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723A" w:rsidRPr="00E87017" w:rsidRDefault="00B75D0A" w:rsidP="00B72C14">
      <w:pPr>
        <w:pStyle w:val="NormalJustified"/>
        <w:keepLines/>
        <w:widowControl/>
        <w:ind w:left="-240" w:right="-169"/>
        <w:jc w:val="center"/>
        <w:rPr>
          <w:rFonts w:ascii="Arial Narrow" w:hAnsi="Arial Narrow" w:cs="Arial"/>
          <w:b/>
          <w:spacing w:val="26"/>
          <w:szCs w:val="24"/>
        </w:rPr>
      </w:pPr>
      <w:r>
        <w:rPr>
          <w:noProof/>
          <w:color w:val="1F497D"/>
        </w:rPr>
        <w:drawing>
          <wp:inline distT="0" distB="0" distL="0" distR="0" wp14:anchorId="7CF00F81" wp14:editId="208FBC87">
            <wp:extent cx="1734185" cy="89725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9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723A" w:rsidRPr="00E87017" w:rsidRDefault="00E4723A" w:rsidP="00B72C14">
      <w:pPr>
        <w:pStyle w:val="NormalJustified"/>
        <w:keepLines/>
        <w:widowControl/>
        <w:jc w:val="center"/>
        <w:rPr>
          <w:rFonts w:ascii="Arial Narrow" w:hAnsi="Arial Narrow" w:cs="Arial"/>
          <w:b/>
          <w:caps/>
          <w:sz w:val="20"/>
        </w:rPr>
      </w:pPr>
    </w:p>
    <w:p w:rsidR="00333349" w:rsidRDefault="00333349" w:rsidP="00B72C14">
      <w:pPr>
        <w:pStyle w:val="Zhlav"/>
        <w:keepLines/>
        <w:jc w:val="center"/>
        <w:rPr>
          <w:rFonts w:ascii="Arial Narrow" w:hAnsi="Arial Narrow" w:cs="Arial"/>
          <w:b/>
          <w:spacing w:val="26"/>
          <w:sz w:val="48"/>
          <w:szCs w:val="48"/>
        </w:rPr>
      </w:pPr>
      <w:r w:rsidRPr="00795290">
        <w:rPr>
          <w:rFonts w:ascii="Arial Narrow" w:hAnsi="Arial Narrow" w:cs="Arial"/>
          <w:b/>
          <w:spacing w:val="26"/>
          <w:sz w:val="48"/>
          <w:szCs w:val="48"/>
        </w:rPr>
        <w:t>ZADÁVACÍ DOKUMENTACE</w:t>
      </w:r>
    </w:p>
    <w:p w:rsidR="00B87041" w:rsidRPr="00795290" w:rsidRDefault="00B87041" w:rsidP="00B87041">
      <w:pPr>
        <w:pStyle w:val="Zhlav"/>
        <w:keepLines/>
        <w:jc w:val="center"/>
        <w:rPr>
          <w:rFonts w:ascii="Arial Narrow" w:hAnsi="Arial Narrow" w:cs="Arial"/>
          <w:b/>
          <w:spacing w:val="26"/>
          <w:sz w:val="48"/>
          <w:szCs w:val="48"/>
        </w:rPr>
      </w:pPr>
      <w:r w:rsidRPr="00795290">
        <w:rPr>
          <w:rFonts w:ascii="Arial Narrow" w:hAnsi="Arial Narrow" w:cs="Arial"/>
          <w:b/>
          <w:spacing w:val="26"/>
          <w:sz w:val="48"/>
          <w:szCs w:val="48"/>
        </w:rPr>
        <w:t>(pro druhou fázi zadávacího řízení)</w:t>
      </w:r>
    </w:p>
    <w:p w:rsidR="00E4723A" w:rsidRPr="00E87017" w:rsidRDefault="00E4723A" w:rsidP="00B72C14">
      <w:pPr>
        <w:pStyle w:val="NormalJustified"/>
        <w:keepLines/>
        <w:widowControl/>
        <w:ind w:left="-142" w:right="-285"/>
        <w:jc w:val="center"/>
        <w:rPr>
          <w:rFonts w:ascii="Arial Narrow" w:hAnsi="Arial Narrow" w:cs="Arial"/>
          <w:b/>
          <w:caps/>
          <w:w w:val="80"/>
          <w:szCs w:val="24"/>
        </w:rPr>
      </w:pPr>
    </w:p>
    <w:p w:rsidR="00315879" w:rsidRPr="008A4C50" w:rsidRDefault="00512974" w:rsidP="00433CDE">
      <w:pPr>
        <w:pStyle w:val="NormalJustified"/>
        <w:keepLines/>
        <w:widowControl/>
        <w:ind w:left="-142" w:right="-285"/>
        <w:jc w:val="center"/>
        <w:rPr>
          <w:rFonts w:ascii="Arial Narrow" w:hAnsi="Arial Narrow" w:cs="Arial"/>
          <w:b/>
          <w:caps/>
          <w:w w:val="80"/>
          <w:sz w:val="36"/>
          <w:szCs w:val="36"/>
        </w:rPr>
      </w:pPr>
      <w:r w:rsidRPr="00512974">
        <w:rPr>
          <w:rFonts w:ascii="Arial Narrow" w:hAnsi="Arial Narrow" w:cs="Arial"/>
          <w:b/>
          <w:caps/>
          <w:w w:val="80"/>
          <w:sz w:val="36"/>
          <w:szCs w:val="36"/>
        </w:rPr>
        <w:t>Výměna napájecích čerpadel</w:t>
      </w:r>
    </w:p>
    <w:p w:rsidR="00E4723A" w:rsidRPr="00E87017" w:rsidRDefault="00E4723A" w:rsidP="00B72C14">
      <w:pPr>
        <w:pStyle w:val="NormalJustified"/>
        <w:keepLines/>
        <w:widowControl/>
        <w:jc w:val="center"/>
        <w:rPr>
          <w:rFonts w:ascii="Arial Narrow" w:hAnsi="Arial Narrow" w:cs="Arial"/>
          <w:b/>
          <w:caps/>
          <w:w w:val="80"/>
          <w:szCs w:val="24"/>
        </w:rPr>
      </w:pPr>
    </w:p>
    <w:p w:rsidR="00E4723A" w:rsidRPr="00930D4A" w:rsidRDefault="00E4723A" w:rsidP="00B72C14">
      <w:pPr>
        <w:pStyle w:val="NormalJustified"/>
        <w:keepLines/>
        <w:widowControl/>
        <w:jc w:val="center"/>
        <w:rPr>
          <w:rFonts w:ascii="Arial Narrow" w:hAnsi="Arial Narrow" w:cs="Arial"/>
          <w:b/>
          <w:w w:val="80"/>
          <w:sz w:val="32"/>
          <w:szCs w:val="32"/>
        </w:rPr>
      </w:pPr>
      <w:proofErr w:type="spellStart"/>
      <w:proofErr w:type="gramStart"/>
      <w:r w:rsidRPr="0032283C">
        <w:rPr>
          <w:rFonts w:ascii="Arial Narrow" w:hAnsi="Arial Narrow" w:cs="Arial"/>
          <w:b/>
          <w:w w:val="80"/>
          <w:sz w:val="32"/>
          <w:szCs w:val="32"/>
        </w:rPr>
        <w:t>e.č</w:t>
      </w:r>
      <w:proofErr w:type="spellEnd"/>
      <w:r w:rsidRPr="0032283C">
        <w:rPr>
          <w:rFonts w:ascii="Arial Narrow" w:hAnsi="Arial Narrow" w:cs="Arial"/>
          <w:b/>
          <w:w w:val="80"/>
          <w:sz w:val="32"/>
          <w:szCs w:val="32"/>
        </w:rPr>
        <w:t>.</w:t>
      </w:r>
      <w:proofErr w:type="gramEnd"/>
      <w:r w:rsidRPr="0032283C">
        <w:rPr>
          <w:rFonts w:ascii="Arial Narrow" w:hAnsi="Arial Narrow" w:cs="Arial"/>
          <w:b/>
          <w:w w:val="80"/>
          <w:sz w:val="32"/>
          <w:szCs w:val="32"/>
        </w:rPr>
        <w:t xml:space="preserve"> </w:t>
      </w:r>
      <w:r w:rsidR="007B5DDD" w:rsidRPr="0032283C">
        <w:rPr>
          <w:rFonts w:ascii="Arial Narrow" w:hAnsi="Arial Narrow" w:cs="Arial"/>
          <w:b/>
          <w:smallCaps/>
          <w:w w:val="80"/>
          <w:sz w:val="32"/>
          <w:szCs w:val="32"/>
        </w:rPr>
        <w:t>zakázky</w:t>
      </w:r>
      <w:r w:rsidRPr="0032283C">
        <w:rPr>
          <w:rFonts w:ascii="Arial Narrow" w:hAnsi="Arial Narrow" w:cs="Arial"/>
          <w:b/>
          <w:w w:val="80"/>
          <w:sz w:val="32"/>
          <w:szCs w:val="32"/>
        </w:rPr>
        <w:t>:</w:t>
      </w:r>
      <w:r w:rsidR="00765553" w:rsidRPr="00765553">
        <w:rPr>
          <w:rFonts w:ascii="Arial Narrow" w:hAnsi="Arial Narrow" w:cs="Arial"/>
          <w:b/>
          <w:w w:val="80"/>
          <w:sz w:val="32"/>
          <w:szCs w:val="32"/>
        </w:rPr>
        <w:t xml:space="preserve"> </w:t>
      </w:r>
      <w:r w:rsidR="00F826E6">
        <w:rPr>
          <w:rFonts w:ascii="Arial Narrow" w:hAnsi="Arial Narrow"/>
          <w:sz w:val="32"/>
          <w:szCs w:val="32"/>
        </w:rPr>
        <w:t>Z2017-035238</w:t>
      </w:r>
    </w:p>
    <w:p w:rsidR="00333349" w:rsidRPr="00E87017" w:rsidRDefault="00333349" w:rsidP="00B72C14">
      <w:pPr>
        <w:pStyle w:val="NormalJustified"/>
        <w:keepLines/>
        <w:widowControl/>
        <w:jc w:val="center"/>
        <w:rPr>
          <w:rFonts w:ascii="Arial Narrow" w:hAnsi="Arial Narrow" w:cs="Arial"/>
          <w:b/>
          <w:caps/>
          <w:sz w:val="20"/>
        </w:rPr>
      </w:pPr>
    </w:p>
    <w:p w:rsidR="00333349" w:rsidRPr="00E87017" w:rsidRDefault="00B75D0A" w:rsidP="00B72C14">
      <w:pPr>
        <w:pStyle w:val="NormalJustified"/>
        <w:keepLines/>
        <w:widowControl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3F5A683" wp14:editId="7201BD10">
            <wp:extent cx="4699000" cy="2401570"/>
            <wp:effectExtent l="0" t="0" r="635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349" w:rsidRPr="00E87017" w:rsidRDefault="00333349" w:rsidP="00B72C14">
      <w:pPr>
        <w:pStyle w:val="NormalJustified"/>
        <w:keepLines/>
        <w:widowControl/>
        <w:jc w:val="center"/>
        <w:rPr>
          <w:rFonts w:ascii="Arial Narrow" w:hAnsi="Arial Narrow" w:cs="Arial"/>
          <w:b/>
          <w:caps/>
          <w:sz w:val="20"/>
        </w:rPr>
      </w:pPr>
    </w:p>
    <w:p w:rsidR="00333349" w:rsidRPr="00E87017" w:rsidRDefault="00333349" w:rsidP="00B72C14">
      <w:pPr>
        <w:pStyle w:val="NormalJustified"/>
        <w:keepLines/>
        <w:widowControl/>
        <w:jc w:val="center"/>
        <w:rPr>
          <w:rFonts w:ascii="Arial Narrow" w:hAnsi="Arial Narrow" w:cs="Arial"/>
          <w:b/>
          <w:sz w:val="32"/>
          <w:szCs w:val="32"/>
        </w:rPr>
      </w:pPr>
      <w:r w:rsidRPr="00E87017">
        <w:rPr>
          <w:rFonts w:ascii="Arial Narrow" w:hAnsi="Arial Narrow" w:cs="Arial"/>
          <w:b/>
          <w:sz w:val="32"/>
          <w:szCs w:val="32"/>
        </w:rPr>
        <w:t xml:space="preserve">PROVEDENÁ V SOULADU S POŽADAVKY </w:t>
      </w:r>
      <w:r w:rsidR="008E2362">
        <w:rPr>
          <w:rFonts w:ascii="Arial Narrow" w:hAnsi="Arial Narrow" w:cs="Arial"/>
          <w:b/>
          <w:sz w:val="32"/>
          <w:szCs w:val="32"/>
        </w:rPr>
        <w:t>zákona</w:t>
      </w:r>
      <w:r w:rsidRPr="00E87017">
        <w:rPr>
          <w:rFonts w:ascii="Arial Narrow" w:hAnsi="Arial Narrow" w:cs="Arial"/>
          <w:b/>
          <w:sz w:val="32"/>
          <w:szCs w:val="32"/>
        </w:rPr>
        <w:t xml:space="preserve"> </w:t>
      </w:r>
      <w:r w:rsidR="008E2362">
        <w:rPr>
          <w:rFonts w:ascii="Arial Narrow" w:hAnsi="Arial Narrow" w:cs="Arial"/>
          <w:b/>
          <w:sz w:val="32"/>
          <w:szCs w:val="32"/>
        </w:rPr>
        <w:t>č</w:t>
      </w:r>
      <w:r w:rsidRPr="00E87017">
        <w:rPr>
          <w:rFonts w:ascii="Arial Narrow" w:hAnsi="Arial Narrow" w:cs="Arial"/>
          <w:b/>
          <w:sz w:val="32"/>
          <w:szCs w:val="32"/>
        </w:rPr>
        <w:t>.13</w:t>
      </w:r>
      <w:r w:rsidR="00433CDE">
        <w:rPr>
          <w:rFonts w:ascii="Arial Narrow" w:hAnsi="Arial Narrow" w:cs="Arial"/>
          <w:b/>
          <w:sz w:val="32"/>
          <w:szCs w:val="32"/>
        </w:rPr>
        <w:t>4/2016</w:t>
      </w:r>
      <w:r w:rsidRPr="00E87017">
        <w:rPr>
          <w:rFonts w:ascii="Arial Narrow" w:hAnsi="Arial Narrow" w:cs="Arial"/>
          <w:b/>
          <w:sz w:val="32"/>
          <w:szCs w:val="32"/>
        </w:rPr>
        <w:t xml:space="preserve"> Sb. (aktuální znění)</w:t>
      </w:r>
    </w:p>
    <w:p w:rsidR="00E4723A" w:rsidRPr="00E87017" w:rsidRDefault="00E4723A" w:rsidP="00B72C14">
      <w:pPr>
        <w:pStyle w:val="NormalJustified"/>
        <w:keepLines/>
        <w:widowControl/>
        <w:jc w:val="center"/>
        <w:rPr>
          <w:rFonts w:ascii="Arial Narrow" w:hAnsi="Arial Narrow" w:cs="Arial"/>
          <w:b/>
          <w:caps/>
          <w:sz w:val="20"/>
        </w:rPr>
      </w:pPr>
    </w:p>
    <w:p w:rsidR="00925911" w:rsidRPr="00E87017" w:rsidRDefault="00925911" w:rsidP="00B72C14">
      <w:pPr>
        <w:pStyle w:val="NormalJustified"/>
        <w:keepLines/>
        <w:widowControl/>
        <w:jc w:val="center"/>
        <w:rPr>
          <w:rFonts w:ascii="Arial Narrow" w:hAnsi="Arial Narrow" w:cs="Arial"/>
          <w:b/>
          <w:caps/>
          <w:sz w:val="20"/>
        </w:rPr>
      </w:pPr>
    </w:p>
    <w:p w:rsidR="00333349" w:rsidRPr="00795290" w:rsidRDefault="00333349" w:rsidP="00B72C14">
      <w:pPr>
        <w:pStyle w:val="Zhlav"/>
        <w:keepLines/>
        <w:jc w:val="center"/>
        <w:rPr>
          <w:rFonts w:ascii="Arial Narrow" w:hAnsi="Arial Narrow" w:cs="Arial"/>
          <w:b/>
          <w:spacing w:val="26"/>
          <w:sz w:val="48"/>
          <w:szCs w:val="48"/>
        </w:rPr>
      </w:pPr>
    </w:p>
    <w:p w:rsidR="00333349" w:rsidRPr="00795290" w:rsidRDefault="00333349" w:rsidP="00B72C14">
      <w:pPr>
        <w:pStyle w:val="Zhlav"/>
        <w:keepLines/>
        <w:spacing w:before="60" w:after="60"/>
        <w:jc w:val="center"/>
        <w:rPr>
          <w:rFonts w:ascii="Arial Narrow" w:hAnsi="Arial Narrow" w:cs="Arial"/>
          <w:b/>
          <w:spacing w:val="-26"/>
          <w:sz w:val="48"/>
          <w:szCs w:val="48"/>
        </w:rPr>
      </w:pPr>
      <w:r w:rsidRPr="00795290">
        <w:rPr>
          <w:rFonts w:ascii="Arial Narrow" w:hAnsi="Arial Narrow" w:cs="Arial"/>
          <w:b/>
          <w:spacing w:val="-26"/>
          <w:sz w:val="48"/>
          <w:szCs w:val="48"/>
        </w:rPr>
        <w:t>ČÁST „</w:t>
      </w:r>
      <w:r w:rsidR="00BB19E8">
        <w:rPr>
          <w:rFonts w:ascii="Arial Narrow" w:hAnsi="Arial Narrow" w:cs="Arial"/>
          <w:b/>
          <w:spacing w:val="-26"/>
          <w:sz w:val="48"/>
          <w:szCs w:val="48"/>
        </w:rPr>
        <w:t>2</w:t>
      </w:r>
      <w:r w:rsidR="007048F7" w:rsidRPr="00795290">
        <w:rPr>
          <w:rFonts w:ascii="Arial Narrow" w:hAnsi="Arial Narrow" w:cs="Arial"/>
          <w:b/>
          <w:spacing w:val="-26"/>
          <w:sz w:val="48"/>
          <w:szCs w:val="48"/>
        </w:rPr>
        <w:t>“</w:t>
      </w:r>
      <w:r w:rsidR="007048F7">
        <w:rPr>
          <w:rFonts w:ascii="Arial Narrow" w:hAnsi="Arial Narrow" w:cs="Arial"/>
          <w:b/>
          <w:spacing w:val="-26"/>
          <w:sz w:val="48"/>
          <w:szCs w:val="48"/>
        </w:rPr>
        <w:t xml:space="preserve"> </w:t>
      </w:r>
      <w:r w:rsidRPr="00795290">
        <w:rPr>
          <w:rFonts w:ascii="Arial Narrow" w:hAnsi="Arial Narrow" w:cs="Arial"/>
          <w:b/>
          <w:spacing w:val="-26"/>
          <w:sz w:val="48"/>
          <w:szCs w:val="48"/>
        </w:rPr>
        <w:t xml:space="preserve">– </w:t>
      </w:r>
      <w:r w:rsidR="00F26424" w:rsidRPr="00F26424">
        <w:rPr>
          <w:rFonts w:ascii="Arial Narrow" w:hAnsi="Arial Narrow" w:cs="Arial"/>
          <w:b/>
          <w:caps/>
          <w:spacing w:val="-26"/>
          <w:sz w:val="48"/>
          <w:szCs w:val="48"/>
        </w:rPr>
        <w:t xml:space="preserve">Pokyny pro </w:t>
      </w:r>
      <w:r w:rsidR="007048F7">
        <w:rPr>
          <w:rFonts w:ascii="Arial Narrow" w:hAnsi="Arial Narrow" w:cs="Arial"/>
          <w:b/>
          <w:caps/>
          <w:spacing w:val="-26"/>
          <w:sz w:val="48"/>
          <w:szCs w:val="48"/>
        </w:rPr>
        <w:t>uchazeče</w:t>
      </w:r>
    </w:p>
    <w:p w:rsidR="00333349" w:rsidRPr="00E87017" w:rsidRDefault="00333349" w:rsidP="00B72C14">
      <w:pPr>
        <w:pStyle w:val="NormalJustified"/>
        <w:keepLines/>
        <w:widowControl/>
        <w:jc w:val="center"/>
        <w:rPr>
          <w:rFonts w:ascii="Arial Narrow" w:hAnsi="Arial Narrow" w:cs="Arial"/>
          <w:b/>
          <w:caps/>
          <w:sz w:val="20"/>
        </w:rPr>
      </w:pPr>
    </w:p>
    <w:p w:rsidR="00333349" w:rsidRPr="00E87017" w:rsidRDefault="00B75D0A" w:rsidP="00B72C14">
      <w:pP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noProof/>
        </w:rPr>
        <w:drawing>
          <wp:inline distT="0" distB="0" distL="0" distR="0" wp14:anchorId="47BF07F9" wp14:editId="06A1AA5C">
            <wp:extent cx="1192530" cy="48514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349" w:rsidRPr="00E87017" w:rsidRDefault="00333349" w:rsidP="00B72C14">
      <w:pPr>
        <w:pStyle w:val="table"/>
        <w:ind w:left="0"/>
        <w:rPr>
          <w:rFonts w:ascii="Arial Narrow" w:hAnsi="Arial Narrow" w:cs="Arial"/>
          <w:b/>
          <w:bCs/>
          <w:w w:val="90"/>
          <w:szCs w:val="24"/>
        </w:rPr>
      </w:pPr>
      <w:r w:rsidRPr="00E87017">
        <w:rPr>
          <w:rFonts w:ascii="Arial Narrow" w:hAnsi="Arial Narrow" w:cs="Arial"/>
          <w:b/>
          <w:bCs/>
          <w:w w:val="90"/>
          <w:szCs w:val="24"/>
        </w:rPr>
        <w:t>Elektrárny Opatovice, a.s.</w:t>
      </w:r>
    </w:p>
    <w:p w:rsidR="00333349" w:rsidRPr="00E87017" w:rsidRDefault="00333349" w:rsidP="00B72C14">
      <w:pPr>
        <w:pStyle w:val="table"/>
        <w:ind w:left="0"/>
        <w:rPr>
          <w:rFonts w:ascii="Arial Narrow" w:hAnsi="Arial Narrow" w:cs="Arial"/>
          <w:b/>
          <w:bCs/>
          <w:w w:val="90"/>
          <w:sz w:val="20"/>
        </w:rPr>
      </w:pPr>
      <w:r w:rsidRPr="00E87017">
        <w:rPr>
          <w:rFonts w:ascii="Arial Narrow" w:hAnsi="Arial Narrow" w:cs="Arial"/>
          <w:b/>
          <w:bCs/>
          <w:w w:val="90"/>
          <w:sz w:val="20"/>
        </w:rPr>
        <w:t>Opatovice nad Labem</w:t>
      </w:r>
      <w:r w:rsidR="006A7190" w:rsidRPr="00E87017">
        <w:rPr>
          <w:rFonts w:ascii="Arial Narrow" w:hAnsi="Arial Narrow" w:cs="Arial"/>
          <w:b/>
          <w:bCs/>
          <w:w w:val="90"/>
          <w:sz w:val="20"/>
        </w:rPr>
        <w:t xml:space="preserve"> </w:t>
      </w:r>
    </w:p>
    <w:p w:rsidR="00333349" w:rsidRPr="00E87017" w:rsidRDefault="00333349" w:rsidP="00B72C14">
      <w:pPr>
        <w:pStyle w:val="table"/>
        <w:ind w:left="0"/>
        <w:rPr>
          <w:rFonts w:ascii="Arial Narrow" w:hAnsi="Arial Narrow" w:cs="Arial"/>
          <w:b/>
          <w:bCs/>
          <w:w w:val="90"/>
          <w:sz w:val="20"/>
        </w:rPr>
      </w:pPr>
      <w:r w:rsidRPr="00E87017">
        <w:rPr>
          <w:rFonts w:ascii="Arial Narrow" w:hAnsi="Arial Narrow" w:cs="Arial"/>
          <w:b/>
          <w:bCs/>
          <w:w w:val="90"/>
          <w:sz w:val="20"/>
        </w:rPr>
        <w:t>Pardubice 2</w:t>
      </w:r>
    </w:p>
    <w:p w:rsidR="00333349" w:rsidRPr="00E87017" w:rsidRDefault="00333349" w:rsidP="00B72C14">
      <w:pPr>
        <w:pStyle w:val="table"/>
        <w:ind w:left="0"/>
        <w:rPr>
          <w:rFonts w:ascii="Arial Narrow" w:hAnsi="Arial Narrow" w:cs="Arial"/>
          <w:b/>
          <w:bCs/>
          <w:w w:val="90"/>
          <w:sz w:val="20"/>
        </w:rPr>
      </w:pPr>
      <w:r w:rsidRPr="00E87017">
        <w:rPr>
          <w:rFonts w:ascii="Arial Narrow" w:hAnsi="Arial Narrow" w:cs="Arial"/>
          <w:b/>
          <w:bCs/>
          <w:w w:val="90"/>
          <w:sz w:val="20"/>
        </w:rPr>
        <w:t>PSČ 532 13</w:t>
      </w:r>
    </w:p>
    <w:p w:rsidR="00A6687B" w:rsidRPr="00E87017" w:rsidRDefault="00333349" w:rsidP="00433CDE">
      <w:pPr>
        <w:pStyle w:val="table"/>
        <w:ind w:left="0"/>
        <w:rPr>
          <w:rFonts w:ascii="Arial Narrow" w:hAnsi="Arial Narrow" w:cs="Arial"/>
          <w:szCs w:val="24"/>
        </w:rPr>
      </w:pPr>
      <w:r w:rsidRPr="00E87017">
        <w:rPr>
          <w:rFonts w:ascii="Arial Narrow" w:hAnsi="Arial Narrow" w:cs="Arial"/>
          <w:b/>
          <w:bCs/>
          <w:w w:val="90"/>
          <w:sz w:val="20"/>
        </w:rPr>
        <w:t>Česká republika</w:t>
      </w:r>
    </w:p>
    <w:p w:rsidR="00A6687B" w:rsidRPr="00E87017" w:rsidRDefault="00A6687B" w:rsidP="00B72C14">
      <w:pPr>
        <w:pStyle w:val="NormalJustified"/>
        <w:keepLines/>
        <w:widowControl/>
        <w:spacing w:after="120"/>
        <w:jc w:val="center"/>
        <w:rPr>
          <w:rFonts w:ascii="Arial Narrow" w:hAnsi="Arial Narrow" w:cs="Arial"/>
          <w:b/>
          <w:szCs w:val="24"/>
          <w:u w:val="single"/>
        </w:rPr>
        <w:sectPr w:rsidR="00A6687B" w:rsidRPr="00E87017" w:rsidSect="00EC713D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1418" w:bottom="1134" w:left="1418" w:header="567" w:footer="567" w:gutter="0"/>
          <w:pgBorders w:offsetFrom="page">
            <w:top w:val="dashDotStroked" w:sz="24" w:space="31" w:color="00B050"/>
            <w:left w:val="dashDotStroked" w:sz="24" w:space="31" w:color="00B050"/>
            <w:bottom w:val="dashDotStroked" w:sz="24" w:space="31" w:color="00B050"/>
            <w:right w:val="dashDotStroked" w:sz="24" w:space="31" w:color="00B050"/>
          </w:pgBorders>
          <w:cols w:space="708"/>
          <w:titlePg/>
          <w:docGrid w:linePitch="326"/>
        </w:sectPr>
      </w:pPr>
    </w:p>
    <w:p w:rsidR="00A6687B" w:rsidRPr="00E87017" w:rsidRDefault="003D41C6" w:rsidP="00B72C14">
      <w:pPr>
        <w:pStyle w:val="NormalJustified"/>
        <w:keepLines/>
        <w:widowControl/>
        <w:spacing w:after="120"/>
        <w:jc w:val="center"/>
        <w:rPr>
          <w:rFonts w:ascii="Arial Narrow" w:hAnsi="Arial Narrow" w:cs="Arial"/>
          <w:b/>
          <w:szCs w:val="24"/>
          <w:u w:val="single"/>
        </w:rPr>
      </w:pPr>
      <w:r w:rsidRPr="00E87017">
        <w:rPr>
          <w:rFonts w:ascii="Arial Narrow" w:hAnsi="Arial Narrow" w:cs="Arial"/>
          <w:b/>
          <w:szCs w:val="24"/>
          <w:u w:val="single"/>
        </w:rPr>
        <w:lastRenderedPageBreak/>
        <w:t xml:space="preserve">OBSAH </w:t>
      </w:r>
      <w:r w:rsidR="00070E05">
        <w:rPr>
          <w:rFonts w:ascii="Arial Narrow" w:hAnsi="Arial Narrow" w:cs="Arial"/>
          <w:b/>
          <w:szCs w:val="24"/>
          <w:u w:val="single"/>
        </w:rPr>
        <w:t>DOKUMENTU</w:t>
      </w:r>
    </w:p>
    <w:p w:rsidR="00FB5E92" w:rsidRDefault="00A6687B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r w:rsidRPr="0048553E">
        <w:rPr>
          <w:rFonts w:ascii="Arial Narrow" w:hAnsi="Arial Narrow" w:cs="Arial"/>
          <w:sz w:val="22"/>
          <w:szCs w:val="22"/>
        </w:rPr>
        <w:fldChar w:fldCharType="begin"/>
      </w:r>
      <w:r w:rsidRPr="0048553E">
        <w:rPr>
          <w:rFonts w:ascii="Arial Narrow" w:hAnsi="Arial Narrow" w:cs="Arial"/>
          <w:sz w:val="22"/>
          <w:szCs w:val="22"/>
        </w:rPr>
        <w:instrText xml:space="preserve"> TOC \o "1-3" \h \z </w:instrText>
      </w:r>
      <w:r w:rsidRPr="0048553E">
        <w:rPr>
          <w:rFonts w:ascii="Arial Narrow" w:hAnsi="Arial Narrow" w:cs="Arial"/>
          <w:sz w:val="22"/>
          <w:szCs w:val="22"/>
        </w:rPr>
        <w:fldChar w:fldCharType="separate"/>
      </w:r>
      <w:hyperlink w:anchor="_Toc500400722" w:history="1">
        <w:r w:rsidR="00FB5E92" w:rsidRPr="00452129">
          <w:rPr>
            <w:rStyle w:val="Hypertextovodkaz"/>
            <w:rFonts w:ascii="Arial Narrow" w:hAnsi="Arial Narrow"/>
          </w:rPr>
          <w:t>1.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Pokyny pro úCHAZEČE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_Toc500400722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5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23" w:history="1">
        <w:r w:rsidR="00FB5E92" w:rsidRPr="00452129">
          <w:rPr>
            <w:rStyle w:val="Hypertextovodkaz"/>
            <w:rFonts w:ascii="Arial Narrow" w:hAnsi="Arial Narrow"/>
          </w:rPr>
          <w:t>1.1.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Pokyny pro úCHAZEČE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_Toc500400723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6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24" w:history="1">
        <w:r w:rsidR="00FB5E92" w:rsidRPr="00452129">
          <w:rPr>
            <w:rStyle w:val="Hypertextovodkaz"/>
            <w:rFonts w:ascii="Arial Narrow" w:hAnsi="Arial Narrow"/>
          </w:rPr>
          <w:t>1.2.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Účel a předmět plnění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_Toc500400724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6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25" w:history="1">
        <w:r w:rsidR="00FB5E92" w:rsidRPr="00452129">
          <w:rPr>
            <w:rStyle w:val="Hypertextovodkaz"/>
            <w:rFonts w:ascii="Arial Narrow" w:hAnsi="Arial Narrow"/>
          </w:rPr>
          <w:t>2.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Základní informace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_Toc500400725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7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26" w:history="1">
        <w:r w:rsidR="00FB5E92" w:rsidRPr="00452129">
          <w:rPr>
            <w:rStyle w:val="Hypertextovodkaz"/>
            <w:rFonts w:ascii="Arial Narrow" w:hAnsi="Arial Narrow"/>
          </w:rPr>
          <w:t>2.1.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Oznámení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_Toc500400726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7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27" w:history="1">
        <w:r w:rsidR="00FB5E92" w:rsidRPr="00452129">
          <w:rPr>
            <w:rStyle w:val="Hypertextovodkaz"/>
            <w:rFonts w:ascii="Arial Narrow" w:hAnsi="Arial Narrow"/>
          </w:rPr>
          <w:t>2.2.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Ostatní informace o Zakázce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_Toc500400727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7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28" w:history="1">
        <w:r w:rsidR="00FB5E92" w:rsidRPr="00452129">
          <w:rPr>
            <w:rStyle w:val="Hypertextovodkaz"/>
            <w:rFonts w:ascii="Arial Narrow" w:hAnsi="Arial Narrow"/>
          </w:rPr>
          <w:t>2.2.1.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Charakter </w:t>
        </w:r>
        <w:r w:rsidR="00FB5E92" w:rsidRPr="00452129">
          <w:rPr>
            <w:rStyle w:val="Hypertextovodkaz"/>
            <w:rFonts w:ascii="Arial Narrow" w:hAnsi="Arial Narrow"/>
            <w:smallCaps/>
          </w:rPr>
          <w:t>zakázky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_Toc500400728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7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29" w:history="1">
        <w:r w:rsidR="00FB5E92" w:rsidRPr="00452129">
          <w:rPr>
            <w:rStyle w:val="Hypertextovodkaz"/>
            <w:rFonts w:ascii="Arial Narrow" w:hAnsi="Arial Narrow"/>
          </w:rPr>
          <w:t>2.2.2.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Druh </w:t>
        </w:r>
        <w:r w:rsidR="00FB5E92" w:rsidRPr="00452129">
          <w:rPr>
            <w:rStyle w:val="Hypertextovodkaz"/>
            <w:rFonts w:ascii="Arial Narrow" w:hAnsi="Arial Narrow"/>
            <w:smallCaps/>
          </w:rPr>
          <w:t>zadávacího řízení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_Toc500400729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7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30" w:history="1">
        <w:r w:rsidR="00FB5E92" w:rsidRPr="00452129">
          <w:rPr>
            <w:rStyle w:val="Hypertextovodkaz"/>
            <w:rFonts w:ascii="Arial Narrow" w:hAnsi="Arial Narrow"/>
          </w:rPr>
          <w:t>2.2.3.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Kvalifikace </w:t>
        </w:r>
        <w:r w:rsidR="00FB5E92" w:rsidRPr="00452129">
          <w:rPr>
            <w:rStyle w:val="Hypertextovodkaz"/>
            <w:rFonts w:ascii="Arial Narrow" w:hAnsi="Arial Narrow"/>
            <w:smallCaps/>
          </w:rPr>
          <w:t>dodavatele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_Toc500400730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8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31" w:history="1">
        <w:r w:rsidR="00FB5E92" w:rsidRPr="00452129">
          <w:rPr>
            <w:rStyle w:val="Hypertextovodkaz"/>
            <w:rFonts w:ascii="Arial Narrow" w:hAnsi="Arial Narrow"/>
          </w:rPr>
          <w:t>2.2.4.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Účel </w:t>
        </w:r>
        <w:r w:rsidR="00FB5E92" w:rsidRPr="00452129">
          <w:rPr>
            <w:rStyle w:val="Hypertextovodkaz"/>
            <w:rFonts w:ascii="Arial Narrow" w:hAnsi="Arial Narrow"/>
            <w:smallCaps/>
          </w:rPr>
          <w:t>zakázky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_Toc500400731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8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32" w:history="1">
        <w:r w:rsidR="00FB5E92" w:rsidRPr="00452129">
          <w:rPr>
            <w:rStyle w:val="Hypertextovodkaz"/>
            <w:rFonts w:ascii="Arial Narrow" w:hAnsi="Arial Narrow"/>
          </w:rPr>
          <w:t>2.3.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Kontaktní Osoba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_Toc500400732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8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33" w:history="1">
        <w:r w:rsidR="00FB5E92" w:rsidRPr="00452129">
          <w:rPr>
            <w:rStyle w:val="Hypertextovodkaz"/>
            <w:rFonts w:ascii="Arial Narrow" w:hAnsi="Arial Narrow"/>
          </w:rPr>
          <w:t>2.4.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 xml:space="preserve">Označení osoby, která vypracovala část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zadávací dokumentace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_Toc500400733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8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34" w:history="1">
        <w:r w:rsidR="00FB5E92" w:rsidRPr="00452129">
          <w:rPr>
            <w:rStyle w:val="Hypertextovodkaz"/>
            <w:rFonts w:ascii="Arial Narrow" w:hAnsi="Arial Narrow"/>
            <w:smallCaps/>
          </w:rPr>
          <w:t>3.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ZADÁVACÍ DOKUMENTACE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_Toc500400734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8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35" w:history="1">
        <w:r w:rsidR="00FB5E92" w:rsidRPr="00452129">
          <w:rPr>
            <w:rStyle w:val="Hypertextovodkaz"/>
            <w:rFonts w:ascii="Arial Narrow" w:hAnsi="Arial Narrow"/>
          </w:rPr>
          <w:t>3.1.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 xml:space="preserve">Obsah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ZADÁVACÍ DOKUMENTACE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_Toc500400735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36" w:history="1">
        <w:r w:rsidR="00FB5E92" w:rsidRPr="00452129">
          <w:rPr>
            <w:rStyle w:val="Hypertextovodkaz"/>
            <w:rFonts w:ascii="Arial Narrow" w:hAnsi="Arial Narrow" w:cs="Arial"/>
          </w:rPr>
          <w:t xml:space="preserve">Část 1 - Obsah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Zadávací dokumentace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_Toc500400736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37" w:history="1">
        <w:r w:rsidR="00FB5E92" w:rsidRPr="00452129">
          <w:rPr>
            <w:rStyle w:val="Hypertextovodkaz"/>
            <w:rFonts w:ascii="Arial Narrow" w:hAnsi="Arial Narrow" w:cs="Arial"/>
          </w:rPr>
          <w:t xml:space="preserve">Část 2 - Pokyny pro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UCHAZEČE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_Toc500400737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38" w:history="1">
        <w:r w:rsidR="00FB5E92" w:rsidRPr="00452129">
          <w:rPr>
            <w:rStyle w:val="Hypertextovodkaz"/>
            <w:rFonts w:ascii="Arial Narrow" w:hAnsi="Arial Narrow" w:cs="Arial"/>
          </w:rPr>
          <w:t xml:space="preserve">Svazek A - Obchodní část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Zadávací</w:t>
        </w:r>
        <w:r w:rsidR="00FB5E92" w:rsidRPr="00452129">
          <w:rPr>
            <w:rStyle w:val="Hypertextovodkaz"/>
            <w:rFonts w:ascii="Arial Narrow" w:hAnsi="Arial Narrow" w:cs="Arial"/>
          </w:rPr>
          <w:t xml:space="preserve">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dokumentace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_Toc500400738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39" w:history="1">
        <w:r w:rsidR="00FB5E92" w:rsidRPr="00452129">
          <w:rPr>
            <w:rStyle w:val="Hypertextovodkaz"/>
            <w:rFonts w:ascii="Arial Narrow" w:hAnsi="Arial Narrow" w:cs="Arial"/>
          </w:rPr>
          <w:t xml:space="preserve">Svazek B - Technická a formální část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Zadávací</w:t>
        </w:r>
        <w:r w:rsidR="00FB5E92" w:rsidRPr="00452129">
          <w:rPr>
            <w:rStyle w:val="Hypertextovodkaz"/>
            <w:rFonts w:ascii="Arial Narrow" w:hAnsi="Arial Narrow" w:cs="Arial"/>
          </w:rPr>
          <w:t xml:space="preserve">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dokumentace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_Toc500400739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40" w:history="1">
        <w:r w:rsidR="00FB5E92" w:rsidRPr="00452129">
          <w:rPr>
            <w:rStyle w:val="Hypertextovodkaz"/>
            <w:rFonts w:ascii="Arial Narrow" w:hAnsi="Arial Narrow"/>
          </w:rPr>
          <w:t>3.2.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 xml:space="preserve">Předání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ZADÁVACÍ DOKUMENTACE</w:t>
        </w:r>
        <w:r w:rsidR="00FB5E92" w:rsidRPr="00452129">
          <w:rPr>
            <w:rStyle w:val="Hypertextovodkaz"/>
            <w:rFonts w:ascii="Arial Narrow" w:hAnsi="Arial Narrow" w:cs="Arial"/>
          </w:rPr>
          <w:t xml:space="preserve"> a související podmínky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_Toc500400740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41" w:history="1">
        <w:r w:rsidR="00FB5E92" w:rsidRPr="00452129">
          <w:rPr>
            <w:rStyle w:val="Hypertextovodkaz"/>
            <w:rFonts w:ascii="Arial Narrow" w:hAnsi="Arial Narrow"/>
          </w:rPr>
          <w:t>4.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Požadavky kladené na nabídku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_Toc500400741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42" w:history="1">
        <w:r w:rsidR="00FB5E92" w:rsidRPr="00452129">
          <w:rPr>
            <w:rStyle w:val="Hypertextovodkaz"/>
            <w:rFonts w:ascii="Arial Narrow" w:hAnsi="Arial Narrow"/>
          </w:rPr>
          <w:t>4.1.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Lhůta pro podání 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_Toc500400742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43" w:history="1">
        <w:r w:rsidR="00FB5E92" w:rsidRPr="00452129">
          <w:rPr>
            <w:rStyle w:val="Hypertextovodkaz"/>
            <w:rFonts w:ascii="Arial Narrow" w:hAnsi="Arial Narrow"/>
          </w:rPr>
          <w:t>4.2.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Místo pro podání 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_Toc500400743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44" w:history="1">
        <w:r w:rsidR="00FB5E92" w:rsidRPr="00452129">
          <w:rPr>
            <w:rStyle w:val="Hypertextovodkaz"/>
            <w:rFonts w:ascii="Arial Narrow" w:hAnsi="Arial Narrow"/>
          </w:rPr>
          <w:t>4.3.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Zadávací lhůta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_Toc500400744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10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45" w:history="1">
        <w:r w:rsidR="00FB5E92" w:rsidRPr="00452129">
          <w:rPr>
            <w:rStyle w:val="Hypertextovodkaz"/>
            <w:rFonts w:ascii="Arial Narrow" w:hAnsi="Arial Narrow"/>
          </w:rPr>
          <w:t>4.4.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Otevírání obálek s nabídkami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_Toc500400745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10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46" w:history="1">
        <w:r w:rsidR="00FB5E92" w:rsidRPr="00452129">
          <w:rPr>
            <w:rStyle w:val="Hypertextovodkaz"/>
            <w:rFonts w:ascii="Arial Narrow" w:hAnsi="Arial Narrow"/>
          </w:rPr>
          <w:t>4.5.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Způsob ZPRACOVÁNÍ 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_Toc500400746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10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47" w:history="1">
        <w:r w:rsidR="00FB5E92" w:rsidRPr="00452129">
          <w:rPr>
            <w:rStyle w:val="Hypertextovodkaz"/>
            <w:rFonts w:ascii="Arial Narrow" w:hAnsi="Arial Narrow"/>
          </w:rPr>
          <w:t>4.5.1.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Členění </w:t>
        </w:r>
        <w:r w:rsidR="00FB5E92" w:rsidRPr="00452129">
          <w:rPr>
            <w:rStyle w:val="Hypertextovodkaz"/>
            <w:rFonts w:ascii="Arial Narrow" w:hAnsi="Arial Narrow"/>
            <w:smallCaps/>
          </w:rPr>
          <w:t>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_Toc500400747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10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48" w:history="1">
        <w:r w:rsidR="00FB5E92" w:rsidRPr="00452129">
          <w:rPr>
            <w:rStyle w:val="Hypertextovodkaz"/>
            <w:rFonts w:ascii="Arial Narrow" w:hAnsi="Arial Narrow"/>
          </w:rPr>
          <w:t>4.6.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 xml:space="preserve">Zpracování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_Toc500400748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18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49" w:history="1">
        <w:r w:rsidR="00FB5E92" w:rsidRPr="00452129">
          <w:rPr>
            <w:rStyle w:val="Hypertextovodkaz"/>
            <w:rFonts w:ascii="Arial Narrow" w:hAnsi="Arial Narrow"/>
          </w:rPr>
          <w:t>4.6.1.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Počet vyhotovení </w:t>
        </w:r>
        <w:r w:rsidR="00FB5E92" w:rsidRPr="00452129">
          <w:rPr>
            <w:rStyle w:val="Hypertextovodkaz"/>
            <w:rFonts w:ascii="Arial Narrow" w:hAnsi="Arial Narrow"/>
            <w:smallCaps/>
          </w:rPr>
          <w:t>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_Toc500400749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18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50" w:history="1">
        <w:r w:rsidR="00FB5E92" w:rsidRPr="00452129">
          <w:rPr>
            <w:rStyle w:val="Hypertextovodkaz"/>
            <w:rFonts w:ascii="Arial Narrow" w:hAnsi="Arial Narrow"/>
          </w:rPr>
          <w:t>4.6.2.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Provedení </w:t>
        </w:r>
        <w:r w:rsidR="00FB5E92" w:rsidRPr="00452129">
          <w:rPr>
            <w:rStyle w:val="Hypertextovodkaz"/>
            <w:rFonts w:ascii="Arial Narrow" w:hAnsi="Arial Narrow"/>
            <w:smallCaps/>
          </w:rPr>
          <w:t>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_Toc500400750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18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51" w:history="1">
        <w:r w:rsidR="00FB5E92" w:rsidRPr="00452129">
          <w:rPr>
            <w:rStyle w:val="Hypertextovodkaz"/>
            <w:rFonts w:ascii="Arial Narrow" w:hAnsi="Arial Narrow"/>
          </w:rPr>
          <w:t>4.6.3.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Obálky a Označení </w:t>
        </w:r>
        <w:r w:rsidR="00FB5E92" w:rsidRPr="00452129">
          <w:rPr>
            <w:rStyle w:val="Hypertextovodkaz"/>
            <w:rFonts w:ascii="Arial Narrow" w:hAnsi="Arial Narrow"/>
            <w:smallCaps/>
          </w:rPr>
          <w:t>nabídek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_Toc500400751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19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52" w:history="1">
        <w:r w:rsidR="00FB5E92" w:rsidRPr="00452129">
          <w:rPr>
            <w:rStyle w:val="Hypertextovodkaz"/>
            <w:rFonts w:ascii="Arial Narrow" w:hAnsi="Arial Narrow"/>
          </w:rPr>
          <w:t>4.6.4.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Jazyk </w:t>
        </w:r>
        <w:r w:rsidR="00FB5E92" w:rsidRPr="00452129">
          <w:rPr>
            <w:rStyle w:val="Hypertextovodkaz"/>
            <w:rFonts w:ascii="Arial Narrow" w:hAnsi="Arial Narrow"/>
            <w:smallCaps/>
          </w:rPr>
          <w:t>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_Toc500400752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53" w:history="1">
        <w:r w:rsidR="00FB5E92" w:rsidRPr="00452129">
          <w:rPr>
            <w:rStyle w:val="Hypertextovodkaz"/>
            <w:rFonts w:ascii="Arial Narrow" w:hAnsi="Arial Narrow"/>
          </w:rPr>
          <w:t>4.7.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 xml:space="preserve">Ostatní informace týkající se </w:t>
        </w:r>
        <w:r w:rsidR="00FB5E92" w:rsidRPr="00452129">
          <w:rPr>
            <w:rStyle w:val="Hypertextovodkaz"/>
            <w:rFonts w:ascii="Arial Narrow" w:hAnsi="Arial Narrow" w:cs="Arial"/>
            <w:smallCaps/>
          </w:rPr>
          <w:t>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_Toc500400753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54" w:history="1">
        <w:r w:rsidR="00FB5E92" w:rsidRPr="00452129">
          <w:rPr>
            <w:rStyle w:val="Hypertextovodkaz"/>
            <w:rFonts w:ascii="Arial Narrow" w:hAnsi="Arial Narrow"/>
          </w:rPr>
          <w:t>4.7.1.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Varianty a rozsah plnění </w:t>
        </w:r>
        <w:r w:rsidR="00FB5E92" w:rsidRPr="00452129">
          <w:rPr>
            <w:rStyle w:val="Hypertextovodkaz"/>
            <w:rFonts w:ascii="Arial Narrow" w:hAnsi="Arial Narrow"/>
            <w:smallCaps/>
          </w:rPr>
          <w:t>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_Toc500400754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55" w:history="1">
        <w:r w:rsidR="00FB5E92" w:rsidRPr="00452129">
          <w:rPr>
            <w:rStyle w:val="Hypertextovodkaz"/>
            <w:rFonts w:ascii="Arial Narrow" w:hAnsi="Arial Narrow"/>
          </w:rPr>
          <w:t>4.7.2.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Úplnost </w:t>
        </w:r>
        <w:r w:rsidR="00FB5E92" w:rsidRPr="00452129">
          <w:rPr>
            <w:rStyle w:val="Hypertextovodkaz"/>
            <w:rFonts w:ascii="Arial Narrow" w:hAnsi="Arial Narrow"/>
            <w:smallCaps/>
          </w:rPr>
          <w:t>nabídky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_Toc500400755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56" w:history="1">
        <w:r w:rsidR="00FB5E92" w:rsidRPr="00452129">
          <w:rPr>
            <w:rStyle w:val="Hypertextovodkaz"/>
            <w:rFonts w:ascii="Arial Narrow" w:hAnsi="Arial Narrow"/>
          </w:rPr>
          <w:t>4.7.3.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Náklady za </w:t>
        </w:r>
        <w:r w:rsidR="00FB5E92" w:rsidRPr="00452129">
          <w:rPr>
            <w:rStyle w:val="Hypertextovodkaz"/>
            <w:rFonts w:ascii="Arial Narrow" w:hAnsi="Arial Narrow"/>
            <w:smallCaps/>
          </w:rPr>
          <w:t>nabídku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_Toc500400756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57" w:history="1">
        <w:r w:rsidR="00FB5E92" w:rsidRPr="00452129">
          <w:rPr>
            <w:rStyle w:val="Hypertextovodkaz"/>
            <w:rFonts w:ascii="Arial Narrow" w:hAnsi="Arial Narrow"/>
          </w:rPr>
          <w:t>4.7.4.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Počet </w:t>
        </w:r>
        <w:r w:rsidR="00FB5E92" w:rsidRPr="00452129">
          <w:rPr>
            <w:rStyle w:val="Hypertextovodkaz"/>
            <w:rFonts w:ascii="Arial Narrow" w:hAnsi="Arial Narrow"/>
            <w:smallCaps/>
          </w:rPr>
          <w:t>nabídek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_Toc500400757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58" w:history="1">
        <w:r w:rsidR="00FB5E92" w:rsidRPr="00452129">
          <w:rPr>
            <w:rStyle w:val="Hypertextovodkaz"/>
            <w:rFonts w:ascii="Arial Narrow" w:hAnsi="Arial Narrow"/>
          </w:rPr>
          <w:t>5.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Hodnocení nabídek a hodnotící Kritéria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_Toc500400758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59" w:history="1">
        <w:r w:rsidR="00FB5E92" w:rsidRPr="00452129">
          <w:rPr>
            <w:rStyle w:val="Hypertextovodkaz"/>
            <w:rFonts w:ascii="Arial Narrow" w:hAnsi="Arial Narrow"/>
          </w:rPr>
          <w:t>5.1.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>Hodnocení nabídek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_Toc500400759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60" w:history="1">
        <w:r w:rsidR="00FB5E92" w:rsidRPr="00452129">
          <w:rPr>
            <w:rStyle w:val="Hypertextovodkaz"/>
            <w:rFonts w:ascii="Arial Narrow" w:hAnsi="Arial Narrow"/>
          </w:rPr>
          <w:t>5.2.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>Kritéria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_Toc500400760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21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61" w:history="1">
        <w:r w:rsidR="00FB5E92" w:rsidRPr="00452129">
          <w:rPr>
            <w:rStyle w:val="Hypertextovodkaz"/>
            <w:rFonts w:ascii="Arial Narrow" w:hAnsi="Arial Narrow"/>
          </w:rPr>
          <w:t>6.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Ostatní Podmínky Zadávacího řízení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_Toc500400761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24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62" w:history="1">
        <w:r w:rsidR="00FB5E92" w:rsidRPr="00452129">
          <w:rPr>
            <w:rStyle w:val="Hypertextovodkaz"/>
            <w:rFonts w:ascii="Arial Narrow" w:hAnsi="Arial Narrow"/>
          </w:rPr>
          <w:t>6.1.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VYSVĚTLENÍ Zadávací dokumentacE a prohlídka místa plnění zakázky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_Toc500400762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24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63" w:history="1">
        <w:r w:rsidR="00FB5E92" w:rsidRPr="00452129">
          <w:rPr>
            <w:rStyle w:val="Hypertextovodkaz"/>
            <w:rFonts w:ascii="Arial Narrow" w:hAnsi="Arial Narrow"/>
          </w:rPr>
          <w:t>6.1.1.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Vysvětlení </w:t>
        </w:r>
        <w:r w:rsidR="00FB5E92" w:rsidRPr="00452129">
          <w:rPr>
            <w:rStyle w:val="Hypertextovodkaz"/>
            <w:rFonts w:ascii="Arial Narrow" w:hAnsi="Arial Narrow"/>
            <w:smallCaps/>
          </w:rPr>
          <w:t>zadávací dokumentace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_Toc500400763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24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64" w:history="1">
        <w:r w:rsidR="00FB5E92" w:rsidRPr="00452129">
          <w:rPr>
            <w:rStyle w:val="Hypertextovodkaz"/>
            <w:rFonts w:ascii="Arial Narrow" w:hAnsi="Arial Narrow"/>
          </w:rPr>
          <w:t>6.1.2.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Vysvětlení </w:t>
        </w:r>
        <w:r w:rsidR="00FB5E92" w:rsidRPr="00452129">
          <w:rPr>
            <w:rStyle w:val="Hypertextovodkaz"/>
            <w:rFonts w:ascii="Arial Narrow" w:hAnsi="Arial Narrow"/>
            <w:smallCaps/>
          </w:rPr>
          <w:t>zadávací dokumentace</w:t>
        </w:r>
        <w:r w:rsidR="00FB5E92" w:rsidRPr="00452129">
          <w:rPr>
            <w:rStyle w:val="Hypertextovodkaz"/>
            <w:rFonts w:ascii="Arial Narrow" w:hAnsi="Arial Narrow"/>
          </w:rPr>
          <w:t xml:space="preserve"> a náležitosti korespondence se </w:t>
        </w:r>
        <w:r w:rsidR="00FB5E92" w:rsidRPr="00452129">
          <w:rPr>
            <w:rStyle w:val="Hypertextovodkaz"/>
            <w:rFonts w:ascii="Arial Narrow" w:hAnsi="Arial Narrow"/>
            <w:smallCaps/>
          </w:rPr>
          <w:t>zadavatelem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_Toc500400764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25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65" w:history="1">
        <w:r w:rsidR="00FB5E92" w:rsidRPr="00452129">
          <w:rPr>
            <w:rStyle w:val="Hypertextovodkaz"/>
            <w:rFonts w:ascii="Arial Narrow" w:hAnsi="Arial Narrow"/>
          </w:rPr>
          <w:t>6.1.3.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Prohlídka místa plnění </w:t>
        </w:r>
        <w:r w:rsidR="00FB5E92" w:rsidRPr="00452129">
          <w:rPr>
            <w:rStyle w:val="Hypertextovodkaz"/>
            <w:rFonts w:ascii="Arial Narrow" w:hAnsi="Arial Narrow"/>
            <w:smallCaps/>
          </w:rPr>
          <w:t>zakázky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_Toc500400765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25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66" w:history="1">
        <w:r w:rsidR="00FB5E92" w:rsidRPr="00452129">
          <w:rPr>
            <w:rStyle w:val="Hypertextovodkaz"/>
            <w:rFonts w:ascii="Arial Narrow" w:hAnsi="Arial Narrow"/>
          </w:rPr>
          <w:t>6.2.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Způsob a zásady jednání s ÚčastníkY v průběhu Zadávacího řízení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_Toc500400766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26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67" w:history="1">
        <w:r w:rsidR="00FB5E92" w:rsidRPr="00452129">
          <w:rPr>
            <w:rStyle w:val="Hypertextovodkaz"/>
            <w:rFonts w:ascii="Arial Narrow" w:hAnsi="Arial Narrow"/>
          </w:rPr>
          <w:t>6.3.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PoSTUP V ELEKTRONICKÉ AUKCI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_Toc500400767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27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68" w:history="1">
        <w:r w:rsidR="00FB5E92" w:rsidRPr="00452129">
          <w:rPr>
            <w:rStyle w:val="Hypertextovodkaz"/>
            <w:rFonts w:ascii="Arial Narrow" w:hAnsi="Arial Narrow"/>
          </w:rPr>
          <w:t>6.3.1.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>Základní informace k elektronické aukci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_Toc500400768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27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500400769" w:history="1">
        <w:r w:rsidR="00FB5E92" w:rsidRPr="00452129">
          <w:rPr>
            <w:rStyle w:val="Hypertextovodkaz"/>
            <w:rFonts w:ascii="Arial Narrow" w:hAnsi="Arial Narrow"/>
          </w:rPr>
          <w:t>6.3.2.</w:t>
        </w:r>
        <w:r w:rsidR="00FB5E92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>Technické nároky eAukčního systému PROEBIZ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_Toc500400769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28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70" w:history="1">
        <w:r w:rsidR="00FB5E92" w:rsidRPr="00452129">
          <w:rPr>
            <w:rStyle w:val="Hypertextovodkaz"/>
            <w:rFonts w:ascii="Arial Narrow" w:hAnsi="Arial Narrow"/>
          </w:rPr>
          <w:t>6.4.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postup před uzavřením smlouvy s vybraným účastníkem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_Toc500400770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29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71" w:history="1">
        <w:r w:rsidR="00FB5E92" w:rsidRPr="00452129">
          <w:rPr>
            <w:rStyle w:val="Hypertextovodkaz"/>
            <w:rFonts w:ascii="Arial Narrow" w:hAnsi="Arial Narrow"/>
          </w:rPr>
          <w:t>6.4.5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Pokud je vybraný </w:t>
        </w:r>
        <w:r w:rsidR="00FB5E92" w:rsidRPr="00452129">
          <w:rPr>
            <w:rStyle w:val="Hypertextovodkaz"/>
            <w:rFonts w:ascii="Arial Narrow" w:hAnsi="Arial Narrow"/>
            <w:smallCaps/>
          </w:rPr>
          <w:t>účastník</w:t>
        </w:r>
        <w:r w:rsidR="00FB5E92" w:rsidRPr="00452129">
          <w:rPr>
            <w:rStyle w:val="Hypertextovodkaz"/>
            <w:rFonts w:ascii="Arial Narrow" w:hAnsi="Arial Narrow"/>
          </w:rPr>
          <w:t xml:space="preserve"> právnickou osobou, je povinen </w:t>
        </w:r>
        <w:r w:rsidR="00FB5E92" w:rsidRPr="00452129">
          <w:rPr>
            <w:rStyle w:val="Hypertextovodkaz"/>
            <w:rFonts w:ascii="Arial Narrow" w:hAnsi="Arial Narrow"/>
            <w:smallCaps/>
          </w:rPr>
          <w:t>zadavateli</w:t>
        </w:r>
        <w:r w:rsidR="00FB5E92" w:rsidRPr="00452129">
          <w:rPr>
            <w:rStyle w:val="Hypertextovodkaz"/>
            <w:rFonts w:ascii="Arial Narrow" w:hAnsi="Arial Narrow"/>
          </w:rPr>
          <w:t xml:space="preserve"> na základě písemné výzvy předložit ve smyslu § 104 odst. 2 ZZVZ: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_Toc500400771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30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72" w:history="1">
        <w:r w:rsidR="00FB5E92" w:rsidRPr="00452129">
          <w:rPr>
            <w:rStyle w:val="Hypertextovodkaz"/>
            <w:rFonts w:ascii="Arial Narrow" w:hAnsi="Arial Narrow"/>
          </w:rPr>
          <w:t>a)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 xml:space="preserve">identifikační údaje všech osob, které jsou skutečným majitelem vybraného </w:t>
        </w:r>
        <w:r w:rsidR="00FB5E92" w:rsidRPr="00452129">
          <w:rPr>
            <w:rStyle w:val="Hypertextovodkaz"/>
            <w:rFonts w:ascii="Arial Narrow" w:hAnsi="Arial Narrow"/>
            <w:smallCaps/>
          </w:rPr>
          <w:t>dodavatele</w:t>
        </w:r>
        <w:r w:rsidR="00FB5E92" w:rsidRPr="00452129">
          <w:rPr>
            <w:rStyle w:val="Hypertextovodkaz"/>
            <w:rFonts w:ascii="Arial Narrow" w:hAnsi="Arial Narrow"/>
          </w:rPr>
          <w:t xml:space="preserve"> podle § 4 odst. 4 zákona č. 253/2008 Sb., o některých opatřeních proti legalizaci výnosů z trestné činnosti a financování terorismu, v platném znění, a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_Toc500400772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30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73" w:history="1">
        <w:r w:rsidR="00FB5E92" w:rsidRPr="00452129">
          <w:rPr>
            <w:rStyle w:val="Hypertextovodkaz"/>
            <w:rFonts w:ascii="Arial Narrow" w:hAnsi="Arial Narrow"/>
          </w:rPr>
          <w:t>b)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/>
          </w:rPr>
          <w:t>doklady, z nichž vyplývá vztah všech osob podle písm. a) tohoto bodu k </w:t>
        </w:r>
        <w:r w:rsidR="00FB5E92" w:rsidRPr="00452129">
          <w:rPr>
            <w:rStyle w:val="Hypertextovodkaz"/>
            <w:rFonts w:ascii="Arial Narrow" w:hAnsi="Arial Narrow"/>
            <w:smallCaps/>
          </w:rPr>
          <w:t>dodavateli</w:t>
        </w:r>
        <w:r w:rsidR="00FB5E92" w:rsidRPr="00452129">
          <w:rPr>
            <w:rStyle w:val="Hypertextovodkaz"/>
            <w:rFonts w:ascii="Arial Narrow" w:hAnsi="Arial Narrow"/>
          </w:rPr>
          <w:t>; těmito doklady jsou zejména: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_Toc500400773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30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74" w:history="1">
        <w:r w:rsidR="00FB5E92" w:rsidRPr="00452129">
          <w:rPr>
            <w:rStyle w:val="Hypertextovodkaz"/>
            <w:rFonts w:ascii="Arial Narrow" w:hAnsi="Arial Narrow"/>
          </w:rPr>
          <w:t>6.5.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Náklady za účast v Zadávacím řízení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_Toc500400774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30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75" w:history="1">
        <w:r w:rsidR="00FB5E92" w:rsidRPr="00452129">
          <w:rPr>
            <w:rStyle w:val="Hypertextovodkaz"/>
            <w:rFonts w:ascii="Arial Narrow" w:hAnsi="Arial Narrow"/>
          </w:rPr>
          <w:t>6.6.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VYHRAZENÉ ZMĚNY ZÁVAZKU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_Toc500400775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30</w:t>
        </w:r>
        <w:r w:rsidR="00FB5E92">
          <w:rPr>
            <w:webHidden/>
          </w:rPr>
          <w:fldChar w:fldCharType="end"/>
        </w:r>
      </w:hyperlink>
    </w:p>
    <w:p w:rsidR="00FB5E92" w:rsidRDefault="001A7D36">
      <w:pPr>
        <w:pStyle w:val="Obsah2"/>
        <w:rPr>
          <w:rFonts w:asciiTheme="minorHAnsi" w:eastAsiaTheme="minorEastAsia" w:hAnsiTheme="minorHAnsi" w:cstheme="minorBidi"/>
          <w:bCs w:val="0"/>
          <w:w w:val="100"/>
        </w:rPr>
      </w:pPr>
      <w:hyperlink w:anchor="_Toc500400776" w:history="1">
        <w:r w:rsidR="00FB5E92" w:rsidRPr="00452129">
          <w:rPr>
            <w:rStyle w:val="Hypertextovodkaz"/>
            <w:rFonts w:ascii="Arial Narrow" w:hAnsi="Arial Narrow"/>
          </w:rPr>
          <w:t>6.7.</w:t>
        </w:r>
        <w:r w:rsidR="00FB5E92">
          <w:rPr>
            <w:rFonts w:asciiTheme="minorHAnsi" w:eastAsiaTheme="minorEastAsia" w:hAnsiTheme="minorHAnsi" w:cstheme="minorBidi"/>
            <w:bCs w:val="0"/>
            <w:w w:val="100"/>
          </w:rPr>
          <w:tab/>
        </w:r>
        <w:r w:rsidR="00FB5E92" w:rsidRPr="00452129">
          <w:rPr>
            <w:rStyle w:val="Hypertextovodkaz"/>
            <w:rFonts w:ascii="Arial Narrow" w:hAnsi="Arial Narrow" w:cs="Arial"/>
          </w:rPr>
          <w:t>Další práva  zadavatele</w:t>
        </w:r>
        <w:r w:rsidR="00FB5E92">
          <w:rPr>
            <w:webHidden/>
          </w:rPr>
          <w:tab/>
        </w:r>
        <w:r w:rsidR="00FB5E92">
          <w:rPr>
            <w:webHidden/>
          </w:rPr>
          <w:fldChar w:fldCharType="begin"/>
        </w:r>
        <w:r w:rsidR="00FB5E92">
          <w:rPr>
            <w:webHidden/>
          </w:rPr>
          <w:instrText xml:space="preserve"> PAGEREF _Toc500400776 \h </w:instrText>
        </w:r>
        <w:r w:rsidR="00FB5E92">
          <w:rPr>
            <w:webHidden/>
          </w:rPr>
        </w:r>
        <w:r w:rsidR="00FB5E92">
          <w:rPr>
            <w:webHidden/>
          </w:rPr>
          <w:fldChar w:fldCharType="separate"/>
        </w:r>
        <w:r w:rsidR="00FB5E92">
          <w:rPr>
            <w:webHidden/>
          </w:rPr>
          <w:t>31</w:t>
        </w:r>
        <w:r w:rsidR="00FB5E92">
          <w:rPr>
            <w:webHidden/>
          </w:rPr>
          <w:fldChar w:fldCharType="end"/>
        </w:r>
      </w:hyperlink>
    </w:p>
    <w:p w:rsidR="007C752C" w:rsidRPr="00E87017" w:rsidRDefault="00A6687B" w:rsidP="00B72C14">
      <w:pPr>
        <w:pStyle w:val="NormalJustified"/>
        <w:keepLines/>
        <w:widowControl/>
        <w:ind w:right="849"/>
        <w:rPr>
          <w:rFonts w:ascii="Arial Narrow" w:hAnsi="Arial Narrow" w:cs="Arial"/>
          <w:noProof/>
          <w:kern w:val="0"/>
          <w:szCs w:val="24"/>
        </w:rPr>
      </w:pPr>
      <w:r w:rsidRPr="0048553E">
        <w:rPr>
          <w:rFonts w:ascii="Arial Narrow" w:hAnsi="Arial Narrow" w:cs="Arial"/>
          <w:noProof/>
          <w:kern w:val="0"/>
          <w:sz w:val="22"/>
          <w:szCs w:val="22"/>
        </w:rPr>
        <w:fldChar w:fldCharType="end"/>
      </w:r>
    </w:p>
    <w:p w:rsidR="00433FF1" w:rsidRPr="00F826E6" w:rsidRDefault="00433FF1" w:rsidP="00B72C14">
      <w:pPr>
        <w:pStyle w:val="NormalJustified"/>
        <w:keepLines/>
        <w:widowControl/>
        <w:spacing w:before="240" w:after="240"/>
        <w:jc w:val="center"/>
        <w:rPr>
          <w:rFonts w:ascii="Arial Narrow" w:hAnsi="Arial Narrow" w:cs="Arial"/>
          <w:b/>
          <w:noProof/>
          <w:kern w:val="0"/>
          <w:szCs w:val="24"/>
          <w:u w:val="single"/>
        </w:rPr>
      </w:pPr>
      <w:r w:rsidRPr="00E87017">
        <w:rPr>
          <w:rFonts w:ascii="Arial Narrow" w:hAnsi="Arial Narrow" w:cs="Arial"/>
          <w:noProof/>
          <w:kern w:val="0"/>
          <w:szCs w:val="24"/>
        </w:rPr>
        <w:br w:type="page"/>
      </w:r>
      <w:r w:rsidRPr="00F826E6">
        <w:rPr>
          <w:rFonts w:ascii="Arial Narrow" w:hAnsi="Arial Narrow" w:cs="Arial"/>
          <w:b/>
          <w:noProof/>
          <w:kern w:val="0"/>
          <w:szCs w:val="24"/>
          <w:u w:val="single"/>
        </w:rPr>
        <w:t>VYSVĚTLIVKY / ZKRATKY / VÝKLAD POJMŮ</w:t>
      </w:r>
    </w:p>
    <w:p w:rsidR="00AB1B32" w:rsidRPr="00F826E6" w:rsidRDefault="00AB1B32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</w:rPr>
      </w:pPr>
      <w:r w:rsidRPr="00F826E6">
        <w:rPr>
          <w:rFonts w:ascii="Arial Narrow" w:hAnsi="Arial Narrow"/>
          <w:smallCaps/>
        </w:rPr>
        <w:t>dílo</w:t>
      </w:r>
      <w:r w:rsidRPr="00F826E6">
        <w:rPr>
          <w:rFonts w:ascii="Arial Narrow" w:hAnsi="Arial Narrow"/>
          <w:smallCaps/>
        </w:rPr>
        <w:tab/>
        <w:t>-</w:t>
      </w:r>
      <w:r w:rsidRPr="00F826E6">
        <w:rPr>
          <w:rFonts w:ascii="Arial Narrow" w:hAnsi="Arial Narrow"/>
          <w:smallCaps/>
        </w:rPr>
        <w:tab/>
        <w:t xml:space="preserve">dílem </w:t>
      </w:r>
      <w:r w:rsidRPr="00F826E6">
        <w:rPr>
          <w:rFonts w:ascii="Arial Narrow" w:hAnsi="Arial Narrow"/>
        </w:rPr>
        <w:t>se rozumí předmět plnění dle smlouvy o dílo, jež je součástí Svazku A – Obchodní část zadávací dokumentace, tj.</w:t>
      </w:r>
      <w:r w:rsidR="00765553" w:rsidRPr="00F826E6">
        <w:rPr>
          <w:rFonts w:ascii="Arial Narrow" w:hAnsi="Arial Narrow"/>
        </w:rPr>
        <w:t xml:space="preserve"> realizace výměny napájecích čerpadel na pozicích EN2, TN3, EN6-FM, EN8, TN9 a EN12-FM včetně nezbytných úprav a příslušenství.</w:t>
      </w:r>
      <w:r w:rsidRPr="00F826E6">
        <w:rPr>
          <w:rFonts w:ascii="Arial Narrow" w:hAnsi="Arial Narrow"/>
        </w:rPr>
        <w:t xml:space="preserve"> </w:t>
      </w:r>
    </w:p>
    <w:p w:rsidR="00433FF1" w:rsidRPr="00E87017" w:rsidRDefault="00C00832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</w:rPr>
      </w:pPr>
      <w:r w:rsidRPr="00C00832">
        <w:rPr>
          <w:rFonts w:ascii="Arial Narrow" w:hAnsi="Arial Narrow"/>
          <w:smallCaps/>
        </w:rPr>
        <w:t>dodavatel</w:t>
      </w:r>
      <w:r w:rsidR="00433FF1" w:rsidRPr="00E87017">
        <w:rPr>
          <w:rFonts w:ascii="Arial Narrow" w:hAnsi="Arial Narrow"/>
        </w:rPr>
        <w:tab/>
        <w:t>-</w:t>
      </w:r>
      <w:r w:rsidR="00433FF1" w:rsidRPr="00E87017">
        <w:rPr>
          <w:rFonts w:ascii="Arial Narrow" w:hAnsi="Arial Narrow"/>
        </w:rPr>
        <w:tab/>
      </w:r>
      <w:r w:rsidRPr="00C00832">
        <w:rPr>
          <w:rFonts w:ascii="Arial Narrow" w:hAnsi="Arial Narrow"/>
          <w:smallCaps/>
        </w:rPr>
        <w:t>dodavatele</w:t>
      </w:r>
      <w:r w:rsidR="00433FF1" w:rsidRPr="003E5B28">
        <w:rPr>
          <w:rFonts w:ascii="Arial Narrow" w:hAnsi="Arial Narrow"/>
          <w:smallCaps/>
        </w:rPr>
        <w:t>m</w:t>
      </w:r>
      <w:r w:rsidR="00433FF1" w:rsidRPr="00E87017">
        <w:rPr>
          <w:rFonts w:ascii="Arial Narrow" w:hAnsi="Arial Narrow"/>
        </w:rPr>
        <w:t xml:space="preserve"> </w:t>
      </w:r>
      <w:r w:rsidR="009C092B">
        <w:rPr>
          <w:rFonts w:ascii="Arial Narrow" w:hAnsi="Arial Narrow"/>
        </w:rPr>
        <w:t>s</w:t>
      </w:r>
      <w:r w:rsidR="009C092B" w:rsidRPr="009C092B">
        <w:rPr>
          <w:rFonts w:ascii="Arial Narrow" w:hAnsi="Arial Narrow"/>
        </w:rPr>
        <w:t xml:space="preserve">e rozumí osoba, která nabízí poskytnutí dodávek, služeb nebo stavebních prací, nebo více těchto osob společně. Za </w:t>
      </w:r>
      <w:r w:rsidRPr="00C00832">
        <w:rPr>
          <w:rFonts w:ascii="Arial Narrow" w:hAnsi="Arial Narrow"/>
          <w:smallCaps/>
        </w:rPr>
        <w:t>dodavatele</w:t>
      </w:r>
      <w:r w:rsidR="009C092B" w:rsidRPr="009C092B">
        <w:rPr>
          <w:rFonts w:ascii="Arial Narrow" w:hAnsi="Arial Narrow"/>
        </w:rPr>
        <w:t xml:space="preserve"> se považuje i pobočka závodu; v takovém případě se za sídlo </w:t>
      </w:r>
      <w:r w:rsidRPr="00C00832">
        <w:rPr>
          <w:rFonts w:ascii="Arial Narrow" w:hAnsi="Arial Narrow"/>
          <w:smallCaps/>
        </w:rPr>
        <w:t>dodavatele</w:t>
      </w:r>
      <w:r w:rsidR="009C092B" w:rsidRPr="009C092B">
        <w:rPr>
          <w:rFonts w:ascii="Arial Narrow" w:hAnsi="Arial Narrow"/>
        </w:rPr>
        <w:t xml:space="preserve"> považuje sídlo pobočky závodu</w:t>
      </w:r>
      <w:r w:rsidR="00302EE9">
        <w:rPr>
          <w:rFonts w:ascii="Arial Narrow" w:hAnsi="Arial Narrow"/>
        </w:rPr>
        <w:t>.</w:t>
      </w:r>
    </w:p>
    <w:p w:rsidR="00F16D8B" w:rsidRPr="00E87017" w:rsidRDefault="003E5B28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</w:rPr>
      </w:pPr>
      <w:r>
        <w:rPr>
          <w:rFonts w:ascii="Arial Narrow" w:hAnsi="Arial Narrow"/>
          <w:smallCaps/>
        </w:rPr>
        <w:t>o</w:t>
      </w:r>
      <w:r w:rsidR="00F16D8B" w:rsidRPr="004A06A5">
        <w:rPr>
          <w:rFonts w:ascii="Arial Narrow" w:hAnsi="Arial Narrow"/>
          <w:smallCaps/>
        </w:rPr>
        <w:t>bjednatel</w:t>
      </w:r>
      <w:r w:rsidR="00F16D8B" w:rsidRPr="00E87017">
        <w:rPr>
          <w:rFonts w:ascii="Arial Narrow" w:hAnsi="Arial Narrow"/>
        </w:rPr>
        <w:tab/>
        <w:t>-</w:t>
      </w:r>
      <w:r w:rsidR="00F16D8B" w:rsidRPr="00E87017">
        <w:rPr>
          <w:rFonts w:ascii="Arial Narrow" w:hAnsi="Arial Narrow"/>
        </w:rPr>
        <w:tab/>
      </w:r>
      <w:r w:rsidR="009D0877">
        <w:rPr>
          <w:rFonts w:ascii="Arial Narrow" w:hAnsi="Arial Narrow"/>
          <w:smallCaps/>
        </w:rPr>
        <w:t>o</w:t>
      </w:r>
      <w:r w:rsidR="00F16D8B" w:rsidRPr="009D0877">
        <w:rPr>
          <w:rFonts w:ascii="Arial Narrow" w:hAnsi="Arial Narrow"/>
          <w:smallCaps/>
        </w:rPr>
        <w:t>bjednatelem</w:t>
      </w:r>
      <w:r w:rsidR="00F16D8B" w:rsidRPr="00E87017">
        <w:rPr>
          <w:rFonts w:ascii="Arial Narrow" w:hAnsi="Arial Narrow"/>
        </w:rPr>
        <w:t xml:space="preserve"> je </w:t>
      </w:r>
      <w:r w:rsidR="00534503" w:rsidRPr="00534503">
        <w:rPr>
          <w:rFonts w:ascii="Arial Narrow" w:hAnsi="Arial Narrow"/>
          <w:smallCaps/>
        </w:rPr>
        <w:t>zadavatel</w:t>
      </w:r>
      <w:r w:rsidR="00F16D8B" w:rsidRPr="00E87017">
        <w:rPr>
          <w:rFonts w:ascii="Arial Narrow" w:hAnsi="Arial Narrow"/>
        </w:rPr>
        <w:t xml:space="preserve">, který s vybraným </w:t>
      </w:r>
      <w:r w:rsidR="00534D92" w:rsidRPr="00534D92">
        <w:rPr>
          <w:rFonts w:ascii="Arial Narrow" w:hAnsi="Arial Narrow"/>
          <w:smallCaps/>
        </w:rPr>
        <w:t>účastníkem</w:t>
      </w:r>
      <w:r w:rsidR="00F16D8B" w:rsidRPr="00E87017">
        <w:rPr>
          <w:rFonts w:ascii="Arial Narrow" w:hAnsi="Arial Narrow"/>
        </w:rPr>
        <w:t xml:space="preserve"> podepíše </w:t>
      </w:r>
      <w:r w:rsidR="009D0877">
        <w:rPr>
          <w:rFonts w:ascii="Arial Narrow" w:hAnsi="Arial Narrow"/>
          <w:smallCaps/>
        </w:rPr>
        <w:t>s</w:t>
      </w:r>
      <w:r w:rsidR="007E7713" w:rsidRPr="009D0877">
        <w:rPr>
          <w:rFonts w:ascii="Arial Narrow" w:hAnsi="Arial Narrow"/>
          <w:smallCaps/>
        </w:rPr>
        <w:t xml:space="preserve">mlouvu </w:t>
      </w:r>
      <w:r w:rsidR="00F16D8B" w:rsidRPr="00E87017">
        <w:rPr>
          <w:rFonts w:ascii="Arial Narrow" w:hAnsi="Arial Narrow"/>
        </w:rPr>
        <w:t xml:space="preserve">za účelem provedení </w:t>
      </w:r>
      <w:r w:rsidR="007B5DDD" w:rsidRPr="007B5DDD">
        <w:rPr>
          <w:rFonts w:ascii="Arial Narrow" w:hAnsi="Arial Narrow"/>
          <w:smallCaps/>
        </w:rPr>
        <w:t>zakázky</w:t>
      </w:r>
      <w:r w:rsidR="00F16D8B" w:rsidRPr="00E87017">
        <w:rPr>
          <w:rFonts w:ascii="Arial Narrow" w:hAnsi="Arial Narrow"/>
        </w:rPr>
        <w:t>.</w:t>
      </w:r>
    </w:p>
    <w:p w:rsidR="003E5B28" w:rsidRPr="003E5B28" w:rsidRDefault="000C1242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</w:rPr>
      </w:pPr>
      <w:r w:rsidRPr="003E5B28">
        <w:rPr>
          <w:rFonts w:ascii="Arial Narrow" w:hAnsi="Arial Narrow"/>
          <w:smallCaps/>
        </w:rPr>
        <w:t>konečná nabídka</w:t>
      </w:r>
      <w:r w:rsidR="003E5B28">
        <w:rPr>
          <w:rFonts w:ascii="Arial Narrow" w:hAnsi="Arial Narrow"/>
        </w:rPr>
        <w:tab/>
      </w:r>
      <w:proofErr w:type="spellStart"/>
      <w:r w:rsidR="003E5B28">
        <w:rPr>
          <w:rFonts w:ascii="Arial Narrow" w:hAnsi="Arial Narrow"/>
        </w:rPr>
        <w:t>Nabídka</w:t>
      </w:r>
      <w:proofErr w:type="spellEnd"/>
      <w:r w:rsidR="003E5B28">
        <w:rPr>
          <w:rFonts w:ascii="Arial Narrow" w:hAnsi="Arial Narrow"/>
        </w:rPr>
        <w:t xml:space="preserve"> podaná na základě výzvy dle § 61 odst. 11 ZZVZ.</w:t>
      </w:r>
    </w:p>
    <w:p w:rsidR="000C1242" w:rsidRPr="001C5DFC" w:rsidRDefault="000C1242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</w:rPr>
      </w:pPr>
      <w:r w:rsidRPr="000C1242">
        <w:rPr>
          <w:rFonts w:ascii="Arial Narrow" w:hAnsi="Arial Narrow"/>
          <w:smallCaps/>
        </w:rPr>
        <w:t>kvalifikační dokumentace</w:t>
      </w:r>
      <w:r>
        <w:rPr>
          <w:rFonts w:ascii="Arial Narrow" w:hAnsi="Arial Narrow"/>
        </w:rPr>
        <w:tab/>
        <w:t xml:space="preserve">Část </w:t>
      </w:r>
      <w:r w:rsidRPr="001C5DFC">
        <w:rPr>
          <w:rFonts w:ascii="Arial Narrow" w:hAnsi="Arial Narrow"/>
          <w:smallCaps/>
        </w:rPr>
        <w:t>zadávací dokumentace (v širším smyslu</w:t>
      </w:r>
      <w:r w:rsidRPr="001C5DFC">
        <w:rPr>
          <w:rFonts w:ascii="Arial Narrow" w:hAnsi="Arial Narrow"/>
        </w:rPr>
        <w:t xml:space="preserve">), která vymezuje požadavky na první fázi </w:t>
      </w:r>
      <w:r w:rsidRPr="001C5DFC">
        <w:rPr>
          <w:rFonts w:ascii="Arial Narrow" w:hAnsi="Arial Narrow"/>
          <w:smallCaps/>
        </w:rPr>
        <w:t>zadávacího řízení</w:t>
      </w:r>
      <w:r w:rsidRPr="001C5DFC">
        <w:rPr>
          <w:rFonts w:ascii="Arial Narrow" w:hAnsi="Arial Narrow"/>
        </w:rPr>
        <w:t xml:space="preserve">, zejména na prokázání </w:t>
      </w:r>
      <w:r w:rsidR="009D0877" w:rsidRPr="001C5DFC">
        <w:rPr>
          <w:rFonts w:ascii="Arial Narrow" w:hAnsi="Arial Narrow"/>
        </w:rPr>
        <w:t>kvalifikace</w:t>
      </w:r>
      <w:r w:rsidRPr="001C5DFC">
        <w:rPr>
          <w:rFonts w:ascii="Arial Narrow" w:hAnsi="Arial Narrow"/>
        </w:rPr>
        <w:t>.</w:t>
      </w:r>
    </w:p>
    <w:p w:rsidR="002B5FB3" w:rsidRDefault="003E5B28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</w:rPr>
      </w:pPr>
      <w:r w:rsidRPr="001C5DFC">
        <w:rPr>
          <w:rFonts w:ascii="Arial Narrow" w:hAnsi="Arial Narrow"/>
          <w:smallCaps/>
        </w:rPr>
        <w:t>n</w:t>
      </w:r>
      <w:r w:rsidR="002B5FB3" w:rsidRPr="001C5DFC">
        <w:rPr>
          <w:rFonts w:ascii="Arial Narrow" w:hAnsi="Arial Narrow"/>
          <w:smallCaps/>
        </w:rPr>
        <w:t>abídka</w:t>
      </w:r>
      <w:r w:rsidR="002B5FB3" w:rsidRPr="001C5DFC">
        <w:rPr>
          <w:rFonts w:ascii="Arial Narrow" w:hAnsi="Arial Narrow"/>
        </w:rPr>
        <w:tab/>
        <w:t>-</w:t>
      </w:r>
      <w:r w:rsidR="002B5FB3" w:rsidRPr="001C5DFC">
        <w:rPr>
          <w:rFonts w:ascii="Arial Narrow" w:hAnsi="Arial Narrow"/>
        </w:rPr>
        <w:tab/>
        <w:t xml:space="preserve">Nabídka je písemný dokument připravený </w:t>
      </w:r>
      <w:r w:rsidR="00534D92" w:rsidRPr="001C5DFC">
        <w:rPr>
          <w:rFonts w:ascii="Arial Narrow" w:hAnsi="Arial Narrow"/>
          <w:smallCaps/>
        </w:rPr>
        <w:t>účastníkem</w:t>
      </w:r>
      <w:r w:rsidR="002B5FB3" w:rsidRPr="001C5DFC">
        <w:rPr>
          <w:rFonts w:ascii="Arial Narrow" w:hAnsi="Arial Narrow"/>
        </w:rPr>
        <w:t xml:space="preserve"> pro potřeby </w:t>
      </w:r>
      <w:r w:rsidR="00534503" w:rsidRPr="001C5DFC">
        <w:rPr>
          <w:rFonts w:ascii="Arial Narrow" w:hAnsi="Arial Narrow"/>
          <w:smallCaps/>
        </w:rPr>
        <w:t>zadavatel</w:t>
      </w:r>
      <w:r w:rsidR="005440E1" w:rsidRPr="001C5DFC">
        <w:rPr>
          <w:rFonts w:ascii="Arial Narrow" w:hAnsi="Arial Narrow"/>
          <w:smallCaps/>
        </w:rPr>
        <w:t>e</w:t>
      </w:r>
      <w:r w:rsidR="002B5FB3" w:rsidRPr="001C5DFC">
        <w:rPr>
          <w:rFonts w:ascii="Arial Narrow" w:hAnsi="Arial Narrow"/>
        </w:rPr>
        <w:t xml:space="preserve"> na základě podmínek stanovených </w:t>
      </w:r>
      <w:r w:rsidR="00A01A6E" w:rsidRPr="001C5DFC">
        <w:rPr>
          <w:rFonts w:ascii="Arial Narrow" w:hAnsi="Arial Narrow"/>
        </w:rPr>
        <w:t>v</w:t>
      </w:r>
      <w:r w:rsidR="009D0877" w:rsidRPr="001C5DFC">
        <w:rPr>
          <w:rFonts w:ascii="Arial Narrow" w:hAnsi="Arial Narrow"/>
        </w:rPr>
        <w:t> </w:t>
      </w:r>
      <w:r w:rsidR="009D0877" w:rsidRPr="001C5DFC">
        <w:rPr>
          <w:rFonts w:ascii="Arial Narrow" w:hAnsi="Arial Narrow"/>
          <w:smallCaps/>
        </w:rPr>
        <w:t>z</w:t>
      </w:r>
      <w:r w:rsidR="002B5FB3" w:rsidRPr="001C5DFC">
        <w:rPr>
          <w:rFonts w:ascii="Arial Narrow" w:hAnsi="Arial Narrow"/>
          <w:smallCaps/>
        </w:rPr>
        <w:t xml:space="preserve">adávací </w:t>
      </w:r>
      <w:r w:rsidR="009D0877" w:rsidRPr="001C5DFC">
        <w:rPr>
          <w:rFonts w:ascii="Arial Narrow" w:hAnsi="Arial Narrow"/>
          <w:smallCaps/>
        </w:rPr>
        <w:t>d</w:t>
      </w:r>
      <w:r w:rsidR="002B5FB3" w:rsidRPr="001C5DFC">
        <w:rPr>
          <w:rFonts w:ascii="Arial Narrow" w:hAnsi="Arial Narrow"/>
          <w:smallCaps/>
        </w:rPr>
        <w:t>okumentaci</w:t>
      </w:r>
      <w:r w:rsidR="002B5FB3" w:rsidRPr="001C5DFC">
        <w:rPr>
          <w:rFonts w:ascii="Arial Narrow" w:hAnsi="Arial Narrow"/>
        </w:rPr>
        <w:t>.</w:t>
      </w:r>
      <w:r w:rsidR="00736FCA" w:rsidRPr="001C5DFC">
        <w:rPr>
          <w:rFonts w:ascii="Arial Narrow" w:hAnsi="Arial Narrow"/>
        </w:rPr>
        <w:t xml:space="preserve"> </w:t>
      </w:r>
      <w:r w:rsidR="00106E52" w:rsidRPr="001C5DFC">
        <w:rPr>
          <w:rFonts w:ascii="Arial Narrow" w:hAnsi="Arial Narrow"/>
        </w:rPr>
        <w:t xml:space="preserve">Není-li uvedeno jinak, je </w:t>
      </w:r>
      <w:r w:rsidR="009D0877" w:rsidRPr="001C5DFC">
        <w:rPr>
          <w:rFonts w:ascii="Arial Narrow" w:hAnsi="Arial Narrow"/>
          <w:smallCaps/>
        </w:rPr>
        <w:t>na</w:t>
      </w:r>
      <w:r w:rsidR="00736FCA" w:rsidRPr="001C5DFC">
        <w:rPr>
          <w:rFonts w:ascii="Arial Narrow" w:hAnsi="Arial Narrow"/>
          <w:smallCaps/>
        </w:rPr>
        <w:t>bídkou</w:t>
      </w:r>
      <w:r w:rsidR="00736FCA" w:rsidRPr="001C5DFC">
        <w:rPr>
          <w:rFonts w:ascii="Arial Narrow" w:hAnsi="Arial Narrow"/>
        </w:rPr>
        <w:t xml:space="preserve"> myšlena</w:t>
      </w:r>
      <w:r w:rsidR="00736FCA">
        <w:rPr>
          <w:rFonts w:ascii="Arial Narrow" w:hAnsi="Arial Narrow"/>
        </w:rPr>
        <w:t xml:space="preserve"> jak </w:t>
      </w:r>
      <w:r w:rsidR="009D0877">
        <w:rPr>
          <w:rFonts w:ascii="Arial Narrow" w:hAnsi="Arial Narrow"/>
          <w:smallCaps/>
        </w:rPr>
        <w:t>př</w:t>
      </w:r>
      <w:r w:rsidR="00736FCA" w:rsidRPr="009D0877">
        <w:rPr>
          <w:rFonts w:ascii="Arial Narrow" w:hAnsi="Arial Narrow"/>
          <w:smallCaps/>
        </w:rPr>
        <w:t xml:space="preserve">edběžná </w:t>
      </w:r>
      <w:r w:rsidR="009D0877">
        <w:rPr>
          <w:rFonts w:ascii="Arial Narrow" w:hAnsi="Arial Narrow"/>
          <w:smallCaps/>
        </w:rPr>
        <w:t>n</w:t>
      </w:r>
      <w:r w:rsidR="00736FCA" w:rsidRPr="009D0877">
        <w:rPr>
          <w:rFonts w:ascii="Arial Narrow" w:hAnsi="Arial Narrow"/>
          <w:smallCaps/>
        </w:rPr>
        <w:t>abídka</w:t>
      </w:r>
      <w:r w:rsidR="00736FCA">
        <w:rPr>
          <w:rFonts w:ascii="Arial Narrow" w:hAnsi="Arial Narrow"/>
        </w:rPr>
        <w:t xml:space="preserve">, tak </w:t>
      </w:r>
      <w:r w:rsidR="0061243D" w:rsidRPr="0061243D">
        <w:rPr>
          <w:rFonts w:ascii="Arial Narrow" w:hAnsi="Arial Narrow"/>
          <w:smallCaps/>
        </w:rPr>
        <w:t xml:space="preserve">konečná </w:t>
      </w:r>
      <w:r w:rsidR="00736FCA" w:rsidRPr="0061243D">
        <w:rPr>
          <w:rFonts w:ascii="Arial Narrow" w:hAnsi="Arial Narrow"/>
          <w:smallCaps/>
        </w:rPr>
        <w:t>nabídka</w:t>
      </w:r>
      <w:r w:rsidR="00736FCA">
        <w:rPr>
          <w:rFonts w:ascii="Arial Narrow" w:hAnsi="Arial Narrow"/>
        </w:rPr>
        <w:t>.</w:t>
      </w:r>
    </w:p>
    <w:p w:rsidR="00B104DB" w:rsidRPr="00F24207" w:rsidRDefault="00B104DB" w:rsidP="001A19CB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3544"/>
        </w:tabs>
        <w:spacing w:before="120"/>
        <w:ind w:left="2552" w:hanging="2552"/>
        <w:rPr>
          <w:rFonts w:ascii="Arial Narrow" w:hAnsi="Arial Narrow"/>
          <w:smallCaps/>
        </w:rPr>
      </w:pPr>
      <w:r w:rsidRPr="001A19CB">
        <w:rPr>
          <w:rFonts w:ascii="Arial Narrow" w:hAnsi="Arial Narrow"/>
          <w:smallCaps/>
        </w:rPr>
        <w:t>Celková nabídková cena</w:t>
      </w:r>
      <w:r w:rsidR="002E46A3" w:rsidRPr="001A19CB">
        <w:rPr>
          <w:rFonts w:ascii="Arial Narrow" w:hAnsi="Arial Narrow"/>
          <w:smallCaps/>
        </w:rPr>
        <w:tab/>
      </w:r>
      <w:proofErr w:type="spellStart"/>
      <w:r w:rsidR="001A19CB" w:rsidRPr="001A19CB">
        <w:rPr>
          <w:rFonts w:ascii="Arial Narrow" w:hAnsi="Arial Narrow"/>
        </w:rPr>
        <w:t>Cena</w:t>
      </w:r>
      <w:proofErr w:type="spellEnd"/>
      <w:r w:rsidR="001A19CB" w:rsidRPr="001A19CB">
        <w:rPr>
          <w:rFonts w:ascii="Arial Narrow" w:hAnsi="Arial Narrow"/>
        </w:rPr>
        <w:t xml:space="preserve"> sloužící pro účel vyhodnocení ekonomicky nejvýhodnější nabídky</w:t>
      </w:r>
      <w:r w:rsidR="00C31F87">
        <w:rPr>
          <w:rFonts w:ascii="Arial Narrow" w:hAnsi="Arial Narrow"/>
        </w:rPr>
        <w:t>.</w:t>
      </w:r>
      <w:r w:rsidR="001A19CB" w:rsidRPr="001A19CB">
        <w:rPr>
          <w:rFonts w:ascii="Arial Narrow" w:hAnsi="Arial Narrow"/>
        </w:rPr>
        <w:t xml:space="preserve"> </w:t>
      </w:r>
    </w:p>
    <w:p w:rsidR="003E5B28" w:rsidRDefault="003E5B28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</w:rPr>
      </w:pPr>
      <w:r w:rsidRPr="003E5B28">
        <w:rPr>
          <w:rFonts w:ascii="Arial Narrow" w:hAnsi="Arial Narrow"/>
          <w:smallCaps/>
        </w:rPr>
        <w:t>předběžná nabídka</w:t>
      </w:r>
      <w:r>
        <w:rPr>
          <w:rFonts w:ascii="Arial Narrow" w:hAnsi="Arial Narrow"/>
        </w:rPr>
        <w:tab/>
        <w:t>Předběžná nabídka ve smyslu § 61 odst. 6 ZZVZ.</w:t>
      </w:r>
    </w:p>
    <w:p w:rsidR="00276929" w:rsidRPr="00276929" w:rsidRDefault="00276929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  <w:smallCaps/>
        </w:rPr>
      </w:pPr>
      <w:r w:rsidRPr="00276929">
        <w:rPr>
          <w:rFonts w:ascii="Arial Narrow" w:hAnsi="Arial Narrow"/>
          <w:smallCaps/>
        </w:rPr>
        <w:t>smlouva</w:t>
      </w:r>
      <w:r>
        <w:rPr>
          <w:rFonts w:ascii="Arial Narrow" w:hAnsi="Arial Narrow"/>
          <w:smallCaps/>
        </w:rPr>
        <w:tab/>
        <w:t>-</w:t>
      </w:r>
      <w:r>
        <w:rPr>
          <w:rFonts w:ascii="Arial Narrow" w:hAnsi="Arial Narrow"/>
          <w:smallCaps/>
        </w:rPr>
        <w:tab/>
      </w:r>
      <w:r w:rsidRPr="00276929">
        <w:rPr>
          <w:rFonts w:ascii="Arial Narrow" w:hAnsi="Arial Narrow"/>
        </w:rPr>
        <w:t xml:space="preserve">Je </w:t>
      </w:r>
      <w:r w:rsidR="007010C6">
        <w:rPr>
          <w:rFonts w:ascii="Arial Narrow" w:hAnsi="Arial Narrow"/>
        </w:rPr>
        <w:t xml:space="preserve">návrh </w:t>
      </w:r>
      <w:r w:rsidRPr="00B20E42">
        <w:rPr>
          <w:rFonts w:ascii="Arial Narrow" w:hAnsi="Arial Narrow"/>
        </w:rPr>
        <w:t>smlouv</w:t>
      </w:r>
      <w:r w:rsidR="007010C6" w:rsidRPr="00B20E42">
        <w:rPr>
          <w:rFonts w:ascii="Arial Narrow" w:hAnsi="Arial Narrow"/>
        </w:rPr>
        <w:t>y</w:t>
      </w:r>
      <w:r w:rsidR="00AF2B36" w:rsidRPr="00B20E42">
        <w:rPr>
          <w:rFonts w:ascii="Arial Narrow" w:hAnsi="Arial Narrow"/>
        </w:rPr>
        <w:t xml:space="preserve"> včetně </w:t>
      </w:r>
      <w:r w:rsidR="00A504CF" w:rsidRPr="00B20E42">
        <w:rPr>
          <w:rFonts w:ascii="Arial Narrow" w:hAnsi="Arial Narrow"/>
        </w:rPr>
        <w:t>p</w:t>
      </w:r>
      <w:r w:rsidR="00AF2B36" w:rsidRPr="00B20E42">
        <w:rPr>
          <w:rFonts w:ascii="Arial Narrow" w:hAnsi="Arial Narrow"/>
        </w:rPr>
        <w:t>říloh</w:t>
      </w:r>
      <w:r w:rsidRPr="00B20E42">
        <w:rPr>
          <w:rFonts w:ascii="Arial Narrow" w:hAnsi="Arial Narrow"/>
        </w:rPr>
        <w:t xml:space="preserve">, </w:t>
      </w:r>
      <w:r w:rsidR="00AF2B36" w:rsidRPr="00B20E42">
        <w:rPr>
          <w:rFonts w:ascii="Arial Narrow" w:hAnsi="Arial Narrow"/>
        </w:rPr>
        <w:t>který</w:t>
      </w:r>
      <w:r w:rsidR="00AF2B36">
        <w:rPr>
          <w:rFonts w:ascii="Arial Narrow" w:hAnsi="Arial Narrow"/>
        </w:rPr>
        <w:t xml:space="preserve"> je součástí </w:t>
      </w:r>
      <w:r w:rsidR="00AF2B36" w:rsidRPr="00AF2B36">
        <w:rPr>
          <w:rFonts w:ascii="Arial Narrow" w:hAnsi="Arial Narrow"/>
          <w:smallCaps/>
        </w:rPr>
        <w:t>zadávací dokumentace</w:t>
      </w:r>
      <w:r w:rsidR="00AF2B36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 xml:space="preserve">jejímž předmětem je realizace </w:t>
      </w:r>
      <w:r w:rsidRPr="00276929">
        <w:rPr>
          <w:rFonts w:ascii="Arial Narrow" w:hAnsi="Arial Narrow"/>
          <w:smallCaps/>
        </w:rPr>
        <w:t>zakázky</w:t>
      </w:r>
      <w:r w:rsidR="00AF2B36">
        <w:rPr>
          <w:rFonts w:ascii="Arial Narrow" w:hAnsi="Arial Narrow"/>
          <w:smallCaps/>
        </w:rPr>
        <w:t xml:space="preserve">. </w:t>
      </w:r>
      <w:r w:rsidR="00AF2B36" w:rsidRPr="00AF2B36">
        <w:rPr>
          <w:rFonts w:ascii="Arial Narrow" w:hAnsi="Arial Narrow"/>
        </w:rPr>
        <w:t>Není-li dále uvedeno jinak</w:t>
      </w:r>
      <w:r w:rsidR="00AF2B36">
        <w:rPr>
          <w:rFonts w:ascii="Arial Narrow" w:hAnsi="Arial Narrow"/>
        </w:rPr>
        <w:t>,</w:t>
      </w:r>
      <w:r w:rsidR="00AF2B36" w:rsidRPr="00AF2B36">
        <w:rPr>
          <w:rFonts w:ascii="Arial Narrow" w:hAnsi="Arial Narrow"/>
        </w:rPr>
        <w:t xml:space="preserve"> je</w:t>
      </w:r>
      <w:r w:rsidR="00AF2B36">
        <w:rPr>
          <w:rFonts w:ascii="Arial Narrow" w:hAnsi="Arial Narrow"/>
          <w:smallCaps/>
        </w:rPr>
        <w:t xml:space="preserve"> smlouvou </w:t>
      </w:r>
      <w:r w:rsidR="00AF2B36" w:rsidRPr="00AF2B36">
        <w:rPr>
          <w:rFonts w:ascii="Arial Narrow" w:hAnsi="Arial Narrow"/>
        </w:rPr>
        <w:t>myšlena též smlouva včetně všech jejích</w:t>
      </w:r>
      <w:r w:rsidR="003E5C86">
        <w:rPr>
          <w:rFonts w:ascii="Arial Narrow" w:hAnsi="Arial Narrow"/>
        </w:rPr>
        <w:t xml:space="preserve"> příloh </w:t>
      </w:r>
      <w:r w:rsidR="00AF2B36" w:rsidRPr="00AF2B36">
        <w:rPr>
          <w:rFonts w:ascii="Arial Narrow" w:hAnsi="Arial Narrow"/>
        </w:rPr>
        <w:t>uzavřená</w:t>
      </w:r>
      <w:r w:rsidR="00AF2B36">
        <w:rPr>
          <w:rFonts w:ascii="Arial Narrow" w:hAnsi="Arial Narrow"/>
        </w:rPr>
        <w:t xml:space="preserve"> se </w:t>
      </w:r>
      <w:r w:rsidR="00AF2B36" w:rsidRPr="00276929">
        <w:rPr>
          <w:rFonts w:ascii="Arial Narrow" w:hAnsi="Arial Narrow"/>
          <w:smallCaps/>
        </w:rPr>
        <w:t>zhotovitelem</w:t>
      </w:r>
      <w:r w:rsidR="00AF2B36">
        <w:rPr>
          <w:rFonts w:ascii="Arial Narrow" w:hAnsi="Arial Narrow"/>
          <w:smallCaps/>
        </w:rPr>
        <w:t>.</w:t>
      </w:r>
    </w:p>
    <w:p w:rsidR="001C6DB4" w:rsidRPr="00E87017" w:rsidRDefault="003E5B28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</w:rPr>
      </w:pPr>
      <w:r>
        <w:rPr>
          <w:rFonts w:ascii="Arial Narrow" w:hAnsi="Arial Narrow"/>
          <w:smallCaps/>
        </w:rPr>
        <w:t>ú</w:t>
      </w:r>
      <w:r w:rsidR="008031E8" w:rsidRPr="004A06A5">
        <w:rPr>
          <w:rFonts w:ascii="Arial Narrow" w:hAnsi="Arial Narrow"/>
          <w:smallCaps/>
        </w:rPr>
        <w:t>častník</w:t>
      </w:r>
      <w:r w:rsidR="001C6DB4" w:rsidRPr="00E87017">
        <w:rPr>
          <w:rFonts w:ascii="Arial Narrow" w:hAnsi="Arial Narrow"/>
        </w:rPr>
        <w:tab/>
        <w:t>-</w:t>
      </w:r>
      <w:r w:rsidR="001C6DB4" w:rsidRPr="00E87017">
        <w:rPr>
          <w:rFonts w:ascii="Arial Narrow" w:hAnsi="Arial Narrow"/>
        </w:rPr>
        <w:tab/>
      </w:r>
      <w:r w:rsidR="00534D92" w:rsidRPr="00534D92">
        <w:rPr>
          <w:rFonts w:ascii="Arial Narrow" w:hAnsi="Arial Narrow"/>
          <w:smallCaps/>
        </w:rPr>
        <w:t>účastníkem</w:t>
      </w:r>
      <w:r w:rsidR="001C6DB4" w:rsidRPr="00E87017">
        <w:rPr>
          <w:rFonts w:ascii="Arial Narrow" w:hAnsi="Arial Narrow"/>
        </w:rPr>
        <w:t xml:space="preserve"> </w:t>
      </w:r>
      <w:r w:rsidR="00B7307C" w:rsidRPr="00E87017">
        <w:rPr>
          <w:rFonts w:ascii="Arial Narrow" w:hAnsi="Arial Narrow"/>
        </w:rPr>
        <w:t xml:space="preserve">je </w:t>
      </w:r>
      <w:r w:rsidR="00C00832" w:rsidRPr="00C00832">
        <w:rPr>
          <w:rFonts w:ascii="Arial Narrow" w:hAnsi="Arial Narrow"/>
          <w:smallCaps/>
        </w:rPr>
        <w:t>dodavatel</w:t>
      </w:r>
      <w:r w:rsidR="001C6DB4" w:rsidRPr="00E87017">
        <w:rPr>
          <w:rFonts w:ascii="Arial Narrow" w:hAnsi="Arial Narrow"/>
        </w:rPr>
        <w:t xml:space="preserve">, </w:t>
      </w:r>
      <w:r w:rsidR="00B12A3A" w:rsidRPr="00E87017">
        <w:rPr>
          <w:rFonts w:ascii="Arial Narrow" w:hAnsi="Arial Narrow"/>
        </w:rPr>
        <w:t xml:space="preserve">který jako </w:t>
      </w:r>
      <w:r w:rsidR="00D0322F">
        <w:rPr>
          <w:rFonts w:ascii="Arial Narrow" w:hAnsi="Arial Narrow"/>
          <w:smallCaps/>
        </w:rPr>
        <w:t>z</w:t>
      </w:r>
      <w:r w:rsidR="00B12A3A" w:rsidRPr="00D0322F">
        <w:rPr>
          <w:rFonts w:ascii="Arial Narrow" w:hAnsi="Arial Narrow"/>
          <w:smallCaps/>
        </w:rPr>
        <w:t>ájemce</w:t>
      </w:r>
      <w:r w:rsidR="00B12A3A" w:rsidRPr="00E87017">
        <w:rPr>
          <w:rFonts w:ascii="Arial Narrow" w:hAnsi="Arial Narrow"/>
        </w:rPr>
        <w:t xml:space="preserve"> podal žádost o účast v</w:t>
      </w:r>
      <w:r w:rsidR="00276929">
        <w:rPr>
          <w:rFonts w:ascii="Arial Narrow" w:hAnsi="Arial Narrow"/>
        </w:rPr>
        <w:t> </w:t>
      </w:r>
      <w:r w:rsidR="00276929" w:rsidRPr="00276929">
        <w:rPr>
          <w:rFonts w:ascii="Arial Narrow" w:hAnsi="Arial Narrow"/>
          <w:smallCaps/>
        </w:rPr>
        <w:t>zadávacím řízení</w:t>
      </w:r>
      <w:r w:rsidR="00B12A3A" w:rsidRPr="00E87017">
        <w:rPr>
          <w:rFonts w:ascii="Arial Narrow" w:hAnsi="Arial Narrow"/>
        </w:rPr>
        <w:t xml:space="preserve">, prokázal splnění kvalifikace dle podmínek </w:t>
      </w:r>
      <w:r w:rsidR="00D0322F">
        <w:rPr>
          <w:rFonts w:ascii="Arial Narrow" w:hAnsi="Arial Narrow"/>
          <w:smallCaps/>
        </w:rPr>
        <w:t>k</w:t>
      </w:r>
      <w:r w:rsidR="00B12A3A" w:rsidRPr="00D0322F">
        <w:rPr>
          <w:rFonts w:ascii="Arial Narrow" w:hAnsi="Arial Narrow"/>
          <w:smallCaps/>
        </w:rPr>
        <w:t xml:space="preserve">valifikační </w:t>
      </w:r>
      <w:r w:rsidR="00D0322F">
        <w:rPr>
          <w:rFonts w:ascii="Arial Narrow" w:hAnsi="Arial Narrow"/>
          <w:smallCaps/>
        </w:rPr>
        <w:t>d</w:t>
      </w:r>
      <w:r w:rsidR="00B12A3A" w:rsidRPr="00D0322F">
        <w:rPr>
          <w:rFonts w:ascii="Arial Narrow" w:hAnsi="Arial Narrow"/>
          <w:smallCaps/>
        </w:rPr>
        <w:t>okumentace</w:t>
      </w:r>
      <w:r w:rsidR="00C028DE" w:rsidRPr="00E87017">
        <w:rPr>
          <w:rFonts w:ascii="Arial Narrow" w:hAnsi="Arial Narrow"/>
        </w:rPr>
        <w:t>,</w:t>
      </w:r>
      <w:r w:rsidR="00B12A3A" w:rsidRPr="00E87017">
        <w:rPr>
          <w:rFonts w:ascii="Arial Narrow" w:hAnsi="Arial Narrow"/>
        </w:rPr>
        <w:t xml:space="preserve"> a který podal </w:t>
      </w:r>
      <w:r w:rsidR="00137B2E" w:rsidRPr="00B564AC">
        <w:rPr>
          <w:rFonts w:ascii="Arial Narrow" w:hAnsi="Arial Narrow"/>
          <w:smallCaps/>
        </w:rPr>
        <w:t xml:space="preserve">předběžnou </w:t>
      </w:r>
      <w:r w:rsidR="00A12C19" w:rsidRPr="00A12C19">
        <w:rPr>
          <w:rFonts w:ascii="Arial Narrow" w:hAnsi="Arial Narrow"/>
          <w:smallCaps/>
        </w:rPr>
        <w:t>nabídku</w:t>
      </w:r>
      <w:r w:rsidR="00B12A3A" w:rsidRPr="00E87017">
        <w:rPr>
          <w:rFonts w:ascii="Arial Narrow" w:hAnsi="Arial Narrow"/>
        </w:rPr>
        <w:t xml:space="preserve"> v </w:t>
      </w:r>
      <w:r w:rsidR="00D0322F">
        <w:rPr>
          <w:rFonts w:ascii="Arial Narrow" w:hAnsi="Arial Narrow"/>
          <w:smallCaps/>
        </w:rPr>
        <w:t>z</w:t>
      </w:r>
      <w:r w:rsidR="00B12A3A" w:rsidRPr="00D0322F">
        <w:rPr>
          <w:rFonts w:ascii="Arial Narrow" w:hAnsi="Arial Narrow"/>
          <w:smallCaps/>
        </w:rPr>
        <w:t xml:space="preserve">adávacím </w:t>
      </w:r>
      <w:r w:rsidR="00D54705" w:rsidRPr="00D0322F">
        <w:rPr>
          <w:rFonts w:ascii="Arial Narrow" w:hAnsi="Arial Narrow"/>
          <w:smallCaps/>
        </w:rPr>
        <w:t>ř</w:t>
      </w:r>
      <w:r w:rsidR="00B12A3A" w:rsidRPr="00D0322F">
        <w:rPr>
          <w:rFonts w:ascii="Arial Narrow" w:hAnsi="Arial Narrow"/>
          <w:smallCaps/>
        </w:rPr>
        <w:t>ízení</w:t>
      </w:r>
      <w:r w:rsidR="00B12A3A" w:rsidRPr="00E87017">
        <w:rPr>
          <w:rFonts w:ascii="Arial Narrow" w:hAnsi="Arial Narrow"/>
        </w:rPr>
        <w:t>.</w:t>
      </w:r>
    </w:p>
    <w:p w:rsidR="008A1162" w:rsidRPr="00E87017" w:rsidRDefault="003E5B28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</w:rPr>
      </w:pPr>
      <w:r>
        <w:rPr>
          <w:rFonts w:ascii="Arial Narrow" w:hAnsi="Arial Narrow"/>
          <w:smallCaps/>
        </w:rPr>
        <w:t>v</w:t>
      </w:r>
      <w:r w:rsidR="008A1162" w:rsidRPr="004A06A5">
        <w:rPr>
          <w:rFonts w:ascii="Arial Narrow" w:hAnsi="Arial Narrow"/>
          <w:smallCaps/>
        </w:rPr>
        <w:t>ýzva</w:t>
      </w:r>
      <w:r w:rsidR="008A1162" w:rsidRPr="00E87017">
        <w:rPr>
          <w:rFonts w:ascii="Arial Narrow" w:hAnsi="Arial Narrow"/>
        </w:rPr>
        <w:tab/>
        <w:t>-</w:t>
      </w:r>
      <w:r w:rsidR="008A1162" w:rsidRPr="00E87017">
        <w:rPr>
          <w:rFonts w:ascii="Arial Narrow" w:hAnsi="Arial Narrow"/>
        </w:rPr>
        <w:tab/>
      </w:r>
      <w:r w:rsidR="00D54705" w:rsidRPr="00E87017">
        <w:rPr>
          <w:rFonts w:ascii="Arial Narrow" w:hAnsi="Arial Narrow"/>
        </w:rPr>
        <w:t>Je</w:t>
      </w:r>
      <w:r w:rsidR="008A1162" w:rsidRPr="00E87017">
        <w:rPr>
          <w:rFonts w:ascii="Arial Narrow" w:hAnsi="Arial Narrow"/>
        </w:rPr>
        <w:t xml:space="preserve"> </w:t>
      </w:r>
      <w:r w:rsidR="0046382D">
        <w:rPr>
          <w:rFonts w:ascii="Arial Narrow" w:hAnsi="Arial Narrow"/>
        </w:rPr>
        <w:t xml:space="preserve">(dle aktuální fáze </w:t>
      </w:r>
      <w:r w:rsidR="001C5DFC" w:rsidRPr="001C5DFC">
        <w:rPr>
          <w:rFonts w:ascii="Arial Narrow" w:hAnsi="Arial Narrow"/>
          <w:smallCaps/>
        </w:rPr>
        <w:t>zadávacího řízení</w:t>
      </w:r>
      <w:r w:rsidR="0046382D">
        <w:rPr>
          <w:rFonts w:ascii="Arial Narrow" w:hAnsi="Arial Narrow"/>
        </w:rPr>
        <w:t xml:space="preserve">) výzva k podání </w:t>
      </w:r>
      <w:r w:rsidR="0046382D" w:rsidRPr="007E0DDA">
        <w:rPr>
          <w:rFonts w:ascii="Arial Narrow" w:hAnsi="Arial Narrow"/>
          <w:smallCaps/>
        </w:rPr>
        <w:t>předběžných nabídek</w:t>
      </w:r>
      <w:r w:rsidR="0046382D">
        <w:rPr>
          <w:rFonts w:ascii="Arial Narrow" w:hAnsi="Arial Narrow"/>
        </w:rPr>
        <w:t xml:space="preserve"> </w:t>
      </w:r>
      <w:r w:rsidR="001041F4">
        <w:rPr>
          <w:rFonts w:ascii="Arial Narrow" w:hAnsi="Arial Narrow"/>
        </w:rPr>
        <w:t>ve smyslu § 61 odst. 5 ZZVZ a bodu D. přílohy č. 6 ZZVZ</w:t>
      </w:r>
      <w:r w:rsidR="002F6F84" w:rsidRPr="00E87017">
        <w:rPr>
          <w:rFonts w:ascii="Arial Narrow" w:hAnsi="Arial Narrow"/>
        </w:rPr>
        <w:t xml:space="preserve">, </w:t>
      </w:r>
      <w:r w:rsidR="0046382D" w:rsidRPr="00E87017">
        <w:rPr>
          <w:rFonts w:ascii="Arial Narrow" w:hAnsi="Arial Narrow"/>
        </w:rPr>
        <w:t>kter</w:t>
      </w:r>
      <w:r w:rsidR="0046382D">
        <w:rPr>
          <w:rFonts w:ascii="Arial Narrow" w:hAnsi="Arial Narrow"/>
        </w:rPr>
        <w:t>ou</w:t>
      </w:r>
      <w:r w:rsidR="0046382D" w:rsidRPr="00E87017">
        <w:rPr>
          <w:rFonts w:ascii="Arial Narrow" w:hAnsi="Arial Narrow"/>
        </w:rPr>
        <w:t xml:space="preserve"> </w:t>
      </w:r>
      <w:r w:rsidR="008A1162" w:rsidRPr="00E87017">
        <w:rPr>
          <w:rFonts w:ascii="Arial Narrow" w:hAnsi="Arial Narrow"/>
        </w:rPr>
        <w:t>jsou vyzván</w:t>
      </w:r>
      <w:r w:rsidR="00FA5C9F">
        <w:rPr>
          <w:rFonts w:ascii="Arial Narrow" w:hAnsi="Arial Narrow"/>
        </w:rPr>
        <w:t>i</w:t>
      </w:r>
      <w:r w:rsidR="008A1162" w:rsidRPr="00E87017">
        <w:rPr>
          <w:rFonts w:ascii="Arial Narrow" w:hAnsi="Arial Narrow"/>
        </w:rPr>
        <w:t xml:space="preserve"> </w:t>
      </w:r>
      <w:r w:rsidR="00304120">
        <w:rPr>
          <w:rFonts w:ascii="Arial Narrow" w:hAnsi="Arial Narrow"/>
          <w:smallCaps/>
        </w:rPr>
        <w:t>z</w:t>
      </w:r>
      <w:r w:rsidR="003766A8" w:rsidRPr="00304120">
        <w:rPr>
          <w:rFonts w:ascii="Arial Narrow" w:hAnsi="Arial Narrow"/>
          <w:smallCaps/>
        </w:rPr>
        <w:t>ájemci</w:t>
      </w:r>
      <w:r w:rsidR="008A1162" w:rsidRPr="00E87017">
        <w:rPr>
          <w:rFonts w:ascii="Arial Narrow" w:hAnsi="Arial Narrow"/>
        </w:rPr>
        <w:t>, kteří prokázali splnění kvalifikace na základě podmínek uvedených v </w:t>
      </w:r>
      <w:r w:rsidR="00304120">
        <w:rPr>
          <w:rFonts w:ascii="Arial Narrow" w:hAnsi="Arial Narrow"/>
          <w:smallCaps/>
        </w:rPr>
        <w:t>k</w:t>
      </w:r>
      <w:r w:rsidR="008A1162" w:rsidRPr="00304120">
        <w:rPr>
          <w:rFonts w:ascii="Arial Narrow" w:hAnsi="Arial Narrow"/>
          <w:smallCaps/>
        </w:rPr>
        <w:t xml:space="preserve">valifikační </w:t>
      </w:r>
      <w:r w:rsidR="00304120">
        <w:rPr>
          <w:rFonts w:ascii="Arial Narrow" w:hAnsi="Arial Narrow"/>
          <w:smallCaps/>
        </w:rPr>
        <w:t>d</w:t>
      </w:r>
      <w:r w:rsidR="008A1162" w:rsidRPr="00304120">
        <w:rPr>
          <w:rFonts w:ascii="Arial Narrow" w:hAnsi="Arial Narrow"/>
          <w:smallCaps/>
        </w:rPr>
        <w:t xml:space="preserve">okumentaci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="0046382D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nebo</w:t>
      </w:r>
      <w:r w:rsidR="0046382D">
        <w:rPr>
          <w:rFonts w:ascii="Arial Narrow" w:hAnsi="Arial Narrow"/>
        </w:rPr>
        <w:t xml:space="preserve"> výzva k podání nabídek ve smyslu § 61 odst. 11 ZZVZ a bodu D. přílohy č. 6 ZZVZ</w:t>
      </w:r>
      <w:r w:rsidR="008A1162" w:rsidRPr="00E87017">
        <w:rPr>
          <w:rFonts w:ascii="Arial Narrow" w:hAnsi="Arial Narrow"/>
        </w:rPr>
        <w:t>.</w:t>
      </w:r>
    </w:p>
    <w:p w:rsidR="008A1162" w:rsidRPr="00E87017" w:rsidRDefault="00E36330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/>
        <w:ind w:left="2552" w:hanging="2552"/>
        <w:rPr>
          <w:rFonts w:ascii="Arial Narrow" w:hAnsi="Arial Narrow"/>
        </w:rPr>
      </w:pPr>
      <w:r>
        <w:rPr>
          <w:rFonts w:ascii="Arial Narrow" w:hAnsi="Arial Narrow"/>
        </w:rPr>
        <w:t>ZZVZ</w:t>
      </w:r>
      <w:r w:rsidR="008A1162" w:rsidRPr="00E87017">
        <w:rPr>
          <w:rFonts w:ascii="Arial Narrow" w:hAnsi="Arial Narrow"/>
        </w:rPr>
        <w:t xml:space="preserve"> </w:t>
      </w:r>
      <w:r w:rsidR="008A1162" w:rsidRPr="00E87017">
        <w:rPr>
          <w:rFonts w:ascii="Arial Narrow" w:hAnsi="Arial Narrow"/>
        </w:rPr>
        <w:tab/>
        <w:t>-</w:t>
      </w:r>
      <w:r w:rsidR="008A1162" w:rsidRPr="00E87017">
        <w:rPr>
          <w:rFonts w:ascii="Arial Narrow" w:hAnsi="Arial Narrow"/>
        </w:rPr>
        <w:tab/>
      </w:r>
      <w:r>
        <w:rPr>
          <w:rFonts w:ascii="Arial Narrow" w:hAnsi="Arial Narrow"/>
        </w:rPr>
        <w:t>Tímto pojmem</w:t>
      </w:r>
      <w:r w:rsidR="008A1162" w:rsidRPr="00E87017">
        <w:rPr>
          <w:rFonts w:ascii="Arial Narrow" w:hAnsi="Arial Narrow"/>
        </w:rPr>
        <w:t xml:space="preserve"> je v tomto dokumentu míněn vždy </w:t>
      </w:r>
      <w:r w:rsidR="0093586C">
        <w:rPr>
          <w:rFonts w:ascii="Arial Narrow" w:hAnsi="Arial Narrow"/>
        </w:rPr>
        <w:t>zákon</w:t>
      </w:r>
      <w:r w:rsidR="008A1162" w:rsidRPr="00E87017">
        <w:rPr>
          <w:rFonts w:ascii="Arial Narrow" w:hAnsi="Arial Narrow"/>
        </w:rPr>
        <w:t xml:space="preserve"> č. 13</w:t>
      </w:r>
      <w:r w:rsidR="00250836">
        <w:rPr>
          <w:rFonts w:ascii="Arial Narrow" w:hAnsi="Arial Narrow"/>
        </w:rPr>
        <w:t>4/201</w:t>
      </w:r>
      <w:r w:rsidR="008A1162" w:rsidRPr="00E87017">
        <w:rPr>
          <w:rFonts w:ascii="Arial Narrow" w:hAnsi="Arial Narrow"/>
        </w:rPr>
        <w:t>6 Sb., o </w:t>
      </w:r>
      <w:r w:rsidR="00A01A6E">
        <w:rPr>
          <w:rFonts w:ascii="Arial Narrow" w:hAnsi="Arial Narrow"/>
        </w:rPr>
        <w:t>zadávání veřejných zakázek</w:t>
      </w:r>
      <w:r>
        <w:rPr>
          <w:rFonts w:ascii="Arial Narrow" w:hAnsi="Arial Narrow"/>
        </w:rPr>
        <w:t>, v platném znění.</w:t>
      </w:r>
    </w:p>
    <w:p w:rsidR="00433FF1" w:rsidRPr="00E87017" w:rsidRDefault="00534503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 w:after="120"/>
        <w:ind w:left="2552" w:hanging="2552"/>
        <w:rPr>
          <w:rFonts w:ascii="Arial Narrow" w:hAnsi="Arial Narrow"/>
        </w:rPr>
      </w:pPr>
      <w:r w:rsidRPr="00534503">
        <w:rPr>
          <w:rFonts w:ascii="Arial Narrow" w:hAnsi="Arial Narrow"/>
          <w:smallCaps/>
        </w:rPr>
        <w:t>zadavatel</w:t>
      </w:r>
      <w:r w:rsidR="00433FF1" w:rsidRPr="00E87017">
        <w:rPr>
          <w:rFonts w:ascii="Arial Narrow" w:hAnsi="Arial Narrow"/>
        </w:rPr>
        <w:tab/>
        <w:t>-</w:t>
      </w:r>
      <w:r w:rsidR="00433FF1" w:rsidRPr="00E87017">
        <w:rPr>
          <w:rFonts w:ascii="Arial Narrow" w:hAnsi="Arial Narrow"/>
        </w:rPr>
        <w:tab/>
      </w:r>
      <w:r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em</w:t>
      </w:r>
      <w:r w:rsidR="00433FF1" w:rsidRPr="00E87017">
        <w:rPr>
          <w:rFonts w:ascii="Arial Narrow" w:hAnsi="Arial Narrow"/>
        </w:rPr>
        <w:t xml:space="preserve"> je společnost, která splňuje podmínky §</w:t>
      </w:r>
      <w:r w:rsidR="0068574C" w:rsidRPr="00E87017">
        <w:rPr>
          <w:rFonts w:ascii="Arial Narrow" w:hAnsi="Arial Narrow"/>
        </w:rPr>
        <w:t xml:space="preserve"> </w:t>
      </w:r>
      <w:r w:rsidR="00AC70BE">
        <w:rPr>
          <w:rFonts w:ascii="Arial Narrow" w:hAnsi="Arial Narrow"/>
        </w:rPr>
        <w:t>4</w:t>
      </w:r>
      <w:r w:rsidR="00433FF1" w:rsidRPr="00E87017">
        <w:rPr>
          <w:rFonts w:ascii="Arial Narrow" w:hAnsi="Arial Narrow"/>
        </w:rPr>
        <w:t xml:space="preserve"> odst. </w:t>
      </w:r>
      <w:r w:rsidR="00AC70BE">
        <w:rPr>
          <w:rFonts w:ascii="Arial Narrow" w:hAnsi="Arial Narrow"/>
        </w:rPr>
        <w:t>3</w:t>
      </w:r>
      <w:r w:rsidR="00433FF1" w:rsidRPr="00E87017">
        <w:rPr>
          <w:rFonts w:ascii="Arial Narrow" w:hAnsi="Arial Narrow"/>
        </w:rPr>
        <w:t xml:space="preserve"> </w:t>
      </w:r>
      <w:r w:rsidR="0093586C">
        <w:rPr>
          <w:rFonts w:ascii="Arial Narrow" w:hAnsi="Arial Narrow"/>
        </w:rPr>
        <w:t>ZZVZ</w:t>
      </w:r>
      <w:r w:rsidR="00433FF1" w:rsidRPr="00E87017">
        <w:rPr>
          <w:rFonts w:ascii="Arial Narrow" w:hAnsi="Arial Narrow"/>
        </w:rPr>
        <w:t xml:space="preserve">. </w:t>
      </w:r>
      <w:r w:rsidR="0068574C" w:rsidRPr="00E87017">
        <w:rPr>
          <w:rFonts w:ascii="Arial Narrow" w:hAnsi="Arial Narrow"/>
        </w:rPr>
        <w:t>V</w:t>
      </w:r>
      <w:r w:rsidR="00433FF1" w:rsidRPr="00E87017">
        <w:rPr>
          <w:rFonts w:ascii="Arial Narrow" w:hAnsi="Arial Narrow"/>
        </w:rPr>
        <w:t xml:space="preserve"> rámci tohoto dokumentu </w:t>
      </w:r>
      <w:r w:rsidR="0068574C" w:rsidRPr="00E87017">
        <w:rPr>
          <w:rFonts w:ascii="Arial Narrow" w:hAnsi="Arial Narrow"/>
        </w:rPr>
        <w:t xml:space="preserve">jím </w:t>
      </w:r>
      <w:r w:rsidR="00433FF1" w:rsidRPr="00E87017">
        <w:rPr>
          <w:rFonts w:ascii="Arial Narrow" w:hAnsi="Arial Narrow"/>
        </w:rPr>
        <w:t>je:</w:t>
      </w:r>
    </w:p>
    <w:p w:rsidR="00433FF1" w:rsidRPr="00E87017" w:rsidRDefault="00433FF1" w:rsidP="00B72C14">
      <w:pPr>
        <w:pStyle w:val="Textpsmene"/>
        <w:keepLines/>
        <w:numPr>
          <w:ilvl w:val="0"/>
          <w:numId w:val="0"/>
        </w:numPr>
        <w:tabs>
          <w:tab w:val="left" w:pos="1843"/>
          <w:tab w:val="left" w:pos="4253"/>
          <w:tab w:val="left" w:pos="4820"/>
          <w:tab w:val="right" w:pos="9071"/>
        </w:tabs>
        <w:ind w:left="2552"/>
        <w:outlineLvl w:val="9"/>
        <w:rPr>
          <w:rFonts w:ascii="Arial Narrow" w:hAnsi="Arial Narrow" w:cs="Arial"/>
          <w:b/>
          <w:sz w:val="22"/>
          <w:szCs w:val="22"/>
        </w:rPr>
      </w:pPr>
      <w:r w:rsidRPr="00E87017">
        <w:rPr>
          <w:rFonts w:ascii="Arial Narrow" w:hAnsi="Arial Narrow" w:cs="Arial"/>
          <w:b/>
          <w:sz w:val="22"/>
          <w:szCs w:val="22"/>
        </w:rPr>
        <w:t>Obchodní firma</w:t>
      </w:r>
      <w:r w:rsidRPr="00E87017">
        <w:rPr>
          <w:rFonts w:ascii="Arial Narrow" w:hAnsi="Arial Narrow" w:cs="Arial"/>
          <w:b/>
          <w:sz w:val="22"/>
          <w:szCs w:val="22"/>
        </w:rPr>
        <w:tab/>
        <w:t>:</w:t>
      </w:r>
      <w:r w:rsidRPr="00E87017">
        <w:rPr>
          <w:rFonts w:ascii="Arial Narrow" w:hAnsi="Arial Narrow" w:cs="Arial"/>
          <w:b/>
          <w:sz w:val="22"/>
          <w:szCs w:val="22"/>
        </w:rPr>
        <w:tab/>
        <w:t>Elektrárny Opatovice, a.s.</w:t>
      </w:r>
    </w:p>
    <w:p w:rsidR="00433FF1" w:rsidRPr="00E87017" w:rsidRDefault="00433FF1" w:rsidP="00B72C14">
      <w:pPr>
        <w:pStyle w:val="Textpsmene"/>
        <w:keepLines/>
        <w:numPr>
          <w:ilvl w:val="0"/>
          <w:numId w:val="0"/>
        </w:numPr>
        <w:tabs>
          <w:tab w:val="left" w:pos="1843"/>
          <w:tab w:val="left" w:pos="4253"/>
          <w:tab w:val="left" w:pos="4820"/>
          <w:tab w:val="right" w:pos="9071"/>
        </w:tabs>
        <w:ind w:left="2552"/>
        <w:outlineLvl w:val="9"/>
        <w:rPr>
          <w:rFonts w:ascii="Arial Narrow" w:hAnsi="Arial Narrow" w:cs="Arial"/>
          <w:b/>
          <w:sz w:val="22"/>
          <w:szCs w:val="22"/>
        </w:rPr>
      </w:pPr>
      <w:r w:rsidRPr="00E87017">
        <w:rPr>
          <w:rFonts w:ascii="Arial Narrow" w:hAnsi="Arial Narrow" w:cs="Arial"/>
          <w:b/>
          <w:sz w:val="22"/>
          <w:szCs w:val="22"/>
        </w:rPr>
        <w:t>Sídlo</w:t>
      </w:r>
      <w:r w:rsidRPr="00E87017">
        <w:rPr>
          <w:rFonts w:ascii="Arial Narrow" w:hAnsi="Arial Narrow" w:cs="Arial"/>
          <w:b/>
          <w:sz w:val="22"/>
          <w:szCs w:val="22"/>
        </w:rPr>
        <w:tab/>
        <w:t>:</w:t>
      </w:r>
      <w:r w:rsidRPr="00E87017">
        <w:rPr>
          <w:rFonts w:ascii="Arial Narrow" w:hAnsi="Arial Narrow" w:cs="Arial"/>
          <w:b/>
          <w:sz w:val="22"/>
          <w:szCs w:val="22"/>
        </w:rPr>
        <w:tab/>
        <w:t>Opatovice nad Labem</w:t>
      </w:r>
      <w:r w:rsidR="00AD702F" w:rsidRPr="00E87017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433FF1" w:rsidRPr="00E87017" w:rsidRDefault="00433FF1" w:rsidP="00B72C14">
      <w:pPr>
        <w:pStyle w:val="Textpsmene"/>
        <w:keepLines/>
        <w:numPr>
          <w:ilvl w:val="0"/>
          <w:numId w:val="0"/>
        </w:numPr>
        <w:spacing w:after="20"/>
        <w:ind w:left="4820"/>
        <w:outlineLvl w:val="9"/>
        <w:rPr>
          <w:rFonts w:ascii="Arial Narrow" w:hAnsi="Arial Narrow" w:cs="Arial"/>
          <w:b/>
          <w:sz w:val="22"/>
          <w:szCs w:val="22"/>
        </w:rPr>
      </w:pPr>
      <w:r w:rsidRPr="00E87017">
        <w:rPr>
          <w:rFonts w:ascii="Arial Narrow" w:hAnsi="Arial Narrow" w:cs="Arial"/>
          <w:b/>
          <w:sz w:val="22"/>
          <w:szCs w:val="22"/>
        </w:rPr>
        <w:t>Pardubice 2</w:t>
      </w:r>
    </w:p>
    <w:p w:rsidR="00433FF1" w:rsidRPr="00E87017" w:rsidRDefault="00433FF1" w:rsidP="00B72C14">
      <w:pPr>
        <w:pStyle w:val="Textpsmene"/>
        <w:keepLines/>
        <w:numPr>
          <w:ilvl w:val="0"/>
          <w:numId w:val="0"/>
        </w:numPr>
        <w:spacing w:after="20"/>
        <w:ind w:left="4820"/>
        <w:outlineLvl w:val="9"/>
        <w:rPr>
          <w:rFonts w:ascii="Arial Narrow" w:hAnsi="Arial Narrow" w:cs="Arial"/>
          <w:b/>
          <w:sz w:val="22"/>
          <w:szCs w:val="22"/>
        </w:rPr>
      </w:pPr>
      <w:r w:rsidRPr="00E87017">
        <w:rPr>
          <w:rFonts w:ascii="Arial Narrow" w:hAnsi="Arial Narrow" w:cs="Arial"/>
          <w:b/>
          <w:sz w:val="22"/>
          <w:szCs w:val="22"/>
        </w:rPr>
        <w:t>PSČ 532 13</w:t>
      </w:r>
    </w:p>
    <w:p w:rsidR="00433FF1" w:rsidRPr="00E87017" w:rsidRDefault="00433FF1" w:rsidP="00B72C14">
      <w:pPr>
        <w:pStyle w:val="Textpsmene"/>
        <w:keepLines/>
        <w:numPr>
          <w:ilvl w:val="0"/>
          <w:numId w:val="0"/>
        </w:numPr>
        <w:tabs>
          <w:tab w:val="num" w:pos="3035"/>
        </w:tabs>
        <w:spacing w:after="20"/>
        <w:ind w:left="4820"/>
        <w:jc w:val="left"/>
        <w:outlineLvl w:val="9"/>
        <w:rPr>
          <w:rFonts w:ascii="Arial Narrow" w:hAnsi="Arial Narrow" w:cs="Arial"/>
          <w:b/>
          <w:sz w:val="22"/>
          <w:szCs w:val="22"/>
        </w:rPr>
      </w:pPr>
      <w:r w:rsidRPr="00E87017">
        <w:rPr>
          <w:rFonts w:ascii="Arial Narrow" w:hAnsi="Arial Narrow" w:cs="Arial"/>
          <w:b/>
          <w:sz w:val="22"/>
          <w:szCs w:val="22"/>
        </w:rPr>
        <w:t>Česká republika</w:t>
      </w:r>
    </w:p>
    <w:p w:rsidR="00433FF1" w:rsidRPr="00E87017" w:rsidRDefault="00433FF1" w:rsidP="00B72C14">
      <w:pPr>
        <w:pStyle w:val="Textpsmene"/>
        <w:keepLines/>
        <w:numPr>
          <w:ilvl w:val="0"/>
          <w:numId w:val="0"/>
        </w:numPr>
        <w:tabs>
          <w:tab w:val="left" w:pos="1843"/>
          <w:tab w:val="left" w:pos="4253"/>
          <w:tab w:val="left" w:pos="4820"/>
          <w:tab w:val="right" w:pos="9071"/>
        </w:tabs>
        <w:ind w:left="2552"/>
        <w:outlineLvl w:val="9"/>
        <w:rPr>
          <w:rFonts w:ascii="Arial Narrow" w:hAnsi="Arial Narrow" w:cs="Arial"/>
          <w:b/>
          <w:sz w:val="22"/>
          <w:szCs w:val="22"/>
        </w:rPr>
      </w:pPr>
      <w:r w:rsidRPr="00E87017">
        <w:rPr>
          <w:rFonts w:ascii="Arial Narrow" w:hAnsi="Arial Narrow" w:cs="Arial"/>
          <w:b/>
          <w:sz w:val="22"/>
          <w:szCs w:val="22"/>
        </w:rPr>
        <w:t>IČ</w:t>
      </w:r>
      <w:r w:rsidR="00D54705" w:rsidRPr="00E87017">
        <w:rPr>
          <w:rFonts w:ascii="Arial Narrow" w:hAnsi="Arial Narrow" w:cs="Arial"/>
          <w:b/>
          <w:sz w:val="22"/>
          <w:szCs w:val="22"/>
        </w:rPr>
        <w:t>O</w:t>
      </w:r>
      <w:r w:rsidRPr="00E87017">
        <w:rPr>
          <w:rFonts w:ascii="Arial Narrow" w:hAnsi="Arial Narrow" w:cs="Arial"/>
          <w:b/>
          <w:sz w:val="22"/>
          <w:szCs w:val="22"/>
        </w:rPr>
        <w:tab/>
        <w:t>:</w:t>
      </w:r>
      <w:r w:rsidRPr="00E87017">
        <w:rPr>
          <w:rFonts w:ascii="Arial Narrow" w:hAnsi="Arial Narrow" w:cs="Arial"/>
          <w:b/>
          <w:sz w:val="22"/>
          <w:szCs w:val="22"/>
        </w:rPr>
        <w:tab/>
        <w:t>288 00 621</w:t>
      </w:r>
    </w:p>
    <w:p w:rsidR="00433FF1" w:rsidRPr="00E87017" w:rsidRDefault="00433FF1" w:rsidP="00B72C14">
      <w:pPr>
        <w:pStyle w:val="Textpsmene"/>
        <w:keepLines/>
        <w:numPr>
          <w:ilvl w:val="0"/>
          <w:numId w:val="0"/>
        </w:numPr>
        <w:tabs>
          <w:tab w:val="left" w:pos="1843"/>
          <w:tab w:val="left" w:pos="4253"/>
          <w:tab w:val="left" w:pos="4820"/>
          <w:tab w:val="right" w:pos="9071"/>
        </w:tabs>
        <w:ind w:left="2552"/>
        <w:outlineLvl w:val="9"/>
        <w:rPr>
          <w:rFonts w:ascii="Arial Narrow" w:hAnsi="Arial Narrow" w:cs="Arial"/>
          <w:b/>
          <w:sz w:val="22"/>
          <w:szCs w:val="22"/>
        </w:rPr>
      </w:pPr>
      <w:r w:rsidRPr="00E87017">
        <w:rPr>
          <w:rFonts w:ascii="Arial Narrow" w:hAnsi="Arial Narrow" w:cs="Arial"/>
          <w:b/>
          <w:sz w:val="22"/>
          <w:szCs w:val="22"/>
        </w:rPr>
        <w:t>DIČ</w:t>
      </w:r>
      <w:r w:rsidRPr="00E87017">
        <w:rPr>
          <w:rFonts w:ascii="Arial Narrow" w:hAnsi="Arial Narrow" w:cs="Arial"/>
          <w:b/>
          <w:sz w:val="22"/>
          <w:szCs w:val="22"/>
        </w:rPr>
        <w:tab/>
        <w:t>:</w:t>
      </w:r>
      <w:r w:rsidRPr="00E87017">
        <w:rPr>
          <w:rFonts w:ascii="Arial Narrow" w:hAnsi="Arial Narrow" w:cs="Arial"/>
          <w:b/>
          <w:sz w:val="22"/>
          <w:szCs w:val="22"/>
        </w:rPr>
        <w:tab/>
        <w:t>CZ288 00 621</w:t>
      </w:r>
    </w:p>
    <w:p w:rsidR="007D3E3B" w:rsidRDefault="00433FF1" w:rsidP="00B72C14">
      <w:pPr>
        <w:pStyle w:val="Textpsmene"/>
        <w:keepLines/>
        <w:numPr>
          <w:ilvl w:val="0"/>
          <w:numId w:val="0"/>
        </w:numPr>
        <w:tabs>
          <w:tab w:val="left" w:pos="1843"/>
          <w:tab w:val="left" w:pos="4253"/>
          <w:tab w:val="left" w:pos="4820"/>
          <w:tab w:val="right" w:pos="9071"/>
        </w:tabs>
        <w:ind w:left="4820" w:hanging="2268"/>
        <w:outlineLvl w:val="9"/>
        <w:rPr>
          <w:rFonts w:ascii="Arial Narrow" w:hAnsi="Arial Narrow" w:cs="Arial"/>
          <w:b/>
          <w:sz w:val="22"/>
          <w:szCs w:val="22"/>
        </w:rPr>
      </w:pPr>
      <w:r w:rsidRPr="00E87017">
        <w:rPr>
          <w:rFonts w:ascii="Arial Narrow" w:hAnsi="Arial Narrow" w:cs="Arial"/>
          <w:b/>
          <w:sz w:val="22"/>
          <w:szCs w:val="22"/>
        </w:rPr>
        <w:t>Zapsaný</w:t>
      </w:r>
      <w:r w:rsidRPr="00E87017">
        <w:rPr>
          <w:rFonts w:ascii="Arial Narrow" w:hAnsi="Arial Narrow" w:cs="Arial"/>
          <w:b/>
          <w:sz w:val="22"/>
          <w:szCs w:val="22"/>
        </w:rPr>
        <w:tab/>
        <w:t>:</w:t>
      </w:r>
      <w:r w:rsidRPr="00E87017">
        <w:rPr>
          <w:rFonts w:ascii="Arial Narrow" w:hAnsi="Arial Narrow" w:cs="Arial"/>
          <w:b/>
          <w:sz w:val="22"/>
          <w:szCs w:val="22"/>
        </w:rPr>
        <w:tab/>
        <w:t xml:space="preserve">Oddíl B, vložka 2940 </w:t>
      </w:r>
      <w:r w:rsidR="0068574C" w:rsidRPr="00E87017">
        <w:rPr>
          <w:rFonts w:ascii="Arial Narrow" w:hAnsi="Arial Narrow" w:cs="Arial"/>
          <w:b/>
          <w:sz w:val="22"/>
          <w:szCs w:val="22"/>
        </w:rPr>
        <w:t xml:space="preserve">v </w:t>
      </w:r>
      <w:r w:rsidRPr="00E87017">
        <w:rPr>
          <w:rFonts w:ascii="Arial Narrow" w:hAnsi="Arial Narrow" w:cs="Arial"/>
          <w:b/>
          <w:sz w:val="22"/>
          <w:szCs w:val="22"/>
        </w:rPr>
        <w:t>obchodní</w:t>
      </w:r>
      <w:r w:rsidR="0068574C" w:rsidRPr="00E87017">
        <w:rPr>
          <w:rFonts w:ascii="Arial Narrow" w:hAnsi="Arial Narrow" w:cs="Arial"/>
          <w:b/>
          <w:sz w:val="22"/>
          <w:szCs w:val="22"/>
        </w:rPr>
        <w:t>m</w:t>
      </w:r>
      <w:r w:rsidRPr="00E87017">
        <w:rPr>
          <w:rFonts w:ascii="Arial Narrow" w:hAnsi="Arial Narrow" w:cs="Arial"/>
          <w:b/>
          <w:sz w:val="22"/>
          <w:szCs w:val="22"/>
        </w:rPr>
        <w:t xml:space="preserve"> rejstříku vedené</w:t>
      </w:r>
      <w:r w:rsidR="0068574C" w:rsidRPr="00E87017">
        <w:rPr>
          <w:rFonts w:ascii="Arial Narrow" w:hAnsi="Arial Narrow" w:cs="Arial"/>
          <w:b/>
          <w:sz w:val="22"/>
          <w:szCs w:val="22"/>
        </w:rPr>
        <w:t>m</w:t>
      </w:r>
      <w:r w:rsidRPr="00E87017">
        <w:rPr>
          <w:rFonts w:ascii="Arial Narrow" w:hAnsi="Arial Narrow" w:cs="Arial"/>
          <w:b/>
          <w:sz w:val="22"/>
          <w:szCs w:val="22"/>
        </w:rPr>
        <w:t xml:space="preserve"> u Krajského soudu v Hradci Králové</w:t>
      </w:r>
    </w:p>
    <w:p w:rsidR="007D3E3B" w:rsidRDefault="003E5B28" w:rsidP="00817950">
      <w:pPr>
        <w:pStyle w:val="NormalJustified"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 w:after="120"/>
        <w:ind w:left="2552" w:hanging="2552"/>
        <w:rPr>
          <w:rFonts w:ascii="Arial Narrow" w:hAnsi="Arial Narrow"/>
        </w:rPr>
      </w:pPr>
      <w:r w:rsidRPr="004A06A5">
        <w:rPr>
          <w:rFonts w:ascii="Arial Narrow" w:hAnsi="Arial Narrow"/>
          <w:smallCaps/>
        </w:rPr>
        <w:t>z</w:t>
      </w:r>
      <w:r>
        <w:rPr>
          <w:rFonts w:ascii="Arial Narrow" w:hAnsi="Arial Narrow"/>
          <w:smallCaps/>
        </w:rPr>
        <w:t xml:space="preserve">adávací dokumentace </w:t>
      </w:r>
      <w:r w:rsidR="007D3E3B">
        <w:rPr>
          <w:rFonts w:ascii="Arial Narrow" w:hAnsi="Arial Narrow"/>
          <w:smallCaps/>
        </w:rPr>
        <w:t>v širším smyslu</w:t>
      </w:r>
      <w:r w:rsidR="007D3E3B" w:rsidRPr="00E87017">
        <w:rPr>
          <w:rFonts w:ascii="Arial Narrow" w:hAnsi="Arial Narrow"/>
        </w:rPr>
        <w:tab/>
        <w:t>-</w:t>
      </w:r>
      <w:r w:rsidR="00391296">
        <w:rPr>
          <w:rFonts w:ascii="Arial Narrow" w:hAnsi="Arial Narrow"/>
        </w:rPr>
        <w:t xml:space="preserve"> </w:t>
      </w:r>
      <w:r w:rsidR="008C2205">
        <w:rPr>
          <w:rFonts w:ascii="Arial Narrow" w:hAnsi="Arial Narrow"/>
        </w:rPr>
        <w:t>V</w:t>
      </w:r>
      <w:r w:rsidR="007D3E3B" w:rsidRPr="007D3E3B">
        <w:rPr>
          <w:rFonts w:ascii="Arial Narrow" w:hAnsi="Arial Narrow"/>
        </w:rPr>
        <w:t xml:space="preserve">eškeré písemné dokumenty obsahující zadávací podmínky, sdělované nebo zpřístupňované </w:t>
      </w:r>
      <w:r w:rsidR="00240079" w:rsidRPr="00240079">
        <w:rPr>
          <w:rFonts w:ascii="Arial Narrow" w:hAnsi="Arial Narrow"/>
          <w:smallCaps/>
        </w:rPr>
        <w:t>účastníkům</w:t>
      </w:r>
      <w:r w:rsidR="007D3E3B" w:rsidRPr="00304120">
        <w:rPr>
          <w:rFonts w:ascii="Arial Narrow" w:hAnsi="Arial Narrow"/>
          <w:smallCaps/>
        </w:rPr>
        <w:t xml:space="preserve"> </w:t>
      </w:r>
      <w:r w:rsidR="007D3E3B" w:rsidRPr="007D3E3B">
        <w:rPr>
          <w:rFonts w:ascii="Arial Narrow" w:hAnsi="Arial Narrow"/>
        </w:rPr>
        <w:t xml:space="preserve">při zahájení </w:t>
      </w:r>
      <w:r w:rsidR="007D3E3B" w:rsidRPr="00304120">
        <w:rPr>
          <w:rFonts w:ascii="Arial Narrow" w:hAnsi="Arial Narrow"/>
          <w:smallCaps/>
        </w:rPr>
        <w:t>zadávacího řízení</w:t>
      </w:r>
      <w:r w:rsidR="007D3E3B" w:rsidRPr="007D3E3B">
        <w:rPr>
          <w:rFonts w:ascii="Arial Narrow" w:hAnsi="Arial Narrow"/>
        </w:rPr>
        <w:t>, včetně formulářů podle § 212</w:t>
      </w:r>
      <w:r w:rsidR="007D3E3B">
        <w:rPr>
          <w:rFonts w:ascii="Arial Narrow" w:hAnsi="Arial Narrow"/>
        </w:rPr>
        <w:t xml:space="preserve"> ZZVZ</w:t>
      </w:r>
      <w:r w:rsidR="007D3E3B" w:rsidRPr="007D3E3B">
        <w:rPr>
          <w:rFonts w:ascii="Arial Narrow" w:hAnsi="Arial Narrow"/>
        </w:rPr>
        <w:t xml:space="preserve"> a výzev uvedených v příloze č. 6 k </w:t>
      </w:r>
      <w:r w:rsidR="007D3E3B">
        <w:rPr>
          <w:rFonts w:ascii="Arial Narrow" w:hAnsi="Arial Narrow"/>
        </w:rPr>
        <w:t>ZZVZ</w:t>
      </w:r>
      <w:r w:rsidR="007D3E3B" w:rsidRPr="00E87017">
        <w:rPr>
          <w:rFonts w:ascii="Arial Narrow" w:hAnsi="Arial Narrow"/>
        </w:rPr>
        <w:t>.</w:t>
      </w:r>
    </w:p>
    <w:p w:rsidR="007D3E3B" w:rsidRPr="00E87017" w:rsidRDefault="003E5B28" w:rsidP="00817950">
      <w:pPr>
        <w:pStyle w:val="NormalJustified"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 w:after="120"/>
        <w:ind w:left="2552" w:hanging="2552"/>
        <w:rPr>
          <w:rFonts w:ascii="Arial Narrow" w:hAnsi="Arial Narrow"/>
        </w:rPr>
      </w:pPr>
      <w:r w:rsidRPr="004A06A5">
        <w:rPr>
          <w:rFonts w:ascii="Arial Narrow" w:hAnsi="Arial Narrow"/>
          <w:smallCaps/>
        </w:rPr>
        <w:t>z</w:t>
      </w:r>
      <w:r>
        <w:rPr>
          <w:rFonts w:ascii="Arial Narrow" w:hAnsi="Arial Narrow"/>
          <w:smallCaps/>
        </w:rPr>
        <w:t xml:space="preserve">adávací dokumentace </w:t>
      </w:r>
      <w:r w:rsidR="007D3E3B">
        <w:rPr>
          <w:rFonts w:ascii="Arial Narrow" w:hAnsi="Arial Narrow"/>
          <w:smallCaps/>
        </w:rPr>
        <w:t xml:space="preserve">(v </w:t>
      </w:r>
      <w:r>
        <w:rPr>
          <w:rFonts w:ascii="Arial Narrow" w:hAnsi="Arial Narrow"/>
          <w:smallCaps/>
        </w:rPr>
        <w:t>užším</w:t>
      </w:r>
      <w:r w:rsidR="007D3E3B">
        <w:rPr>
          <w:rFonts w:ascii="Arial Narrow" w:hAnsi="Arial Narrow"/>
          <w:smallCaps/>
        </w:rPr>
        <w:t xml:space="preserve"> smyslu</w:t>
      </w:r>
      <w:r w:rsidR="008521B7">
        <w:rPr>
          <w:rFonts w:ascii="Arial Narrow" w:hAnsi="Arial Narrow"/>
          <w:smallCaps/>
        </w:rPr>
        <w:t>/</w:t>
      </w:r>
      <w:r w:rsidR="000405DD" w:rsidRPr="003E5B28">
        <w:rPr>
          <w:rFonts w:ascii="Arial Narrow" w:hAnsi="Arial Narrow"/>
          <w:smallCaps/>
        </w:rPr>
        <w:t>pro druhou fázi zadávacího řízení</w:t>
      </w:r>
      <w:r w:rsidR="007D3E3B">
        <w:rPr>
          <w:rFonts w:ascii="Arial Narrow" w:hAnsi="Arial Narrow"/>
          <w:smallCaps/>
        </w:rPr>
        <w:t>)</w:t>
      </w:r>
      <w:r w:rsidR="000405DD">
        <w:rPr>
          <w:rFonts w:ascii="Arial Narrow" w:hAnsi="Arial Narrow"/>
          <w:smallCaps/>
        </w:rPr>
        <w:tab/>
      </w:r>
      <w:r w:rsidR="008C2205">
        <w:rPr>
          <w:rFonts w:ascii="Arial Narrow" w:hAnsi="Arial Narrow"/>
          <w:smallCaps/>
        </w:rPr>
        <w:t xml:space="preserve">- </w:t>
      </w:r>
      <w:r w:rsidR="008C2205">
        <w:rPr>
          <w:rFonts w:ascii="Arial Narrow" w:hAnsi="Arial Narrow"/>
        </w:rPr>
        <w:t xml:space="preserve">Je </w:t>
      </w:r>
      <w:r w:rsidR="00F56FAC">
        <w:rPr>
          <w:rFonts w:ascii="Arial Narrow" w:hAnsi="Arial Narrow"/>
        </w:rPr>
        <w:t xml:space="preserve">část </w:t>
      </w:r>
      <w:r w:rsidR="00627F87">
        <w:rPr>
          <w:rFonts w:ascii="Arial Narrow" w:hAnsi="Arial Narrow"/>
        </w:rPr>
        <w:t>1</w:t>
      </w:r>
      <w:r w:rsidR="00F56FAC">
        <w:rPr>
          <w:rFonts w:ascii="Arial Narrow" w:hAnsi="Arial Narrow"/>
        </w:rPr>
        <w:t>,</w:t>
      </w:r>
      <w:r w:rsidR="007D3E3B">
        <w:rPr>
          <w:rFonts w:ascii="Arial Narrow" w:hAnsi="Arial Narrow"/>
        </w:rPr>
        <w:t xml:space="preserve"> </w:t>
      </w:r>
      <w:r w:rsidR="00627F87">
        <w:rPr>
          <w:rFonts w:ascii="Arial Narrow" w:hAnsi="Arial Narrow"/>
        </w:rPr>
        <w:t>2</w:t>
      </w:r>
      <w:r w:rsidR="00F56FAC">
        <w:rPr>
          <w:rFonts w:ascii="Arial Narrow" w:hAnsi="Arial Narrow"/>
        </w:rPr>
        <w:t xml:space="preserve"> a </w:t>
      </w:r>
      <w:r w:rsidR="006A5C8D">
        <w:rPr>
          <w:rFonts w:ascii="Arial Narrow" w:hAnsi="Arial Narrow"/>
        </w:rPr>
        <w:t>Svazek</w:t>
      </w:r>
      <w:r w:rsidR="00F56FAC">
        <w:rPr>
          <w:rFonts w:ascii="Arial Narrow" w:hAnsi="Arial Narrow"/>
        </w:rPr>
        <w:t xml:space="preserve"> </w:t>
      </w:r>
      <w:r w:rsidR="00627F87">
        <w:rPr>
          <w:rFonts w:ascii="Arial Narrow" w:hAnsi="Arial Narrow"/>
        </w:rPr>
        <w:t>A</w:t>
      </w:r>
      <w:r w:rsidR="00F56FAC">
        <w:rPr>
          <w:rFonts w:ascii="Arial Narrow" w:hAnsi="Arial Narrow"/>
        </w:rPr>
        <w:t xml:space="preserve"> </w:t>
      </w:r>
      <w:proofErr w:type="spellStart"/>
      <w:r w:rsidR="00F56FAC">
        <w:rPr>
          <w:rFonts w:ascii="Arial Narrow" w:hAnsi="Arial Narrow"/>
        </w:rPr>
        <w:t>a</w:t>
      </w:r>
      <w:proofErr w:type="spellEnd"/>
      <w:r w:rsidR="00F56FAC">
        <w:rPr>
          <w:rFonts w:ascii="Arial Narrow" w:hAnsi="Arial Narrow"/>
        </w:rPr>
        <w:t xml:space="preserve"> </w:t>
      </w:r>
      <w:r w:rsidR="00627F87">
        <w:rPr>
          <w:rFonts w:ascii="Arial Narrow" w:hAnsi="Arial Narrow"/>
        </w:rPr>
        <w:t>B</w:t>
      </w:r>
      <w:r w:rsidR="007D3E3B">
        <w:rPr>
          <w:rFonts w:ascii="Arial Narrow" w:hAnsi="Arial Narrow"/>
        </w:rPr>
        <w:t xml:space="preserve"> ve smyslu článku 3.1 tohoto dokumentu. Není-li uvedeno jinak</w:t>
      </w:r>
      <w:r w:rsidR="000405DD">
        <w:rPr>
          <w:rFonts w:ascii="Arial Narrow" w:hAnsi="Arial Narrow"/>
        </w:rPr>
        <w:t>,</w:t>
      </w:r>
      <w:r w:rsidR="007D3E3B">
        <w:rPr>
          <w:rFonts w:ascii="Arial Narrow" w:hAnsi="Arial Narrow"/>
        </w:rPr>
        <w:t xml:space="preserve"> je pojmem </w:t>
      </w:r>
      <w:r w:rsidR="00304120">
        <w:rPr>
          <w:rFonts w:ascii="Arial Narrow" w:hAnsi="Arial Narrow"/>
          <w:smallCaps/>
        </w:rPr>
        <w:t>z</w:t>
      </w:r>
      <w:r w:rsidR="007D3E3B" w:rsidRPr="00304120">
        <w:rPr>
          <w:rFonts w:ascii="Arial Narrow" w:hAnsi="Arial Narrow"/>
          <w:smallCaps/>
        </w:rPr>
        <w:t>adávací dokumentace</w:t>
      </w:r>
      <w:r w:rsidR="007D3E3B">
        <w:rPr>
          <w:rFonts w:ascii="Arial Narrow" w:hAnsi="Arial Narrow"/>
        </w:rPr>
        <w:t xml:space="preserve"> myšlena </w:t>
      </w:r>
      <w:r w:rsidR="00304120" w:rsidRPr="00304120">
        <w:rPr>
          <w:rFonts w:ascii="Arial Narrow" w:hAnsi="Arial Narrow"/>
          <w:smallCaps/>
        </w:rPr>
        <w:t>za</w:t>
      </w:r>
      <w:r w:rsidR="007D3E3B" w:rsidRPr="00304120">
        <w:rPr>
          <w:rFonts w:ascii="Arial Narrow" w:hAnsi="Arial Narrow"/>
          <w:smallCaps/>
        </w:rPr>
        <w:t>dávací dokumentace v užším smyslu</w:t>
      </w:r>
      <w:r w:rsidR="007D3E3B" w:rsidRPr="00E87017">
        <w:rPr>
          <w:rFonts w:ascii="Arial Narrow" w:hAnsi="Arial Narrow"/>
        </w:rPr>
        <w:t>.</w:t>
      </w:r>
    </w:p>
    <w:p w:rsidR="008C2205" w:rsidRPr="008C2205" w:rsidRDefault="008C2205" w:rsidP="00817950">
      <w:pPr>
        <w:pStyle w:val="NormalJustified"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 w:after="120"/>
        <w:ind w:left="2552" w:hanging="2552"/>
        <w:rPr>
          <w:rFonts w:ascii="Arial Narrow" w:hAnsi="Arial Narrow"/>
          <w:smallCaps/>
        </w:rPr>
      </w:pPr>
      <w:r w:rsidRPr="008C2205">
        <w:rPr>
          <w:rFonts w:ascii="Arial Narrow" w:hAnsi="Arial Narrow"/>
          <w:smallCaps/>
        </w:rPr>
        <w:t>zadávací řízení</w:t>
      </w:r>
      <w:r>
        <w:rPr>
          <w:rFonts w:ascii="Arial Narrow" w:hAnsi="Arial Narrow"/>
          <w:smallCaps/>
        </w:rPr>
        <w:t xml:space="preserve"> </w:t>
      </w:r>
      <w:r w:rsidR="00276929">
        <w:rPr>
          <w:rFonts w:ascii="Arial Narrow" w:hAnsi="Arial Narrow"/>
          <w:smallCaps/>
        </w:rPr>
        <w:t xml:space="preserve">  -</w:t>
      </w:r>
      <w:r w:rsidR="00276929">
        <w:rPr>
          <w:rFonts w:ascii="Arial Narrow" w:hAnsi="Arial Narrow"/>
          <w:smallCaps/>
        </w:rPr>
        <w:tab/>
        <w:t>J</w:t>
      </w:r>
      <w:r w:rsidR="00276929">
        <w:rPr>
          <w:rFonts w:ascii="Arial Narrow" w:hAnsi="Arial Narrow"/>
        </w:rPr>
        <w:t xml:space="preserve">e jednací řízení s uveřejněním, ve kterém </w:t>
      </w:r>
      <w:r w:rsidR="00276929" w:rsidRPr="00276929">
        <w:rPr>
          <w:rFonts w:ascii="Arial Narrow" w:hAnsi="Arial Narrow"/>
          <w:smallCaps/>
        </w:rPr>
        <w:t xml:space="preserve">zadavatel </w:t>
      </w:r>
      <w:r w:rsidR="00276929">
        <w:rPr>
          <w:rFonts w:ascii="Arial Narrow" w:hAnsi="Arial Narrow"/>
        </w:rPr>
        <w:t xml:space="preserve">zadává </w:t>
      </w:r>
      <w:r w:rsidR="00276929" w:rsidRPr="00276929">
        <w:rPr>
          <w:rFonts w:ascii="Arial Narrow" w:hAnsi="Arial Narrow"/>
          <w:smallCaps/>
        </w:rPr>
        <w:t>zakázku</w:t>
      </w:r>
      <w:r w:rsidR="00276929">
        <w:rPr>
          <w:rFonts w:ascii="Arial Narrow" w:hAnsi="Arial Narrow"/>
        </w:rPr>
        <w:t>.</w:t>
      </w:r>
    </w:p>
    <w:p w:rsidR="00433FF1" w:rsidRPr="00E87017" w:rsidRDefault="00D47E9C" w:rsidP="00817950">
      <w:pPr>
        <w:pStyle w:val="NormalJustified"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 w:after="120"/>
        <w:ind w:left="2552" w:hanging="2552"/>
        <w:rPr>
          <w:rFonts w:ascii="Arial Narrow" w:hAnsi="Arial Narrow"/>
        </w:rPr>
      </w:pPr>
      <w:r>
        <w:rPr>
          <w:rFonts w:ascii="Arial Narrow" w:hAnsi="Arial Narrow"/>
          <w:smallCaps/>
        </w:rPr>
        <w:t>z</w:t>
      </w:r>
      <w:r w:rsidR="00433FF1" w:rsidRPr="004A06A5">
        <w:rPr>
          <w:rFonts w:ascii="Arial Narrow" w:hAnsi="Arial Narrow"/>
          <w:smallCaps/>
        </w:rPr>
        <w:t>ájemce</w:t>
      </w:r>
      <w:r w:rsidR="00433FF1" w:rsidRPr="00E87017">
        <w:rPr>
          <w:rFonts w:ascii="Arial Narrow" w:hAnsi="Arial Narrow"/>
        </w:rPr>
        <w:tab/>
        <w:t>-</w:t>
      </w:r>
      <w:r w:rsidR="00433FF1" w:rsidRPr="00E87017">
        <w:rPr>
          <w:rFonts w:ascii="Arial Narrow" w:hAnsi="Arial Narrow"/>
        </w:rPr>
        <w:tab/>
      </w:r>
      <w:r w:rsidR="00433FF1" w:rsidRPr="00D47E9C">
        <w:rPr>
          <w:rFonts w:ascii="Arial Narrow" w:hAnsi="Arial Narrow"/>
          <w:smallCaps/>
        </w:rPr>
        <w:t>Zájemce</w:t>
      </w:r>
      <w:r w:rsidR="00433FF1" w:rsidRPr="00E87017">
        <w:rPr>
          <w:rFonts w:ascii="Arial Narrow" w:hAnsi="Arial Narrow"/>
        </w:rPr>
        <w:t xml:space="preserve"> je </w:t>
      </w:r>
      <w:r w:rsidR="00C00832" w:rsidRPr="00C00832">
        <w:rPr>
          <w:rFonts w:ascii="Arial Narrow" w:hAnsi="Arial Narrow"/>
          <w:smallCaps/>
        </w:rPr>
        <w:t>dodavatel</w:t>
      </w:r>
      <w:r w:rsidR="00433FF1" w:rsidRPr="00E87017">
        <w:rPr>
          <w:rFonts w:ascii="Arial Narrow" w:hAnsi="Arial Narrow"/>
        </w:rPr>
        <w:t>, který ve stanovené lhůtě podal žádost o účast v</w:t>
      </w:r>
      <w:r w:rsidR="00276929">
        <w:rPr>
          <w:rFonts w:ascii="Arial Narrow" w:hAnsi="Arial Narrow"/>
        </w:rPr>
        <w:t> </w:t>
      </w:r>
      <w:r w:rsidR="00276929" w:rsidRPr="00276929">
        <w:rPr>
          <w:rFonts w:ascii="Arial Narrow" w:hAnsi="Arial Narrow"/>
          <w:smallCaps/>
        </w:rPr>
        <w:t>zadávacím řízení</w:t>
      </w:r>
      <w:r w:rsidR="00433FF1" w:rsidRPr="00E87017">
        <w:rPr>
          <w:rFonts w:ascii="Arial Narrow" w:hAnsi="Arial Narrow"/>
        </w:rPr>
        <w:t>.</w:t>
      </w:r>
    </w:p>
    <w:p w:rsidR="008A1162" w:rsidRPr="00E87017" w:rsidRDefault="00D47E9C" w:rsidP="00817950">
      <w:pPr>
        <w:pStyle w:val="NormalJustified"/>
        <w:keepLines/>
        <w:widowControl/>
        <w:numPr>
          <w:ilvl w:val="0"/>
          <w:numId w:val="6"/>
        </w:numPr>
        <w:tabs>
          <w:tab w:val="left" w:pos="567"/>
          <w:tab w:val="left" w:pos="1701"/>
          <w:tab w:val="left" w:pos="2552"/>
        </w:tabs>
        <w:spacing w:before="120" w:after="120"/>
        <w:ind w:left="2552" w:hanging="2552"/>
        <w:rPr>
          <w:rFonts w:ascii="Arial Narrow" w:hAnsi="Arial Narrow"/>
        </w:rPr>
      </w:pPr>
      <w:r>
        <w:rPr>
          <w:rFonts w:ascii="Arial Narrow" w:hAnsi="Arial Narrow"/>
          <w:smallCaps/>
        </w:rPr>
        <w:t>z</w:t>
      </w:r>
      <w:r w:rsidR="009D7BEF" w:rsidRPr="004A06A5">
        <w:rPr>
          <w:rFonts w:ascii="Arial Narrow" w:hAnsi="Arial Narrow"/>
          <w:smallCaps/>
        </w:rPr>
        <w:t>akázka</w:t>
      </w:r>
      <w:r w:rsidR="009D7BEF" w:rsidRPr="00E87017">
        <w:rPr>
          <w:rFonts w:ascii="Arial Narrow" w:hAnsi="Arial Narrow"/>
        </w:rPr>
        <w:tab/>
        <w:t>-</w:t>
      </w:r>
      <w:r w:rsidR="009D7BEF" w:rsidRPr="00E87017">
        <w:rPr>
          <w:rFonts w:ascii="Arial Narrow" w:hAnsi="Arial Narrow"/>
        </w:rPr>
        <w:tab/>
      </w:r>
      <w:r w:rsidR="007B5DDD" w:rsidRPr="007B5DDD">
        <w:rPr>
          <w:rFonts w:ascii="Arial Narrow" w:hAnsi="Arial Narrow"/>
          <w:smallCaps/>
        </w:rPr>
        <w:t>zakázkou</w:t>
      </w:r>
      <w:r w:rsidR="009D7BEF" w:rsidRPr="00E87017">
        <w:rPr>
          <w:rFonts w:ascii="Arial Narrow" w:hAnsi="Arial Narrow"/>
        </w:rPr>
        <w:t xml:space="preserve"> je v rámci tohoto dokumentu vždy </w:t>
      </w:r>
      <w:r w:rsidR="00BB1604" w:rsidRPr="00E87017">
        <w:rPr>
          <w:rFonts w:ascii="Arial Narrow" w:hAnsi="Arial Narrow"/>
        </w:rPr>
        <w:t>veřejná zakázka:</w:t>
      </w:r>
    </w:p>
    <w:p w:rsidR="0018708E" w:rsidRPr="000E01EB" w:rsidRDefault="00512974" w:rsidP="002C2989">
      <w:pPr>
        <w:pStyle w:val="NormalJustified"/>
        <w:keepLines/>
        <w:widowControl/>
        <w:ind w:left="2552" w:right="-285"/>
        <w:rPr>
          <w:rFonts w:ascii="Arial Narrow" w:hAnsi="Arial Narrow" w:cs="Arial"/>
          <w:b/>
          <w:caps/>
          <w:szCs w:val="24"/>
        </w:rPr>
      </w:pPr>
      <w:r w:rsidRPr="00512974">
        <w:rPr>
          <w:rFonts w:ascii="Arial Narrow" w:hAnsi="Arial Narrow" w:cs="Arial"/>
          <w:b/>
          <w:caps/>
          <w:szCs w:val="24"/>
        </w:rPr>
        <w:t>Výměna napájecích čerpadel</w:t>
      </w:r>
    </w:p>
    <w:p w:rsidR="002C0DF7" w:rsidRDefault="009D7BEF" w:rsidP="00D61193">
      <w:pPr>
        <w:pStyle w:val="NormalJustified"/>
        <w:keepLines/>
        <w:widowControl/>
        <w:tabs>
          <w:tab w:val="left" w:pos="567"/>
          <w:tab w:val="left" w:pos="1701"/>
          <w:tab w:val="left" w:pos="2552"/>
        </w:tabs>
        <w:spacing w:before="120" w:after="120"/>
        <w:ind w:left="2552"/>
        <w:rPr>
          <w:rFonts w:ascii="Arial Narrow" w:hAnsi="Arial Narrow"/>
        </w:rPr>
      </w:pPr>
      <w:r w:rsidRPr="00E87017">
        <w:rPr>
          <w:rFonts w:ascii="Arial Narrow" w:hAnsi="Arial Narrow"/>
        </w:rPr>
        <w:t xml:space="preserve">s evidenčním </w:t>
      </w:r>
      <w:r w:rsidRPr="0032283C">
        <w:rPr>
          <w:rFonts w:ascii="Arial Narrow" w:hAnsi="Arial Narrow"/>
        </w:rPr>
        <w:t>číslem</w:t>
      </w:r>
      <w:r w:rsidR="00765553">
        <w:rPr>
          <w:rFonts w:ascii="Arial Narrow" w:hAnsi="Arial Narrow"/>
        </w:rPr>
        <w:t xml:space="preserve"> </w:t>
      </w:r>
      <w:r w:rsidR="00F826E6" w:rsidRPr="00F826E6">
        <w:rPr>
          <w:rFonts w:ascii="Arial Narrow" w:hAnsi="Arial Narrow"/>
        </w:rPr>
        <w:t>Z2017-035238</w:t>
      </w:r>
    </w:p>
    <w:p w:rsidR="0047493F" w:rsidRPr="00C87286" w:rsidRDefault="0067776B" w:rsidP="00D61193">
      <w:pPr>
        <w:pStyle w:val="NormalJustified"/>
        <w:keepLines/>
        <w:widowControl/>
        <w:tabs>
          <w:tab w:val="left" w:pos="567"/>
          <w:tab w:val="left" w:pos="1701"/>
          <w:tab w:val="left" w:pos="2552"/>
        </w:tabs>
        <w:spacing w:before="120" w:after="120"/>
        <w:ind w:left="2552"/>
        <w:rPr>
          <w:rFonts w:ascii="Arial Narrow" w:hAnsi="Arial Narrow"/>
        </w:rPr>
      </w:pPr>
      <w:r w:rsidRPr="00C87286">
        <w:rPr>
          <w:rFonts w:ascii="Arial Narrow" w:hAnsi="Arial Narrow"/>
        </w:rPr>
        <w:t xml:space="preserve">Účelem </w:t>
      </w:r>
      <w:r w:rsidR="00D37A80" w:rsidRPr="00C87286">
        <w:rPr>
          <w:rFonts w:ascii="Arial Narrow" w:hAnsi="Arial Narrow"/>
          <w:smallCaps/>
        </w:rPr>
        <w:t>z</w:t>
      </w:r>
      <w:r w:rsidRPr="00C87286">
        <w:rPr>
          <w:rFonts w:ascii="Arial Narrow" w:hAnsi="Arial Narrow"/>
          <w:smallCaps/>
        </w:rPr>
        <w:t>akázky</w:t>
      </w:r>
      <w:r w:rsidRPr="00C87286">
        <w:rPr>
          <w:rFonts w:ascii="Arial Narrow" w:hAnsi="Arial Narrow"/>
        </w:rPr>
        <w:t xml:space="preserve"> </w:t>
      </w:r>
      <w:r w:rsidR="00765553" w:rsidRPr="00762ED3">
        <w:rPr>
          <w:rFonts w:ascii="Arial Narrow" w:hAnsi="Arial Narrow"/>
        </w:rPr>
        <w:t>je postupná výměna napájecích čerpadel na pozici EN2, TN3, EN6-FM, EN8, TN9 a EN12-FM, kdy číslo znamená pořadové číslo napájecího čerpadla.</w:t>
      </w:r>
    </w:p>
    <w:p w:rsidR="00D76D79" w:rsidRPr="00E87017" w:rsidRDefault="00D76D79" w:rsidP="00276929">
      <w:pPr>
        <w:pStyle w:val="NormalJustified"/>
        <w:keepLines/>
        <w:widowControl/>
        <w:tabs>
          <w:tab w:val="left" w:pos="567"/>
          <w:tab w:val="left" w:pos="1701"/>
          <w:tab w:val="left" w:pos="2552"/>
        </w:tabs>
        <w:spacing w:before="120" w:after="120"/>
        <w:ind w:left="2552" w:hanging="2552"/>
        <w:rPr>
          <w:rFonts w:ascii="Arial Narrow" w:hAnsi="Arial Narrow"/>
        </w:rPr>
      </w:pPr>
      <w:r w:rsidRPr="00E87017">
        <w:rPr>
          <w:rFonts w:ascii="Arial Narrow" w:hAnsi="Arial Narrow"/>
        </w:rPr>
        <w:t>Upozornění</w:t>
      </w:r>
      <w:r w:rsidRPr="00E87017">
        <w:rPr>
          <w:rFonts w:ascii="Arial Narrow" w:hAnsi="Arial Narrow"/>
        </w:rPr>
        <w:tab/>
        <w:t>-</w:t>
      </w:r>
      <w:r w:rsidRPr="00E87017">
        <w:rPr>
          <w:rFonts w:ascii="Arial Narrow" w:hAnsi="Arial Narrow"/>
        </w:rPr>
        <w:tab/>
        <w:t xml:space="preserve">Pro účely tohoto dokumentu a celé </w:t>
      </w:r>
      <w:r w:rsidR="00D37A80">
        <w:rPr>
          <w:rFonts w:ascii="Arial Narrow" w:hAnsi="Arial Narrow"/>
          <w:smallCaps/>
        </w:rPr>
        <w:t>z</w:t>
      </w:r>
      <w:r w:rsidRPr="00D37A80">
        <w:rPr>
          <w:rFonts w:ascii="Arial Narrow" w:hAnsi="Arial Narrow"/>
          <w:smallCaps/>
        </w:rPr>
        <w:t>adáv</w:t>
      </w:r>
      <w:r w:rsidR="00827F5E" w:rsidRPr="00D37A80">
        <w:rPr>
          <w:rFonts w:ascii="Arial Narrow" w:hAnsi="Arial Narrow"/>
          <w:smallCaps/>
        </w:rPr>
        <w:t xml:space="preserve">ací </w:t>
      </w:r>
      <w:r w:rsidR="00D37A80">
        <w:rPr>
          <w:rFonts w:ascii="Arial Narrow" w:hAnsi="Arial Narrow"/>
          <w:smallCaps/>
        </w:rPr>
        <w:t>d</w:t>
      </w:r>
      <w:r w:rsidRPr="00D37A80">
        <w:rPr>
          <w:rFonts w:ascii="Arial Narrow" w:hAnsi="Arial Narrow"/>
          <w:smallCaps/>
        </w:rPr>
        <w:t>okumentace</w:t>
      </w:r>
      <w:r w:rsidRPr="00E87017">
        <w:rPr>
          <w:rFonts w:ascii="Arial Narrow" w:hAnsi="Arial Narrow"/>
        </w:rPr>
        <w:t xml:space="preserve"> mají následující termíny uvedené v textu vždy stejný význam</w:t>
      </w:r>
      <w:r w:rsidR="000770D5" w:rsidRPr="00E87017">
        <w:rPr>
          <w:rFonts w:ascii="Arial Narrow" w:hAnsi="Arial Narrow"/>
        </w:rPr>
        <w:t>,</w:t>
      </w:r>
      <w:r w:rsidR="00321E34" w:rsidRPr="00E87017">
        <w:rPr>
          <w:rFonts w:ascii="Arial Narrow" w:hAnsi="Arial Narrow"/>
        </w:rPr>
        <w:t xml:space="preserve"> pokud není přímo výslovně uvedeno jinak</w:t>
      </w:r>
      <w:r w:rsidRPr="00E87017">
        <w:rPr>
          <w:rFonts w:ascii="Arial Narrow" w:hAnsi="Arial Narrow"/>
        </w:rPr>
        <w:t>:</w:t>
      </w:r>
    </w:p>
    <w:p w:rsidR="00D76D79" w:rsidRPr="004A06A5" w:rsidRDefault="007B5DDD" w:rsidP="00817950">
      <w:pPr>
        <w:pStyle w:val="NormalJustified"/>
        <w:keepLines/>
        <w:widowControl/>
        <w:numPr>
          <w:ilvl w:val="0"/>
          <w:numId w:val="26"/>
        </w:numPr>
        <w:tabs>
          <w:tab w:val="left" w:pos="3119"/>
        </w:tabs>
        <w:spacing w:before="40"/>
        <w:ind w:left="3119" w:hanging="567"/>
        <w:rPr>
          <w:rFonts w:ascii="Arial Narrow" w:hAnsi="Arial Narrow"/>
          <w:smallCaps/>
        </w:rPr>
      </w:pPr>
      <w:r>
        <w:rPr>
          <w:rFonts w:ascii="Arial Narrow" w:hAnsi="Arial Narrow"/>
          <w:smallCaps/>
        </w:rPr>
        <w:t>zakázk</w:t>
      </w:r>
      <w:r w:rsidR="00D76D79" w:rsidRPr="004A06A5">
        <w:rPr>
          <w:rFonts w:ascii="Arial Narrow" w:hAnsi="Arial Narrow"/>
          <w:smallCaps/>
        </w:rPr>
        <w:t>a / Dílo</w:t>
      </w:r>
    </w:p>
    <w:p w:rsidR="00D76D79" w:rsidRPr="004A06A5" w:rsidRDefault="00534503" w:rsidP="00817950">
      <w:pPr>
        <w:pStyle w:val="NormalJustified"/>
        <w:keepLines/>
        <w:widowControl/>
        <w:numPr>
          <w:ilvl w:val="0"/>
          <w:numId w:val="26"/>
        </w:numPr>
        <w:tabs>
          <w:tab w:val="left" w:pos="3119"/>
        </w:tabs>
        <w:spacing w:before="40"/>
        <w:ind w:left="3119" w:hanging="567"/>
        <w:rPr>
          <w:rFonts w:ascii="Arial Narrow" w:hAnsi="Arial Narrow"/>
          <w:smallCaps/>
        </w:rPr>
      </w:pPr>
      <w:r w:rsidRPr="00534503">
        <w:rPr>
          <w:rFonts w:ascii="Arial Narrow" w:hAnsi="Arial Narrow"/>
          <w:smallCaps/>
        </w:rPr>
        <w:t>zadavatel</w:t>
      </w:r>
      <w:r w:rsidR="00D76D79" w:rsidRPr="004A06A5">
        <w:rPr>
          <w:rFonts w:ascii="Arial Narrow" w:hAnsi="Arial Narrow"/>
          <w:smallCaps/>
        </w:rPr>
        <w:t xml:space="preserve"> / Objednatel</w:t>
      </w:r>
    </w:p>
    <w:p w:rsidR="00D76D79" w:rsidRPr="004A06A5" w:rsidRDefault="00C00832" w:rsidP="00817950">
      <w:pPr>
        <w:pStyle w:val="NormalJustified"/>
        <w:keepLines/>
        <w:widowControl/>
        <w:numPr>
          <w:ilvl w:val="0"/>
          <w:numId w:val="26"/>
        </w:numPr>
        <w:tabs>
          <w:tab w:val="left" w:pos="3119"/>
        </w:tabs>
        <w:spacing w:before="40" w:after="40"/>
        <w:ind w:left="3119" w:hanging="567"/>
        <w:rPr>
          <w:rFonts w:ascii="Arial Narrow" w:hAnsi="Arial Narrow"/>
          <w:smallCaps/>
        </w:rPr>
      </w:pPr>
      <w:r w:rsidRPr="00C00832">
        <w:rPr>
          <w:rFonts w:ascii="Arial Narrow" w:hAnsi="Arial Narrow"/>
          <w:smallCaps/>
        </w:rPr>
        <w:t>dodavatel</w:t>
      </w:r>
      <w:r w:rsidR="00D76D79" w:rsidRPr="004A06A5">
        <w:rPr>
          <w:rFonts w:ascii="Arial Narrow" w:hAnsi="Arial Narrow"/>
          <w:smallCaps/>
        </w:rPr>
        <w:t xml:space="preserve"> / Zhotovitel / </w:t>
      </w:r>
      <w:r w:rsidR="008031E8" w:rsidRPr="004A06A5">
        <w:rPr>
          <w:rFonts w:ascii="Arial Narrow" w:hAnsi="Arial Narrow"/>
          <w:smallCaps/>
        </w:rPr>
        <w:t>Účastník</w:t>
      </w:r>
      <w:r w:rsidR="00D76D79" w:rsidRPr="004A06A5">
        <w:rPr>
          <w:rFonts w:ascii="Arial Narrow" w:hAnsi="Arial Narrow"/>
          <w:smallCaps/>
        </w:rPr>
        <w:t xml:space="preserve"> / Zájemce</w:t>
      </w:r>
    </w:p>
    <w:p w:rsidR="004A66A2" w:rsidRDefault="00D76D79" w:rsidP="00B72C14">
      <w:pPr>
        <w:pStyle w:val="NormalJustified"/>
        <w:keepLines/>
        <w:widowControl/>
        <w:spacing w:before="40" w:after="40"/>
        <w:ind w:left="2552"/>
        <w:rPr>
          <w:rFonts w:ascii="Arial Narrow" w:hAnsi="Arial Narrow"/>
        </w:rPr>
      </w:pPr>
      <w:r w:rsidRPr="00E87017">
        <w:rPr>
          <w:rFonts w:ascii="Arial Narrow" w:hAnsi="Arial Narrow"/>
        </w:rPr>
        <w:t xml:space="preserve">Důvodem je skutečnost, že jednotlivé dokumenty </w:t>
      </w:r>
      <w:r w:rsidR="00D37A80">
        <w:rPr>
          <w:rFonts w:ascii="Arial Narrow" w:hAnsi="Arial Narrow"/>
          <w:smallCaps/>
        </w:rPr>
        <w:t>z</w:t>
      </w:r>
      <w:r w:rsidRPr="00D37A80">
        <w:rPr>
          <w:rFonts w:ascii="Arial Narrow" w:hAnsi="Arial Narrow"/>
          <w:smallCaps/>
        </w:rPr>
        <w:t xml:space="preserve">adávací </w:t>
      </w:r>
      <w:r w:rsidR="00D37A80">
        <w:rPr>
          <w:rFonts w:ascii="Arial Narrow" w:hAnsi="Arial Narrow"/>
          <w:smallCaps/>
        </w:rPr>
        <w:t>d</w:t>
      </w:r>
      <w:r w:rsidRPr="00D37A80">
        <w:rPr>
          <w:rFonts w:ascii="Arial Narrow" w:hAnsi="Arial Narrow"/>
          <w:smallCaps/>
        </w:rPr>
        <w:t>okumentace</w:t>
      </w:r>
      <w:r w:rsidRPr="00E87017">
        <w:rPr>
          <w:rFonts w:ascii="Arial Narrow" w:hAnsi="Arial Narrow"/>
        </w:rPr>
        <w:t xml:space="preserve"> jsou používány ve více fázích </w:t>
      </w:r>
      <w:r w:rsidR="00D37A80" w:rsidRPr="00D37A80">
        <w:rPr>
          <w:rFonts w:ascii="Arial Narrow" w:hAnsi="Arial Narrow"/>
          <w:smallCaps/>
        </w:rPr>
        <w:t>z</w:t>
      </w:r>
      <w:r w:rsidRPr="00D37A80">
        <w:rPr>
          <w:rFonts w:ascii="Arial Narrow" w:hAnsi="Arial Narrow"/>
          <w:smallCaps/>
        </w:rPr>
        <w:t>akázky</w:t>
      </w:r>
      <w:r w:rsidRPr="00E87017">
        <w:rPr>
          <w:rFonts w:ascii="Arial Narrow" w:hAnsi="Arial Narrow"/>
        </w:rPr>
        <w:t xml:space="preserve"> a s tím souvisejí změny v používání jednotlivých termínů.</w:t>
      </w:r>
      <w:r w:rsidR="00BA1C50" w:rsidRPr="00E87017">
        <w:rPr>
          <w:rFonts w:ascii="Arial Narrow" w:hAnsi="Arial Narrow"/>
        </w:rPr>
        <w:t xml:space="preserve"> </w:t>
      </w:r>
    </w:p>
    <w:p w:rsidR="00910498" w:rsidRDefault="00A808E8" w:rsidP="00B72C14">
      <w:pPr>
        <w:pStyle w:val="NormalJustified"/>
        <w:keepLines/>
        <w:widowControl/>
        <w:spacing w:before="40" w:after="40"/>
        <w:ind w:left="2552"/>
        <w:rPr>
          <w:rFonts w:ascii="Arial Narrow" w:hAnsi="Arial Narrow"/>
        </w:rPr>
      </w:pPr>
      <w:r w:rsidRPr="001C5DFC">
        <w:rPr>
          <w:rFonts w:ascii="Arial Narrow" w:hAnsi="Arial Narrow"/>
        </w:rPr>
        <w:t xml:space="preserve">Pro účely </w:t>
      </w:r>
      <w:r w:rsidR="00D37A80" w:rsidRPr="001C5DFC">
        <w:rPr>
          <w:rFonts w:ascii="Arial Narrow" w:hAnsi="Arial Narrow"/>
          <w:smallCaps/>
        </w:rPr>
        <w:t>z</w:t>
      </w:r>
      <w:r w:rsidRPr="001C5DFC">
        <w:rPr>
          <w:rFonts w:ascii="Arial Narrow" w:hAnsi="Arial Narrow"/>
          <w:smallCaps/>
        </w:rPr>
        <w:t>adávací dokumentace</w:t>
      </w:r>
      <w:r w:rsidR="00D124B1" w:rsidRPr="001C5DFC">
        <w:rPr>
          <w:rFonts w:ascii="Arial Narrow" w:hAnsi="Arial Narrow"/>
        </w:rPr>
        <w:t xml:space="preserve"> </w:t>
      </w:r>
      <w:r w:rsidR="00D124B1" w:rsidRPr="001C5DFC">
        <w:rPr>
          <w:rFonts w:ascii="Arial Narrow" w:hAnsi="Arial Narrow"/>
          <w:smallCaps/>
        </w:rPr>
        <w:t>v širším smyslu</w:t>
      </w:r>
      <w:r w:rsidRPr="001C5DFC">
        <w:rPr>
          <w:rFonts w:ascii="Arial Narrow" w:hAnsi="Arial Narrow"/>
        </w:rPr>
        <w:t xml:space="preserve"> dále platí, že pokud není uvedeno jinak, mají všechny pojmy význam uvedený v ZZVZ.</w:t>
      </w:r>
      <w:r w:rsidR="00910498">
        <w:rPr>
          <w:rFonts w:ascii="Arial Narrow" w:hAnsi="Arial Narrow"/>
        </w:rPr>
        <w:t xml:space="preserve"> </w:t>
      </w:r>
    </w:p>
    <w:p w:rsidR="00FF1C92" w:rsidRPr="00CA0636" w:rsidRDefault="002E46A3" w:rsidP="00B72C14">
      <w:pPr>
        <w:pStyle w:val="Nadpis1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szCs w:val="24"/>
        </w:rPr>
      </w:pPr>
      <w:bookmarkStart w:id="0" w:name="_Toc500400722"/>
      <w:r w:rsidRPr="002E46A3">
        <w:rPr>
          <w:rFonts w:ascii="Arial Narrow" w:hAnsi="Arial Narrow" w:cs="Arial"/>
          <w:szCs w:val="24"/>
        </w:rPr>
        <w:t xml:space="preserve">Pokyny pro </w:t>
      </w:r>
      <w:r w:rsidR="007048F7">
        <w:rPr>
          <w:rFonts w:ascii="Arial Narrow" w:hAnsi="Arial Narrow" w:cs="Arial"/>
          <w:szCs w:val="24"/>
        </w:rPr>
        <w:t>ú</w:t>
      </w:r>
      <w:r w:rsidR="00512974">
        <w:rPr>
          <w:rFonts w:ascii="Arial Narrow" w:hAnsi="Arial Narrow" w:cs="Arial"/>
          <w:szCs w:val="24"/>
        </w:rPr>
        <w:t>CHAZEČE</w:t>
      </w:r>
      <w:bookmarkEnd w:id="0"/>
    </w:p>
    <w:p w:rsidR="00054E10" w:rsidRPr="00CA0636" w:rsidRDefault="002E46A3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1" w:name="_Toc500400723"/>
      <w:r w:rsidRPr="002E46A3">
        <w:rPr>
          <w:rFonts w:ascii="Arial Narrow" w:hAnsi="Arial Narrow" w:cs="Arial"/>
          <w:bCs/>
          <w:szCs w:val="24"/>
        </w:rPr>
        <w:t xml:space="preserve">Pokyny pro </w:t>
      </w:r>
      <w:r w:rsidR="007048F7">
        <w:rPr>
          <w:rFonts w:ascii="Arial Narrow" w:hAnsi="Arial Narrow" w:cs="Arial"/>
          <w:bCs/>
          <w:szCs w:val="24"/>
        </w:rPr>
        <w:t>ú</w:t>
      </w:r>
      <w:r w:rsidR="00512974">
        <w:rPr>
          <w:rFonts w:ascii="Arial Narrow" w:hAnsi="Arial Narrow" w:cs="Arial"/>
          <w:bCs/>
          <w:szCs w:val="24"/>
        </w:rPr>
        <w:t>CHAZEČE</w:t>
      </w:r>
      <w:bookmarkEnd w:id="1"/>
    </w:p>
    <w:p w:rsidR="003E6A3C" w:rsidRPr="00CA0636" w:rsidRDefault="002E46A3" w:rsidP="003315F8">
      <w:pPr>
        <w:ind w:left="1276"/>
        <w:rPr>
          <w:rFonts w:ascii="Arial Narrow" w:hAnsi="Arial Narrow"/>
        </w:rPr>
      </w:pPr>
      <w:r w:rsidRPr="002E46A3">
        <w:rPr>
          <w:rFonts w:ascii="Arial Narrow" w:hAnsi="Arial Narrow"/>
        </w:rPr>
        <w:t xml:space="preserve">Pokyny pro </w:t>
      </w:r>
      <w:r w:rsidR="007048F7">
        <w:rPr>
          <w:rFonts w:ascii="Arial Narrow" w:hAnsi="Arial Narrow"/>
          <w:smallCaps/>
        </w:rPr>
        <w:t>účastníky</w:t>
      </w:r>
      <w:r w:rsidRPr="002E46A3" w:rsidDel="002E46A3">
        <w:rPr>
          <w:rFonts w:ascii="Arial Narrow" w:hAnsi="Arial Narrow"/>
        </w:rPr>
        <w:t xml:space="preserve"> </w:t>
      </w:r>
      <w:r w:rsidR="00F67B00">
        <w:rPr>
          <w:rFonts w:ascii="Arial Narrow" w:hAnsi="Arial Narrow"/>
        </w:rPr>
        <w:t>j</w:t>
      </w:r>
      <w:r w:rsidR="003315F8">
        <w:rPr>
          <w:rFonts w:ascii="Arial Narrow" w:hAnsi="Arial Narrow"/>
        </w:rPr>
        <w:t xml:space="preserve">e </w:t>
      </w:r>
      <w:r w:rsidR="00CE65E0">
        <w:rPr>
          <w:rFonts w:ascii="Arial Narrow" w:hAnsi="Arial Narrow"/>
        </w:rPr>
        <w:t xml:space="preserve">část </w:t>
      </w:r>
      <w:r w:rsidR="00CE65E0" w:rsidRPr="00CE65E0">
        <w:rPr>
          <w:rFonts w:ascii="Arial Narrow" w:hAnsi="Arial Narrow"/>
          <w:smallCaps/>
        </w:rPr>
        <w:t>zadávací dokumentace</w:t>
      </w:r>
      <w:r w:rsidR="00CE65E0">
        <w:rPr>
          <w:rFonts w:ascii="Arial Narrow" w:hAnsi="Arial Narrow"/>
        </w:rPr>
        <w:t xml:space="preserve"> </w:t>
      </w:r>
      <w:r w:rsidR="003315F8">
        <w:rPr>
          <w:rFonts w:ascii="Arial Narrow" w:hAnsi="Arial Narrow"/>
        </w:rPr>
        <w:t>v</w:t>
      </w:r>
      <w:r w:rsidR="001304DA">
        <w:rPr>
          <w:rFonts w:ascii="Arial Narrow" w:hAnsi="Arial Narrow"/>
        </w:rPr>
        <w:t xml:space="preserve">ypracovaná </w:t>
      </w:r>
      <w:r w:rsidR="003E6A3C" w:rsidRPr="00CA0636">
        <w:rPr>
          <w:rFonts w:ascii="Arial Narrow" w:hAnsi="Arial Narrow"/>
        </w:rPr>
        <w:t xml:space="preserve">za účelem nalezení </w:t>
      </w:r>
      <w:r w:rsidR="00C00832" w:rsidRPr="00C00832">
        <w:rPr>
          <w:rFonts w:ascii="Arial Narrow" w:hAnsi="Arial Narrow"/>
          <w:smallCaps/>
        </w:rPr>
        <w:t>dodavatele</w:t>
      </w:r>
      <w:r w:rsidR="003E6A3C" w:rsidRPr="00795CC1">
        <w:rPr>
          <w:rFonts w:ascii="Arial Narrow" w:hAnsi="Arial Narrow"/>
          <w:smallCaps/>
        </w:rPr>
        <w:t xml:space="preserve"> </w:t>
      </w:r>
      <w:r w:rsidR="003E6A3C" w:rsidRPr="00CA0636">
        <w:rPr>
          <w:rFonts w:ascii="Arial Narrow" w:hAnsi="Arial Narrow"/>
        </w:rPr>
        <w:t>způsobilého splnit potřeby a požadavk</w:t>
      </w:r>
      <w:r w:rsidR="00BB1604" w:rsidRPr="00CA0636">
        <w:rPr>
          <w:rFonts w:ascii="Arial Narrow" w:hAnsi="Arial Narrow"/>
        </w:rPr>
        <w:t xml:space="preserve">y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="00795CC1">
        <w:rPr>
          <w:rFonts w:ascii="Arial Narrow" w:hAnsi="Arial Narrow"/>
        </w:rPr>
        <w:t xml:space="preserve"> kladené na </w:t>
      </w:r>
      <w:r w:rsidR="00795CC1" w:rsidRPr="00795CC1">
        <w:rPr>
          <w:rFonts w:ascii="Arial Narrow" w:hAnsi="Arial Narrow"/>
          <w:smallCaps/>
        </w:rPr>
        <w:t>zakázku</w:t>
      </w:r>
      <w:r w:rsidR="00795CC1">
        <w:rPr>
          <w:rFonts w:ascii="Arial Narrow" w:hAnsi="Arial Narrow"/>
        </w:rPr>
        <w:t xml:space="preserve"> v </w:t>
      </w:r>
      <w:r w:rsidR="00795CC1" w:rsidRPr="00795CC1">
        <w:rPr>
          <w:rFonts w:ascii="Arial Narrow" w:hAnsi="Arial Narrow"/>
          <w:smallCaps/>
        </w:rPr>
        <w:t>z</w:t>
      </w:r>
      <w:r w:rsidR="00BB1604" w:rsidRPr="00795CC1">
        <w:rPr>
          <w:rFonts w:ascii="Arial Narrow" w:hAnsi="Arial Narrow"/>
          <w:smallCaps/>
        </w:rPr>
        <w:t>adávací</w:t>
      </w:r>
      <w:r w:rsidR="00BB1604" w:rsidRPr="00CA0636">
        <w:rPr>
          <w:rFonts w:ascii="Arial Narrow" w:hAnsi="Arial Narrow"/>
        </w:rPr>
        <w:t xml:space="preserve"> </w:t>
      </w:r>
      <w:r w:rsidR="00795CC1" w:rsidRPr="00795CC1">
        <w:rPr>
          <w:rFonts w:ascii="Arial Narrow" w:hAnsi="Arial Narrow"/>
          <w:smallCaps/>
        </w:rPr>
        <w:t>d</w:t>
      </w:r>
      <w:r w:rsidR="00BB1604" w:rsidRPr="00795CC1">
        <w:rPr>
          <w:rFonts w:ascii="Arial Narrow" w:hAnsi="Arial Narrow"/>
          <w:smallCaps/>
        </w:rPr>
        <w:t>okumentaci</w:t>
      </w:r>
      <w:r w:rsidR="00BB1604" w:rsidRPr="00CA0636">
        <w:rPr>
          <w:rFonts w:ascii="Arial Narrow" w:hAnsi="Arial Narrow"/>
        </w:rPr>
        <w:t>.</w:t>
      </w:r>
    </w:p>
    <w:p w:rsidR="003E6A3C" w:rsidRPr="00CA0636" w:rsidRDefault="003E6A3C" w:rsidP="00B72C14">
      <w:pPr>
        <w:ind w:left="1276"/>
        <w:rPr>
          <w:rFonts w:ascii="Arial Narrow" w:hAnsi="Arial Narrow"/>
        </w:rPr>
      </w:pPr>
    </w:p>
    <w:p w:rsidR="001C05F6" w:rsidRPr="007E7713" w:rsidRDefault="00795CC1" w:rsidP="007E7713">
      <w:pPr>
        <w:ind w:left="1276"/>
        <w:rPr>
          <w:rFonts w:ascii="Arial Narrow" w:hAnsi="Arial Narrow"/>
        </w:rPr>
      </w:pPr>
      <w:r w:rsidRPr="00795CC1">
        <w:rPr>
          <w:rFonts w:ascii="Arial Narrow" w:hAnsi="Arial Narrow"/>
          <w:smallCaps/>
        </w:rPr>
        <w:t>z</w:t>
      </w:r>
      <w:r w:rsidR="00106E52" w:rsidRPr="00795CC1">
        <w:rPr>
          <w:rFonts w:ascii="Arial Narrow" w:hAnsi="Arial Narrow"/>
          <w:smallCaps/>
        </w:rPr>
        <w:t xml:space="preserve">adávací dokumentace </w:t>
      </w:r>
      <w:r w:rsidR="003E6A3C" w:rsidRPr="007E7713">
        <w:rPr>
          <w:rFonts w:ascii="Arial Narrow" w:hAnsi="Arial Narrow"/>
        </w:rPr>
        <w:t xml:space="preserve">je určena </w:t>
      </w:r>
      <w:r w:rsidR="00106E52" w:rsidRPr="007E7713">
        <w:rPr>
          <w:rFonts w:ascii="Arial Narrow" w:hAnsi="Arial Narrow"/>
        </w:rPr>
        <w:t xml:space="preserve">primárně </w:t>
      </w:r>
      <w:r w:rsidR="005D3DB4" w:rsidRPr="007E7713">
        <w:rPr>
          <w:rFonts w:ascii="Arial Narrow" w:hAnsi="Arial Narrow"/>
        </w:rPr>
        <w:t xml:space="preserve">pro všechny </w:t>
      </w:r>
      <w:r w:rsidRPr="00795CC1">
        <w:rPr>
          <w:rFonts w:ascii="Arial Narrow" w:hAnsi="Arial Narrow"/>
          <w:smallCaps/>
        </w:rPr>
        <w:t>z</w:t>
      </w:r>
      <w:r w:rsidR="004C7971" w:rsidRPr="00795CC1">
        <w:rPr>
          <w:rFonts w:ascii="Arial Narrow" w:hAnsi="Arial Narrow"/>
          <w:smallCaps/>
        </w:rPr>
        <w:t>ájemce</w:t>
      </w:r>
      <w:r w:rsidR="00FF1C92" w:rsidRPr="007E7713">
        <w:rPr>
          <w:rFonts w:ascii="Arial Narrow" w:hAnsi="Arial Narrow"/>
        </w:rPr>
        <w:t xml:space="preserve">, kteří </w:t>
      </w:r>
      <w:r w:rsidR="00006C61" w:rsidRPr="007E7713">
        <w:rPr>
          <w:rFonts w:ascii="Arial Narrow" w:hAnsi="Arial Narrow"/>
        </w:rPr>
        <w:t>prokázali s</w:t>
      </w:r>
      <w:r w:rsidR="0048384C" w:rsidRPr="007E7713">
        <w:rPr>
          <w:rFonts w:ascii="Arial Narrow" w:hAnsi="Arial Narrow"/>
        </w:rPr>
        <w:t>plnění</w:t>
      </w:r>
      <w:r w:rsidR="00006C61" w:rsidRPr="007E7713">
        <w:rPr>
          <w:rFonts w:ascii="Arial Narrow" w:hAnsi="Arial Narrow"/>
        </w:rPr>
        <w:t xml:space="preserve"> </w:t>
      </w:r>
      <w:r w:rsidR="00FF1C92" w:rsidRPr="007E7713">
        <w:rPr>
          <w:rFonts w:ascii="Arial Narrow" w:hAnsi="Arial Narrow"/>
        </w:rPr>
        <w:t>kvalifik</w:t>
      </w:r>
      <w:r w:rsidR="00006C61" w:rsidRPr="007E7713">
        <w:rPr>
          <w:rFonts w:ascii="Arial Narrow" w:hAnsi="Arial Narrow"/>
        </w:rPr>
        <w:t>ac</w:t>
      </w:r>
      <w:r w:rsidR="0048384C" w:rsidRPr="007E7713">
        <w:rPr>
          <w:rFonts w:ascii="Arial Narrow" w:hAnsi="Arial Narrow"/>
        </w:rPr>
        <w:t>e</w:t>
      </w:r>
      <w:r w:rsidR="001C05F6" w:rsidRPr="007E7713">
        <w:rPr>
          <w:rFonts w:ascii="Arial Narrow" w:hAnsi="Arial Narrow"/>
        </w:rPr>
        <w:t xml:space="preserve"> v souladu s </w:t>
      </w:r>
      <w:r w:rsidR="007E7713">
        <w:rPr>
          <w:rFonts w:ascii="Arial Narrow" w:hAnsi="Arial Narrow"/>
        </w:rPr>
        <w:t>o</w:t>
      </w:r>
      <w:r w:rsidR="007E7713" w:rsidRPr="007E7713">
        <w:rPr>
          <w:rFonts w:ascii="Arial Narrow" w:hAnsi="Arial Narrow"/>
        </w:rPr>
        <w:t xml:space="preserve">známením </w:t>
      </w:r>
      <w:r w:rsidR="007E7713">
        <w:rPr>
          <w:rFonts w:ascii="Arial Narrow" w:hAnsi="Arial Narrow"/>
        </w:rPr>
        <w:t xml:space="preserve">o </w:t>
      </w:r>
      <w:r w:rsidR="001F2830">
        <w:rPr>
          <w:rFonts w:ascii="Arial Narrow" w:hAnsi="Arial Narrow"/>
        </w:rPr>
        <w:t>zakázce</w:t>
      </w:r>
      <w:r w:rsidR="007E7713">
        <w:rPr>
          <w:rFonts w:ascii="Arial Narrow" w:hAnsi="Arial Narrow"/>
        </w:rPr>
        <w:t xml:space="preserve"> </w:t>
      </w:r>
      <w:r w:rsidR="001C05F6" w:rsidRPr="007E7713">
        <w:rPr>
          <w:rFonts w:ascii="Arial Narrow" w:hAnsi="Arial Narrow"/>
        </w:rPr>
        <w:t>a</w:t>
      </w:r>
      <w:r w:rsidR="001F2830">
        <w:rPr>
          <w:rFonts w:ascii="Arial Narrow" w:hAnsi="Arial Narrow"/>
        </w:rPr>
        <w:t> </w:t>
      </w:r>
      <w:r w:rsidRPr="00795CC1">
        <w:rPr>
          <w:rFonts w:ascii="Arial Narrow" w:hAnsi="Arial Narrow"/>
          <w:smallCaps/>
        </w:rPr>
        <w:t>k</w:t>
      </w:r>
      <w:r w:rsidR="001C05F6" w:rsidRPr="00795CC1">
        <w:rPr>
          <w:rFonts w:ascii="Arial Narrow" w:hAnsi="Arial Narrow"/>
          <w:smallCaps/>
        </w:rPr>
        <w:t>valifikační dokumentací</w:t>
      </w:r>
      <w:r w:rsidR="001C05F6" w:rsidRPr="007E7713">
        <w:rPr>
          <w:rFonts w:ascii="Arial Narrow" w:hAnsi="Arial Narrow"/>
        </w:rPr>
        <w:t>.</w:t>
      </w:r>
    </w:p>
    <w:p w:rsidR="00054E10" w:rsidRPr="00CA0636" w:rsidRDefault="00054E10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2" w:name="_Toc500400724"/>
      <w:r w:rsidRPr="00CA0636">
        <w:rPr>
          <w:rFonts w:ascii="Arial Narrow" w:hAnsi="Arial Narrow" w:cs="Arial"/>
          <w:bCs/>
          <w:szCs w:val="24"/>
        </w:rPr>
        <w:t>Účel</w:t>
      </w:r>
      <w:r w:rsidR="001C5DFC">
        <w:rPr>
          <w:rFonts w:ascii="Arial Narrow" w:hAnsi="Arial Narrow" w:cs="Arial"/>
          <w:bCs/>
          <w:szCs w:val="24"/>
        </w:rPr>
        <w:t xml:space="preserve"> a předmět plnění</w:t>
      </w:r>
      <w:bookmarkEnd w:id="2"/>
    </w:p>
    <w:p w:rsidR="00054E10" w:rsidRDefault="001304DA" w:rsidP="00B72C14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 xml:space="preserve">Účelem </w:t>
      </w:r>
      <w:r w:rsidR="00795CC1">
        <w:rPr>
          <w:rFonts w:ascii="Arial Narrow" w:hAnsi="Arial Narrow"/>
        </w:rPr>
        <w:t xml:space="preserve">tohoto </w:t>
      </w:r>
      <w:r>
        <w:rPr>
          <w:rFonts w:ascii="Arial Narrow" w:hAnsi="Arial Narrow"/>
        </w:rPr>
        <w:t>dokumentu</w:t>
      </w:r>
      <w:r w:rsidRPr="00CA0636">
        <w:rPr>
          <w:rFonts w:ascii="Arial Narrow" w:hAnsi="Arial Narrow"/>
        </w:rPr>
        <w:t xml:space="preserve"> </w:t>
      </w:r>
      <w:r w:rsidR="00054E10" w:rsidRPr="00CA0636">
        <w:rPr>
          <w:rFonts w:ascii="Arial Narrow" w:hAnsi="Arial Narrow"/>
        </w:rPr>
        <w:t xml:space="preserve">je poskytnout </w:t>
      </w:r>
      <w:r w:rsidR="00240079" w:rsidRPr="00240079">
        <w:rPr>
          <w:rFonts w:ascii="Arial Narrow" w:hAnsi="Arial Narrow"/>
          <w:smallCaps/>
        </w:rPr>
        <w:t>účastníkům</w:t>
      </w:r>
      <w:r w:rsidR="00054E10" w:rsidRPr="00CA0636">
        <w:rPr>
          <w:rFonts w:ascii="Arial Narrow" w:hAnsi="Arial Narrow"/>
        </w:rPr>
        <w:t xml:space="preserve"> informace týkající se požadavků kladených na</w:t>
      </w:r>
      <w:r w:rsidR="001153B6" w:rsidRPr="00CA0636">
        <w:rPr>
          <w:rFonts w:ascii="Arial Narrow" w:hAnsi="Arial Narrow"/>
        </w:rPr>
        <w:t> </w:t>
      </w:r>
      <w:r w:rsidR="00A12C19" w:rsidRPr="00A12C19">
        <w:rPr>
          <w:rFonts w:ascii="Arial Narrow" w:hAnsi="Arial Narrow"/>
          <w:smallCaps/>
        </w:rPr>
        <w:t>nabídku</w:t>
      </w:r>
      <w:r w:rsidR="00054E10" w:rsidRPr="00CA0636">
        <w:rPr>
          <w:rFonts w:ascii="Arial Narrow" w:hAnsi="Arial Narrow"/>
        </w:rPr>
        <w:t xml:space="preserve"> a na </w:t>
      </w:r>
      <w:r w:rsidR="00795CC1" w:rsidRPr="00795CC1">
        <w:rPr>
          <w:rFonts w:ascii="Arial Narrow" w:hAnsi="Arial Narrow"/>
          <w:smallCaps/>
        </w:rPr>
        <w:t>z</w:t>
      </w:r>
      <w:r w:rsidR="00054E10" w:rsidRPr="00795CC1">
        <w:rPr>
          <w:rFonts w:ascii="Arial Narrow" w:hAnsi="Arial Narrow"/>
          <w:smallCaps/>
        </w:rPr>
        <w:t xml:space="preserve">adávací </w:t>
      </w:r>
      <w:r w:rsidR="00D42CEF" w:rsidRPr="00795CC1">
        <w:rPr>
          <w:rFonts w:ascii="Arial Narrow" w:hAnsi="Arial Narrow"/>
          <w:smallCaps/>
        </w:rPr>
        <w:t>ř</w:t>
      </w:r>
      <w:r w:rsidR="00054E10" w:rsidRPr="00795CC1">
        <w:rPr>
          <w:rFonts w:ascii="Arial Narrow" w:hAnsi="Arial Narrow"/>
          <w:smallCaps/>
        </w:rPr>
        <w:t>ízení</w:t>
      </w:r>
      <w:r w:rsidR="00054E10" w:rsidRPr="00CA0636">
        <w:rPr>
          <w:rFonts w:ascii="Arial Narrow" w:hAnsi="Arial Narrow"/>
        </w:rPr>
        <w:t>.</w:t>
      </w:r>
    </w:p>
    <w:p w:rsidR="001C5DFC" w:rsidRPr="00E87017" w:rsidRDefault="001C5DFC" w:rsidP="00B72C14">
      <w:pPr>
        <w:ind w:left="1276"/>
        <w:rPr>
          <w:rFonts w:ascii="Arial Narrow" w:hAnsi="Arial Narrow"/>
        </w:rPr>
      </w:pPr>
    </w:p>
    <w:p w:rsidR="001C5DFC" w:rsidRPr="001C5DFC" w:rsidRDefault="001C5DFC" w:rsidP="001C5DFC">
      <w:pPr>
        <w:ind w:left="1276"/>
        <w:rPr>
          <w:rFonts w:ascii="Arial Narrow" w:hAnsi="Arial Narrow"/>
        </w:rPr>
      </w:pPr>
      <w:bookmarkStart w:id="3" w:name="_Ref252895180"/>
      <w:r w:rsidRPr="004C34AB">
        <w:rPr>
          <w:rFonts w:ascii="Arial Narrow" w:hAnsi="Arial Narrow"/>
        </w:rPr>
        <w:t xml:space="preserve">Předmětem plnění </w:t>
      </w:r>
      <w:r w:rsidR="001F5877" w:rsidRPr="004C34AB">
        <w:rPr>
          <w:rFonts w:ascii="Arial Narrow" w:hAnsi="Arial Narrow"/>
          <w:smallCaps/>
        </w:rPr>
        <w:t>zakázky</w:t>
      </w:r>
      <w:r w:rsidRPr="004C34AB">
        <w:rPr>
          <w:rFonts w:ascii="Arial Narrow" w:hAnsi="Arial Narrow"/>
        </w:rPr>
        <w:t xml:space="preserve"> je </w:t>
      </w:r>
      <w:r w:rsidR="003E5761" w:rsidRPr="004C34AB">
        <w:rPr>
          <w:rFonts w:ascii="Arial Narrow" w:hAnsi="Arial Narrow"/>
          <w:smallCaps/>
        </w:rPr>
        <w:t xml:space="preserve">dílo </w:t>
      </w:r>
      <w:r w:rsidRPr="004C34AB">
        <w:rPr>
          <w:rFonts w:ascii="Arial Narrow" w:hAnsi="Arial Narrow"/>
        </w:rPr>
        <w:t>spočívající v realizaci veškerých dodávek věcí, prací</w:t>
      </w:r>
      <w:r w:rsidR="0023627D">
        <w:rPr>
          <w:rFonts w:ascii="Arial Narrow" w:hAnsi="Arial Narrow"/>
        </w:rPr>
        <w:t xml:space="preserve"> a</w:t>
      </w:r>
      <w:r w:rsidRPr="004C34AB">
        <w:rPr>
          <w:rFonts w:ascii="Arial Narrow" w:hAnsi="Arial Narrow"/>
        </w:rPr>
        <w:t xml:space="preserve"> služeb spojených s provedením </w:t>
      </w:r>
      <w:r w:rsidR="0036765A" w:rsidRPr="004C34AB">
        <w:rPr>
          <w:rFonts w:ascii="Arial Narrow" w:hAnsi="Arial Narrow"/>
        </w:rPr>
        <w:t>postupné výměny napájecích čerpadel na pozici EN2, TN3, EN6-FM, EN8, TN9 a EN12-FM</w:t>
      </w:r>
      <w:r w:rsidR="0023627D">
        <w:rPr>
          <w:rFonts w:ascii="Arial Narrow" w:hAnsi="Arial Narrow"/>
        </w:rPr>
        <w:t>.</w:t>
      </w:r>
      <w:r w:rsidRPr="004C34AB">
        <w:rPr>
          <w:rFonts w:ascii="Arial Narrow" w:hAnsi="Arial Narrow"/>
        </w:rPr>
        <w:t xml:space="preserve"> </w:t>
      </w:r>
      <w:r w:rsidRPr="004C34AB">
        <w:rPr>
          <w:rFonts w:ascii="Arial Narrow" w:hAnsi="Arial Narrow"/>
          <w:smallCaps/>
        </w:rPr>
        <w:t>Zakázka</w:t>
      </w:r>
      <w:r w:rsidRPr="004C34AB">
        <w:rPr>
          <w:rFonts w:ascii="Arial Narrow" w:hAnsi="Arial Narrow"/>
        </w:rPr>
        <w:t xml:space="preserve"> bude mít charakter dodávky „na klíč“ a bude provedena v souladu s požadavky, podmínkami, specifikacemi a ostatními údaji a informacemi, které jsou podrobně obsaženy v</w:t>
      </w:r>
      <w:r w:rsidR="00627F87" w:rsidRPr="004C34AB">
        <w:rPr>
          <w:rFonts w:ascii="Arial Narrow" w:hAnsi="Arial Narrow"/>
        </w:rPr>
        <w:t>e</w:t>
      </w:r>
      <w:r w:rsidR="00F56FAC" w:rsidRPr="004C34AB">
        <w:rPr>
          <w:rFonts w:ascii="Arial Narrow" w:hAnsi="Arial Narrow"/>
        </w:rPr>
        <w:t> </w:t>
      </w:r>
      <w:r w:rsidR="00627F87" w:rsidRPr="004C34AB">
        <w:rPr>
          <w:rFonts w:ascii="Arial Narrow" w:hAnsi="Arial Narrow"/>
        </w:rPr>
        <w:t xml:space="preserve">Svazku A </w:t>
      </w:r>
      <w:proofErr w:type="spellStart"/>
      <w:r w:rsidR="00627F87" w:rsidRPr="004C34AB">
        <w:rPr>
          <w:rFonts w:ascii="Arial Narrow" w:hAnsi="Arial Narrow"/>
        </w:rPr>
        <w:t>a</w:t>
      </w:r>
      <w:proofErr w:type="spellEnd"/>
      <w:r w:rsidR="00627F87" w:rsidRPr="004C34AB">
        <w:rPr>
          <w:rFonts w:ascii="Arial Narrow" w:hAnsi="Arial Narrow"/>
        </w:rPr>
        <w:t xml:space="preserve"> B</w:t>
      </w:r>
      <w:r w:rsidRPr="004C34AB">
        <w:rPr>
          <w:rFonts w:ascii="Arial Narrow" w:hAnsi="Arial Narrow"/>
        </w:rPr>
        <w:t xml:space="preserve"> </w:t>
      </w:r>
      <w:r w:rsidRPr="004C34AB">
        <w:rPr>
          <w:rFonts w:ascii="Arial Narrow" w:hAnsi="Arial Narrow"/>
          <w:smallCaps/>
        </w:rPr>
        <w:t>zadávací dokumentace.</w:t>
      </w:r>
    </w:p>
    <w:p w:rsidR="001C5DFC" w:rsidRPr="004705B8" w:rsidRDefault="001C5DFC" w:rsidP="001C5DFC">
      <w:pPr>
        <w:ind w:left="1276"/>
        <w:rPr>
          <w:rFonts w:ascii="Arial Narrow" w:hAnsi="Arial Narrow"/>
          <w:smallCaps/>
          <w:szCs w:val="24"/>
        </w:rPr>
      </w:pPr>
    </w:p>
    <w:p w:rsidR="005D33EB" w:rsidRPr="004705B8" w:rsidRDefault="001C5DFC" w:rsidP="005D33EB">
      <w:pPr>
        <w:ind w:left="1276"/>
        <w:rPr>
          <w:rFonts w:ascii="Arial Narrow" w:hAnsi="Arial Narrow"/>
          <w:b/>
          <w:szCs w:val="24"/>
        </w:rPr>
      </w:pPr>
      <w:bookmarkStart w:id="4" w:name="_Toc335827392"/>
      <w:bookmarkStart w:id="5" w:name="_Toc340495379"/>
      <w:r w:rsidRPr="004705B8">
        <w:rPr>
          <w:rFonts w:ascii="Arial Narrow" w:hAnsi="Arial Narrow"/>
          <w:szCs w:val="24"/>
        </w:rPr>
        <w:t xml:space="preserve">Základní rozsah </w:t>
      </w:r>
      <w:r w:rsidRPr="004705B8">
        <w:rPr>
          <w:rFonts w:ascii="Arial Narrow" w:hAnsi="Arial Narrow"/>
          <w:smallCaps/>
          <w:szCs w:val="24"/>
        </w:rPr>
        <w:t>díla</w:t>
      </w:r>
      <w:bookmarkEnd w:id="4"/>
      <w:bookmarkEnd w:id="5"/>
      <w:r w:rsidRPr="004705B8">
        <w:rPr>
          <w:rFonts w:ascii="Arial Narrow" w:hAnsi="Arial Narrow"/>
          <w:smallCaps/>
          <w:szCs w:val="24"/>
        </w:rPr>
        <w:t xml:space="preserve"> </w:t>
      </w:r>
      <w:r w:rsidRPr="004705B8">
        <w:rPr>
          <w:rFonts w:ascii="Arial Narrow" w:hAnsi="Arial Narrow"/>
          <w:szCs w:val="24"/>
        </w:rPr>
        <w:t xml:space="preserve">- </w:t>
      </w:r>
      <w:r w:rsidRPr="004705B8">
        <w:rPr>
          <w:rFonts w:ascii="Arial Narrow" w:hAnsi="Arial Narrow"/>
          <w:smallCaps/>
          <w:szCs w:val="24"/>
        </w:rPr>
        <w:t>zadavatel</w:t>
      </w:r>
      <w:r w:rsidRPr="004705B8">
        <w:rPr>
          <w:rFonts w:ascii="Arial Narrow" w:hAnsi="Arial Narrow"/>
          <w:szCs w:val="24"/>
        </w:rPr>
        <w:t xml:space="preserve"> předpokládá následující základní rozsah </w:t>
      </w:r>
      <w:r w:rsidRPr="004705B8">
        <w:rPr>
          <w:rFonts w:ascii="Arial Narrow" w:hAnsi="Arial Narrow"/>
          <w:smallCaps/>
          <w:szCs w:val="24"/>
        </w:rPr>
        <w:t>díla</w:t>
      </w:r>
      <w:r w:rsidRPr="004705B8">
        <w:rPr>
          <w:rFonts w:ascii="Arial Narrow" w:hAnsi="Arial Narrow"/>
          <w:szCs w:val="24"/>
        </w:rPr>
        <w:t xml:space="preserve"> tvořícího </w:t>
      </w:r>
      <w:r w:rsidRPr="004705B8">
        <w:rPr>
          <w:rFonts w:ascii="Arial Narrow" w:hAnsi="Arial Narrow"/>
          <w:smallCaps/>
          <w:szCs w:val="24"/>
        </w:rPr>
        <w:t>zakázku</w:t>
      </w:r>
      <w:r w:rsidR="0023627D">
        <w:rPr>
          <w:rFonts w:ascii="Arial Narrow" w:hAnsi="Arial Narrow"/>
          <w:smallCaps/>
          <w:szCs w:val="24"/>
        </w:rPr>
        <w:t xml:space="preserve"> - </w:t>
      </w:r>
      <w:r w:rsidR="005D33EB" w:rsidRPr="004705B8">
        <w:rPr>
          <w:rFonts w:ascii="Arial Narrow" w:hAnsi="Arial Narrow"/>
          <w:b/>
          <w:szCs w:val="24"/>
        </w:rPr>
        <w:t xml:space="preserve"> postupná výměna napájecích čerpadel na pozici EN2, TN3, EN6-FM, EN8, TN9 a EN12-FM</w:t>
      </w:r>
      <w:r w:rsidR="005D33EB" w:rsidRPr="004705B8" w:rsidDel="00673E7E">
        <w:rPr>
          <w:rFonts w:ascii="Arial Narrow" w:hAnsi="Arial Narrow"/>
          <w:b/>
          <w:szCs w:val="24"/>
        </w:rPr>
        <w:t xml:space="preserve"> </w:t>
      </w:r>
      <w:r w:rsidR="005D33EB" w:rsidRPr="004705B8">
        <w:rPr>
          <w:rFonts w:ascii="Arial Narrow" w:hAnsi="Arial Narrow"/>
          <w:b/>
          <w:szCs w:val="24"/>
        </w:rPr>
        <w:t>pro zajištění dodávky napájecí vody do kotle, zejména:</w:t>
      </w:r>
    </w:p>
    <w:p w:rsidR="005D33EB" w:rsidRPr="00322888" w:rsidRDefault="005D33EB" w:rsidP="005D33EB">
      <w:pPr>
        <w:ind w:left="1276"/>
        <w:rPr>
          <w:b/>
          <w:sz w:val="22"/>
          <w:szCs w:val="22"/>
        </w:rPr>
      </w:pPr>
    </w:p>
    <w:p w:rsidR="005D33EB" w:rsidRPr="004705B8" w:rsidRDefault="005D33EB" w:rsidP="005D33EB">
      <w:pPr>
        <w:numPr>
          <w:ilvl w:val="4"/>
          <w:numId w:val="46"/>
        </w:numPr>
        <w:tabs>
          <w:tab w:val="num" w:pos="4309"/>
        </w:tabs>
        <w:spacing w:after="120"/>
        <w:rPr>
          <w:rFonts w:ascii="Arial Narrow" w:hAnsi="Arial Narrow"/>
          <w:szCs w:val="24"/>
        </w:rPr>
      </w:pPr>
      <w:r w:rsidRPr="004705B8">
        <w:rPr>
          <w:rFonts w:ascii="Arial Narrow" w:hAnsi="Arial Narrow"/>
          <w:szCs w:val="24"/>
        </w:rPr>
        <w:t>Zpracování dokumentace nutné pro realizací DÍLA, a to zejména dokumentace v rozsahu dle přílohy č. 6 vyhlášky č. 499/2006 Sb., v platném znění a další dokumentace včetně dodavatelské nutné pro zboží, služby a další činnosti spojené s realizací DÍLA včetně jeho vyzkoušení, uvedení do provozu a předání ZADAVATELI.</w:t>
      </w:r>
    </w:p>
    <w:p w:rsidR="005D33EB" w:rsidRPr="004705B8" w:rsidRDefault="005D33EB" w:rsidP="005D33EB">
      <w:pPr>
        <w:numPr>
          <w:ilvl w:val="4"/>
          <w:numId w:val="46"/>
        </w:numPr>
        <w:tabs>
          <w:tab w:val="num" w:pos="4309"/>
        </w:tabs>
        <w:spacing w:after="120"/>
        <w:rPr>
          <w:rFonts w:ascii="Arial Narrow" w:hAnsi="Arial Narrow"/>
          <w:szCs w:val="24"/>
        </w:rPr>
      </w:pPr>
      <w:r w:rsidRPr="004705B8">
        <w:rPr>
          <w:rFonts w:ascii="Arial Narrow" w:hAnsi="Arial Narrow"/>
          <w:szCs w:val="24"/>
        </w:rPr>
        <w:t xml:space="preserve">Případné demolice a odstranění stávajících staveb, sítí anebo zařízení v místě provádění </w:t>
      </w:r>
      <w:r w:rsidRPr="00376AE2">
        <w:rPr>
          <w:rFonts w:ascii="Arial Narrow" w:hAnsi="Arial Narrow"/>
          <w:caps/>
          <w:szCs w:val="24"/>
        </w:rPr>
        <w:t>díla</w:t>
      </w:r>
      <w:r w:rsidRPr="004705B8">
        <w:rPr>
          <w:rFonts w:ascii="Arial Narrow" w:hAnsi="Arial Narrow"/>
          <w:szCs w:val="24"/>
        </w:rPr>
        <w:t>, a to včetně nutných souvisejících přeložek stávajících staveb, sítí anebo zařízení ZADAVATELE, které nesmí být prováděním díla dotčeny, vše v rozsahu nutném pro provedení DÍLA.</w:t>
      </w:r>
    </w:p>
    <w:p w:rsidR="005D33EB" w:rsidRPr="004705B8" w:rsidRDefault="005D33EB" w:rsidP="005D33EB">
      <w:pPr>
        <w:numPr>
          <w:ilvl w:val="4"/>
          <w:numId w:val="46"/>
        </w:numPr>
        <w:tabs>
          <w:tab w:val="num" w:pos="4309"/>
        </w:tabs>
        <w:spacing w:after="120"/>
        <w:rPr>
          <w:rFonts w:ascii="Arial Narrow" w:hAnsi="Arial Narrow"/>
          <w:szCs w:val="24"/>
        </w:rPr>
      </w:pPr>
      <w:r w:rsidRPr="004705B8">
        <w:rPr>
          <w:rFonts w:ascii="Arial Narrow" w:hAnsi="Arial Narrow"/>
          <w:szCs w:val="24"/>
        </w:rPr>
        <w:t>Zajištění výroby/dodávky nových napájecích čerpadel na pozici EN2, TN3, EN6-FM, EN8, TN9 a EN12-FM a to dle požadavků zadávací dokumentace.</w:t>
      </w:r>
    </w:p>
    <w:p w:rsidR="005D33EB" w:rsidRPr="004705B8" w:rsidRDefault="005D33EB" w:rsidP="005D33EB">
      <w:pPr>
        <w:numPr>
          <w:ilvl w:val="4"/>
          <w:numId w:val="46"/>
        </w:numPr>
        <w:tabs>
          <w:tab w:val="num" w:pos="4309"/>
        </w:tabs>
        <w:spacing w:after="120"/>
        <w:rPr>
          <w:rFonts w:ascii="Arial Narrow" w:hAnsi="Arial Narrow"/>
          <w:szCs w:val="24"/>
        </w:rPr>
      </w:pPr>
      <w:r w:rsidRPr="004705B8">
        <w:rPr>
          <w:rFonts w:ascii="Arial Narrow" w:hAnsi="Arial Narrow"/>
          <w:szCs w:val="24"/>
        </w:rPr>
        <w:t>Posouzení základů a frémy pro instalaci nových napájecích čerpadel, případně nezbytné stavební úpravy základů a frémy.</w:t>
      </w:r>
    </w:p>
    <w:p w:rsidR="005D33EB" w:rsidRPr="004705B8" w:rsidRDefault="005D33EB" w:rsidP="00E5581D">
      <w:pPr>
        <w:numPr>
          <w:ilvl w:val="4"/>
          <w:numId w:val="46"/>
        </w:numPr>
        <w:tabs>
          <w:tab w:val="num" w:pos="4309"/>
        </w:tabs>
        <w:spacing w:after="120"/>
        <w:rPr>
          <w:rFonts w:ascii="Arial Narrow" w:hAnsi="Arial Narrow"/>
          <w:szCs w:val="24"/>
        </w:rPr>
      </w:pPr>
      <w:r w:rsidRPr="004705B8">
        <w:rPr>
          <w:rFonts w:ascii="Arial Narrow" w:hAnsi="Arial Narrow"/>
          <w:szCs w:val="24"/>
        </w:rPr>
        <w:t>Zajištění montáže napájecích čerpadel včetně všech přírub, armatur, spojovacího materiálu, těsnění izolac</w:t>
      </w:r>
      <w:r w:rsidR="0023627D">
        <w:rPr>
          <w:rFonts w:ascii="Arial Narrow" w:hAnsi="Arial Narrow"/>
          <w:szCs w:val="24"/>
        </w:rPr>
        <w:t>í</w:t>
      </w:r>
      <w:r w:rsidRPr="004705B8">
        <w:rPr>
          <w:rFonts w:ascii="Arial Narrow" w:hAnsi="Arial Narrow"/>
          <w:szCs w:val="24"/>
        </w:rPr>
        <w:t>, závěsů atd.</w:t>
      </w:r>
      <w:r w:rsidR="00E5581D" w:rsidRPr="004705B8">
        <w:rPr>
          <w:rFonts w:ascii="Arial Narrow" w:hAnsi="Arial Narrow"/>
          <w:szCs w:val="24"/>
        </w:rPr>
        <w:t xml:space="preserve"> včetně </w:t>
      </w:r>
      <w:r w:rsidRPr="004705B8">
        <w:rPr>
          <w:rFonts w:ascii="Arial Narrow" w:hAnsi="Arial Narrow"/>
          <w:szCs w:val="24"/>
        </w:rPr>
        <w:t xml:space="preserve">vyzkoušení a uvedení do provozu všech jejich jednotlivých částí, a to včetně provedení vazeb na stávající </w:t>
      </w:r>
    </w:p>
    <w:p w:rsidR="005D33EB" w:rsidRPr="004705B8" w:rsidRDefault="005D33EB" w:rsidP="005D33EB">
      <w:pPr>
        <w:numPr>
          <w:ilvl w:val="4"/>
          <w:numId w:val="46"/>
        </w:numPr>
        <w:tabs>
          <w:tab w:val="num" w:pos="4309"/>
        </w:tabs>
        <w:spacing w:after="120"/>
        <w:rPr>
          <w:rFonts w:ascii="Arial Narrow" w:hAnsi="Arial Narrow"/>
          <w:szCs w:val="24"/>
        </w:rPr>
      </w:pPr>
      <w:r w:rsidRPr="004705B8">
        <w:rPr>
          <w:rFonts w:ascii="Arial Narrow" w:hAnsi="Arial Narrow"/>
          <w:szCs w:val="24"/>
        </w:rPr>
        <w:t>Zajištění materiálu a služeb pro řádný servis napájecích čerpadel v záručním a pozáručním období.</w:t>
      </w:r>
    </w:p>
    <w:p w:rsidR="005D33EB" w:rsidRPr="004705B8" w:rsidRDefault="0023627D" w:rsidP="005D33EB">
      <w:pPr>
        <w:pStyle w:val="eopTextzklad"/>
        <w:numPr>
          <w:ilvl w:val="4"/>
          <w:numId w:val="4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Zajištění </w:t>
      </w:r>
      <w:r w:rsidR="005D33EB" w:rsidRPr="004705B8">
        <w:rPr>
          <w:rFonts w:ascii="Arial Narrow" w:hAnsi="Arial Narrow"/>
          <w:sz w:val="24"/>
          <w:szCs w:val="24"/>
        </w:rPr>
        <w:t>pronáj</w:t>
      </w:r>
      <w:r>
        <w:rPr>
          <w:rFonts w:ascii="Arial Narrow" w:hAnsi="Arial Narrow"/>
          <w:sz w:val="24"/>
          <w:szCs w:val="24"/>
        </w:rPr>
        <w:t>mu</w:t>
      </w:r>
      <w:r w:rsidR="005D33EB" w:rsidRPr="004705B8">
        <w:rPr>
          <w:rFonts w:ascii="Arial Narrow" w:hAnsi="Arial Narrow"/>
          <w:sz w:val="24"/>
          <w:szCs w:val="24"/>
        </w:rPr>
        <w:t xml:space="preserve"> lešení, montáže a demontáže lešení, zajištění zařízení staveniště, spotřebního materiálu, spojovacího materiálu, technických plynů, přípravků, atd. dále činnosti jako inženýrská, koordinační, bezpečnostní činnost spojená s realizací </w:t>
      </w:r>
      <w:r w:rsidR="005D33EB" w:rsidRPr="00376AE2">
        <w:rPr>
          <w:rFonts w:ascii="Arial Narrow" w:hAnsi="Arial Narrow"/>
          <w:caps/>
          <w:sz w:val="24"/>
          <w:szCs w:val="24"/>
        </w:rPr>
        <w:t>díla</w:t>
      </w:r>
      <w:r w:rsidR="005D33EB" w:rsidRPr="004705B8">
        <w:rPr>
          <w:rFonts w:ascii="Arial Narrow" w:hAnsi="Arial Narrow"/>
          <w:sz w:val="24"/>
          <w:szCs w:val="24"/>
        </w:rPr>
        <w:t>.</w:t>
      </w:r>
    </w:p>
    <w:p w:rsidR="005D33EB" w:rsidRPr="004705B8" w:rsidRDefault="005D33EB" w:rsidP="005D33EB">
      <w:pPr>
        <w:numPr>
          <w:ilvl w:val="4"/>
          <w:numId w:val="46"/>
        </w:numPr>
        <w:spacing w:after="240" w:line="276" w:lineRule="auto"/>
        <w:rPr>
          <w:rFonts w:ascii="Arial Narrow" w:hAnsi="Arial Narrow"/>
          <w:b/>
          <w:szCs w:val="24"/>
        </w:rPr>
      </w:pPr>
      <w:r w:rsidRPr="004705B8">
        <w:rPr>
          <w:rFonts w:ascii="Arial Narrow" w:hAnsi="Arial Narrow"/>
          <w:szCs w:val="24"/>
        </w:rPr>
        <w:t>Zpracování dokumentace skutečného provedení</w:t>
      </w:r>
      <w:r w:rsidR="00376AE2">
        <w:rPr>
          <w:rFonts w:ascii="Arial Narrow" w:hAnsi="Arial Narrow"/>
          <w:szCs w:val="24"/>
        </w:rPr>
        <w:t>.</w:t>
      </w:r>
      <w:r w:rsidRPr="004705B8">
        <w:rPr>
          <w:rFonts w:ascii="Arial Narrow" w:hAnsi="Arial Narrow"/>
          <w:szCs w:val="24"/>
        </w:rPr>
        <w:t xml:space="preserve"> </w:t>
      </w:r>
    </w:p>
    <w:p w:rsidR="001C5DFC" w:rsidRPr="004705B8" w:rsidRDefault="001C5DFC" w:rsidP="00E5581D">
      <w:pPr>
        <w:numPr>
          <w:ilvl w:val="4"/>
          <w:numId w:val="46"/>
        </w:numPr>
        <w:spacing w:after="240" w:line="276" w:lineRule="auto"/>
        <w:rPr>
          <w:rFonts w:ascii="Arial Narrow" w:hAnsi="Arial Narrow"/>
          <w:szCs w:val="24"/>
        </w:rPr>
      </w:pPr>
      <w:r w:rsidRPr="004705B8">
        <w:rPr>
          <w:rFonts w:ascii="Arial Narrow" w:hAnsi="Arial Narrow"/>
          <w:szCs w:val="24"/>
        </w:rPr>
        <w:t xml:space="preserve">Provedení navazujících služeb souvisejících s dílem jako je zejména koordinace </w:t>
      </w:r>
      <w:r w:rsidRPr="00376AE2">
        <w:rPr>
          <w:rFonts w:ascii="Arial Narrow" w:hAnsi="Arial Narrow"/>
          <w:caps/>
          <w:szCs w:val="24"/>
        </w:rPr>
        <w:t>díla</w:t>
      </w:r>
      <w:r w:rsidRPr="004705B8">
        <w:rPr>
          <w:rFonts w:ascii="Arial Narrow" w:hAnsi="Arial Narrow"/>
          <w:szCs w:val="24"/>
        </w:rPr>
        <w:t xml:space="preserve">, pojištění, obstarání rozhodnutí správních orgánů v návaznosti na provádění </w:t>
      </w:r>
      <w:r w:rsidRPr="00376AE2">
        <w:rPr>
          <w:rFonts w:ascii="Arial Narrow" w:hAnsi="Arial Narrow"/>
          <w:caps/>
          <w:szCs w:val="24"/>
        </w:rPr>
        <w:t>díla</w:t>
      </w:r>
      <w:r w:rsidRPr="004705B8">
        <w:rPr>
          <w:rFonts w:ascii="Arial Narrow" w:hAnsi="Arial Narrow"/>
          <w:szCs w:val="24"/>
        </w:rPr>
        <w:t xml:space="preserve">, zaškolení obsluhy zadavatele, řízení kvality a zajištění BOZP při provádění </w:t>
      </w:r>
      <w:r w:rsidRPr="00376AE2">
        <w:rPr>
          <w:rFonts w:ascii="Arial Narrow" w:hAnsi="Arial Narrow"/>
          <w:caps/>
          <w:szCs w:val="24"/>
        </w:rPr>
        <w:t>díla</w:t>
      </w:r>
      <w:r w:rsidRPr="004705B8">
        <w:rPr>
          <w:rFonts w:ascii="Arial Narrow" w:hAnsi="Arial Narrow"/>
          <w:szCs w:val="24"/>
        </w:rPr>
        <w:t>.</w:t>
      </w:r>
    </w:p>
    <w:p w:rsidR="001C5DFC" w:rsidRPr="001C5DFC" w:rsidRDefault="001C5DFC" w:rsidP="001C5DFC">
      <w:pPr>
        <w:tabs>
          <w:tab w:val="left" w:pos="1843"/>
        </w:tabs>
        <w:spacing w:after="40" w:line="276" w:lineRule="auto"/>
        <w:ind w:left="1843"/>
        <w:rPr>
          <w:rFonts w:ascii="Arial Narrow" w:hAnsi="Arial Narrow"/>
        </w:rPr>
      </w:pPr>
    </w:p>
    <w:p w:rsidR="001C5DFC" w:rsidRDefault="001C5DFC" w:rsidP="001C5DFC">
      <w:pPr>
        <w:ind w:left="1276"/>
        <w:rPr>
          <w:rFonts w:ascii="Arial Narrow" w:hAnsi="Arial Narrow"/>
        </w:rPr>
      </w:pPr>
      <w:r w:rsidRPr="001C5DFC">
        <w:rPr>
          <w:rFonts w:ascii="Arial Narrow" w:hAnsi="Arial Narrow"/>
        </w:rPr>
        <w:t>Klasifikace předmětu veřejné zakázky</w:t>
      </w:r>
      <w:bookmarkEnd w:id="3"/>
      <w:r w:rsidRPr="001C5DFC">
        <w:rPr>
          <w:rFonts w:ascii="Arial Narrow" w:hAnsi="Arial Narrow"/>
        </w:rPr>
        <w:t xml:space="preserve"> (CPV)</w:t>
      </w:r>
    </w:p>
    <w:p w:rsidR="001C5DFC" w:rsidRPr="001C5DFC" w:rsidRDefault="001C5DFC" w:rsidP="001C5DFC">
      <w:pPr>
        <w:ind w:left="1276"/>
        <w:rPr>
          <w:rFonts w:ascii="Arial Narrow" w:hAnsi="Arial Narrow"/>
        </w:rPr>
      </w:pPr>
    </w:p>
    <w:p w:rsidR="001C5DFC" w:rsidRDefault="001C5DFC" w:rsidP="001C5DFC">
      <w:pPr>
        <w:ind w:left="1276"/>
        <w:rPr>
          <w:rFonts w:ascii="Arial Narrow" w:hAnsi="Arial Narrow"/>
        </w:rPr>
      </w:pPr>
      <w:r w:rsidRPr="009417E1">
        <w:rPr>
          <w:rFonts w:ascii="Arial Narrow" w:hAnsi="Arial Narrow"/>
          <w:smallCaps/>
        </w:rPr>
        <w:t>Zadavatel</w:t>
      </w:r>
      <w:r w:rsidRPr="001C5DFC">
        <w:rPr>
          <w:rFonts w:ascii="Arial Narrow" w:hAnsi="Arial Narrow"/>
        </w:rPr>
        <w:t xml:space="preserve"> v oznámení o zahájení </w:t>
      </w:r>
      <w:r w:rsidRPr="001F5877">
        <w:rPr>
          <w:rFonts w:ascii="Arial Narrow" w:hAnsi="Arial Narrow"/>
          <w:smallCaps/>
        </w:rPr>
        <w:t>zadávacího řízení</w:t>
      </w:r>
      <w:r w:rsidRPr="001C5DFC">
        <w:rPr>
          <w:rFonts w:ascii="Arial Narrow" w:hAnsi="Arial Narrow"/>
        </w:rPr>
        <w:t xml:space="preserve"> vymezil předmět </w:t>
      </w:r>
      <w:r w:rsidRPr="00966176">
        <w:rPr>
          <w:rFonts w:ascii="Arial Narrow" w:hAnsi="Arial Narrow"/>
          <w:smallCaps/>
        </w:rPr>
        <w:t>zakázky</w:t>
      </w:r>
      <w:r w:rsidRPr="001C5DFC">
        <w:rPr>
          <w:rFonts w:ascii="Arial Narrow" w:hAnsi="Arial Narrow"/>
        </w:rPr>
        <w:t xml:space="preserve"> podle referenční klasifikace platné pro veřejné zakázky, a to následujícím způsobem:</w:t>
      </w:r>
    </w:p>
    <w:p w:rsidR="001C5DFC" w:rsidRPr="001C5DFC" w:rsidRDefault="001C5DFC" w:rsidP="001C5DFC">
      <w:pPr>
        <w:ind w:left="1276"/>
        <w:rPr>
          <w:rFonts w:ascii="Arial Narrow" w:hAnsi="Arial Narrow"/>
        </w:rPr>
      </w:pPr>
    </w:p>
    <w:p w:rsidR="006E70DE" w:rsidRPr="006E70DE" w:rsidRDefault="006E70DE" w:rsidP="006E70DE">
      <w:pPr>
        <w:widowControl w:val="0"/>
        <w:numPr>
          <w:ilvl w:val="0"/>
          <w:numId w:val="36"/>
        </w:numPr>
        <w:spacing w:after="120" w:line="288" w:lineRule="auto"/>
        <w:rPr>
          <w:rFonts w:ascii="Arial Narrow" w:hAnsi="Arial Narrow"/>
        </w:rPr>
      </w:pPr>
      <w:r w:rsidRPr="006E70DE">
        <w:rPr>
          <w:rFonts w:ascii="Arial Narrow" w:hAnsi="Arial Narrow"/>
        </w:rPr>
        <w:t xml:space="preserve">42122000-0 </w:t>
      </w:r>
      <w:r>
        <w:rPr>
          <w:rFonts w:ascii="Arial Narrow" w:hAnsi="Arial Narrow"/>
        </w:rPr>
        <w:t xml:space="preserve">- </w:t>
      </w:r>
      <w:r w:rsidRPr="006E70DE">
        <w:rPr>
          <w:rFonts w:ascii="Arial Narrow" w:hAnsi="Arial Narrow"/>
        </w:rPr>
        <w:t>Čerpadla</w:t>
      </w:r>
    </w:p>
    <w:p w:rsidR="001C5DFC" w:rsidRDefault="001C5DFC" w:rsidP="00817950">
      <w:pPr>
        <w:widowControl w:val="0"/>
        <w:numPr>
          <w:ilvl w:val="0"/>
          <w:numId w:val="36"/>
        </w:numPr>
        <w:spacing w:after="120" w:line="288" w:lineRule="auto"/>
        <w:rPr>
          <w:rFonts w:ascii="Arial Narrow" w:hAnsi="Arial Narrow"/>
        </w:rPr>
      </w:pPr>
      <w:r w:rsidRPr="001C5DFC">
        <w:rPr>
          <w:rFonts w:ascii="Arial Narrow" w:hAnsi="Arial Narrow"/>
        </w:rPr>
        <w:t>71320000-7  - Technické projektování</w:t>
      </w:r>
    </w:p>
    <w:p w:rsidR="00E5581D" w:rsidRDefault="00E5581D" w:rsidP="00E5581D">
      <w:pPr>
        <w:widowControl w:val="0"/>
        <w:spacing w:after="120" w:line="288" w:lineRule="auto"/>
        <w:rPr>
          <w:rFonts w:ascii="Arial Narrow" w:hAnsi="Arial Narrow"/>
        </w:rPr>
      </w:pPr>
    </w:p>
    <w:p w:rsidR="00F756FF" w:rsidRPr="00CA0636" w:rsidRDefault="00F756FF" w:rsidP="00B72C14">
      <w:pPr>
        <w:pStyle w:val="Nadpis1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szCs w:val="24"/>
        </w:rPr>
      </w:pPr>
      <w:bookmarkStart w:id="6" w:name="_Toc500400725"/>
      <w:r w:rsidRPr="00CA0636">
        <w:rPr>
          <w:rFonts w:ascii="Arial Narrow" w:hAnsi="Arial Narrow" w:cs="Arial"/>
          <w:szCs w:val="24"/>
        </w:rPr>
        <w:t>Základní informace</w:t>
      </w:r>
      <w:bookmarkEnd w:id="6"/>
    </w:p>
    <w:p w:rsidR="00F756FF" w:rsidRPr="00CA0636" w:rsidRDefault="00F756FF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7" w:name="_Toc500400726"/>
      <w:r w:rsidRPr="00CA0636">
        <w:rPr>
          <w:rFonts w:ascii="Arial Narrow" w:hAnsi="Arial Narrow" w:cs="Arial"/>
          <w:bCs/>
          <w:szCs w:val="24"/>
        </w:rPr>
        <w:t>Oznámení</w:t>
      </w:r>
      <w:bookmarkEnd w:id="7"/>
    </w:p>
    <w:p w:rsidR="00F756FF" w:rsidRPr="00CA0636" w:rsidRDefault="00534503" w:rsidP="00B72C14">
      <w:pPr>
        <w:spacing w:after="120"/>
        <w:ind w:left="1276"/>
        <w:rPr>
          <w:rFonts w:ascii="Arial Narrow" w:hAnsi="Arial Narrow"/>
        </w:rPr>
      </w:pPr>
      <w:r w:rsidRPr="00534503">
        <w:rPr>
          <w:rFonts w:ascii="Arial Narrow" w:hAnsi="Arial Narrow"/>
          <w:smallCaps/>
        </w:rPr>
        <w:t>zadavatel</w:t>
      </w:r>
      <w:r w:rsidR="00F756FF" w:rsidRPr="00CA0636">
        <w:rPr>
          <w:rFonts w:ascii="Arial Narrow" w:hAnsi="Arial Narrow"/>
        </w:rPr>
        <w:t xml:space="preserve"> informuje, že uveřejnil v</w:t>
      </w:r>
      <w:r w:rsidR="001F2830">
        <w:rPr>
          <w:rFonts w:ascii="Arial Narrow" w:hAnsi="Arial Narrow"/>
        </w:rPr>
        <w:t xml:space="preserve">e </w:t>
      </w:r>
      <w:r w:rsidR="00F756FF" w:rsidRPr="00CA0636">
        <w:rPr>
          <w:rFonts w:ascii="Arial Narrow" w:hAnsi="Arial Narrow"/>
        </w:rPr>
        <w:t xml:space="preserve">Věstníku veřejných zakázek </w:t>
      </w:r>
      <w:r w:rsidR="001F2830">
        <w:rPr>
          <w:rFonts w:ascii="Arial Narrow" w:hAnsi="Arial Narrow"/>
        </w:rPr>
        <w:t>o</w:t>
      </w:r>
      <w:r w:rsidR="001F2830" w:rsidRPr="00CA0636">
        <w:rPr>
          <w:rFonts w:ascii="Arial Narrow" w:hAnsi="Arial Narrow"/>
        </w:rPr>
        <w:t xml:space="preserve">známení </w:t>
      </w:r>
      <w:r w:rsidR="00F756FF" w:rsidRPr="00CA0636">
        <w:rPr>
          <w:rFonts w:ascii="Arial Narrow" w:hAnsi="Arial Narrow"/>
        </w:rPr>
        <w:t>o zakázce na veřejnou zakázku mající následující identifikační znaky:</w:t>
      </w:r>
    </w:p>
    <w:p w:rsidR="00F756FF" w:rsidRPr="0032283C" w:rsidRDefault="00F756FF" w:rsidP="0032283C">
      <w:pPr>
        <w:pStyle w:val="Textpsmene"/>
        <w:keepLines/>
        <w:numPr>
          <w:ilvl w:val="0"/>
          <w:numId w:val="2"/>
        </w:numPr>
        <w:tabs>
          <w:tab w:val="left" w:pos="1843"/>
          <w:tab w:val="left" w:pos="4253"/>
          <w:tab w:val="left" w:pos="4395"/>
          <w:tab w:val="right" w:pos="9071"/>
        </w:tabs>
        <w:ind w:left="4820" w:hanging="3544"/>
        <w:outlineLvl w:val="9"/>
        <w:rPr>
          <w:rFonts w:ascii="Arial Narrow" w:hAnsi="Arial Narrow" w:cs="Arial"/>
          <w:b/>
          <w:caps/>
          <w:szCs w:val="24"/>
        </w:rPr>
      </w:pPr>
      <w:r w:rsidRPr="0032283C">
        <w:rPr>
          <w:rFonts w:ascii="Arial Narrow" w:hAnsi="Arial Narrow" w:cs="Arial"/>
          <w:b/>
          <w:sz w:val="22"/>
          <w:szCs w:val="22"/>
        </w:rPr>
        <w:t>Evidenční číslo zakázky</w:t>
      </w:r>
      <w:r w:rsidRPr="0032283C">
        <w:rPr>
          <w:rFonts w:ascii="Arial Narrow" w:hAnsi="Arial Narrow" w:cs="Arial"/>
          <w:b/>
          <w:sz w:val="22"/>
          <w:szCs w:val="22"/>
        </w:rPr>
        <w:tab/>
      </w:r>
      <w:r w:rsidRPr="0032283C">
        <w:rPr>
          <w:rFonts w:ascii="Arial Narrow" w:hAnsi="Arial Narrow" w:cs="Arial"/>
          <w:b/>
          <w:sz w:val="22"/>
          <w:szCs w:val="22"/>
          <w:lang w:val="en-GB"/>
        </w:rPr>
        <w:t>:</w:t>
      </w:r>
      <w:r w:rsidRPr="0032283C">
        <w:rPr>
          <w:rFonts w:ascii="Arial Narrow" w:hAnsi="Arial Narrow" w:cs="Arial"/>
          <w:b/>
          <w:sz w:val="22"/>
          <w:szCs w:val="22"/>
        </w:rPr>
        <w:tab/>
      </w:r>
      <w:r w:rsidR="00F826E6" w:rsidRPr="00F826E6">
        <w:rPr>
          <w:rFonts w:ascii="Arial Narrow" w:hAnsi="Arial Narrow" w:cs="Arial"/>
          <w:b/>
          <w:sz w:val="22"/>
          <w:szCs w:val="22"/>
        </w:rPr>
        <w:t>Z2017-035238</w:t>
      </w:r>
    </w:p>
    <w:p w:rsidR="0018708E" w:rsidRPr="000E01EB" w:rsidRDefault="00F756FF" w:rsidP="0018708E">
      <w:pPr>
        <w:pStyle w:val="NormalJustified"/>
        <w:keepLines/>
        <w:widowControl/>
        <w:ind w:left="4395" w:right="-285" w:hanging="3119"/>
        <w:rPr>
          <w:rFonts w:ascii="Arial Narrow" w:hAnsi="Arial Narrow" w:cs="Arial"/>
          <w:b/>
          <w:caps/>
          <w:szCs w:val="24"/>
        </w:rPr>
      </w:pPr>
      <w:r w:rsidRPr="0018708E">
        <w:rPr>
          <w:rFonts w:ascii="Arial Narrow" w:hAnsi="Arial Narrow" w:cs="Arial"/>
          <w:b/>
          <w:sz w:val="22"/>
          <w:szCs w:val="22"/>
        </w:rPr>
        <w:t>Název veřejné zakázky</w:t>
      </w:r>
      <w:r w:rsidRPr="0018708E">
        <w:rPr>
          <w:rFonts w:ascii="Arial Narrow" w:hAnsi="Arial Narrow" w:cs="Arial"/>
          <w:b/>
          <w:sz w:val="22"/>
          <w:szCs w:val="22"/>
        </w:rPr>
        <w:tab/>
      </w:r>
      <w:r w:rsidR="00885CB9" w:rsidRPr="00885CB9">
        <w:rPr>
          <w:rFonts w:ascii="Arial Narrow" w:hAnsi="Arial Narrow" w:cs="Arial"/>
          <w:b/>
          <w:caps/>
          <w:szCs w:val="24"/>
        </w:rPr>
        <w:t>Výměna napájecích čerpadel</w:t>
      </w:r>
    </w:p>
    <w:p w:rsidR="00E655B1" w:rsidRPr="00C03F4B" w:rsidRDefault="00E655B1" w:rsidP="0023627D">
      <w:pPr>
        <w:pStyle w:val="Textpsmene"/>
        <w:keepLines/>
        <w:numPr>
          <w:ilvl w:val="0"/>
          <w:numId w:val="0"/>
        </w:numPr>
        <w:tabs>
          <w:tab w:val="left" w:pos="1843"/>
          <w:tab w:val="left" w:pos="3119"/>
          <w:tab w:val="left" w:pos="4253"/>
          <w:tab w:val="left" w:pos="4820"/>
        </w:tabs>
        <w:spacing w:before="120" w:line="240" w:lineRule="atLeast"/>
        <w:ind w:left="1276" w:right="-427"/>
        <w:outlineLvl w:val="9"/>
        <w:rPr>
          <w:rFonts w:ascii="Arial Narrow" w:hAnsi="Arial Narrow"/>
          <w:b/>
          <w:sz w:val="28"/>
          <w:szCs w:val="28"/>
        </w:rPr>
      </w:pPr>
      <w:r w:rsidRPr="0018708E">
        <w:rPr>
          <w:rFonts w:ascii="Arial Narrow" w:hAnsi="Arial Narrow"/>
          <w:szCs w:val="24"/>
        </w:rPr>
        <w:t xml:space="preserve">Oznámení </w:t>
      </w:r>
      <w:r w:rsidR="007E7713" w:rsidRPr="0018708E">
        <w:rPr>
          <w:rFonts w:ascii="Arial Narrow" w:hAnsi="Arial Narrow"/>
          <w:szCs w:val="24"/>
        </w:rPr>
        <w:t xml:space="preserve">o zakázce </w:t>
      </w:r>
      <w:r w:rsidRPr="0018708E">
        <w:rPr>
          <w:rFonts w:ascii="Arial Narrow" w:hAnsi="Arial Narrow"/>
          <w:szCs w:val="24"/>
        </w:rPr>
        <w:t xml:space="preserve">je přístupné na </w:t>
      </w:r>
      <w:r w:rsidR="00006C61" w:rsidRPr="0018708E">
        <w:rPr>
          <w:rFonts w:ascii="Arial Narrow" w:hAnsi="Arial Narrow"/>
          <w:szCs w:val="24"/>
        </w:rPr>
        <w:t>adrese:</w:t>
      </w:r>
      <w:r w:rsidR="0016047E" w:rsidRPr="0018708E">
        <w:rPr>
          <w:rFonts w:ascii="Arial Narrow" w:hAnsi="Arial Narrow"/>
          <w:b/>
        </w:rPr>
        <w:t xml:space="preserve"> </w:t>
      </w:r>
      <w:hyperlink r:id="rId18" w:history="1">
        <w:r w:rsidR="00232622" w:rsidRPr="0018708E">
          <w:rPr>
            <w:rStyle w:val="Hypertextovodkaz"/>
            <w:rFonts w:ascii="Arial Narrow" w:hAnsi="Arial Narrow"/>
            <w:b/>
            <w:color w:val="auto"/>
          </w:rPr>
          <w:t>www.vestnikverejnychzakazek.cz</w:t>
        </w:r>
      </w:hyperlink>
      <w:r w:rsidR="007E7713" w:rsidRPr="0018708E">
        <w:rPr>
          <w:rFonts w:ascii="Arial Narrow" w:hAnsi="Arial Narrow"/>
          <w:b/>
          <w:u w:val="single"/>
        </w:rPr>
        <w:t xml:space="preserve"> </w:t>
      </w:r>
      <w:r w:rsidR="007E7713" w:rsidRPr="00C03F4B">
        <w:rPr>
          <w:rFonts w:ascii="Arial Narrow" w:hAnsi="Arial Narrow"/>
        </w:rPr>
        <w:t>pod výše uvedeným evidenčním číslem.</w:t>
      </w:r>
    </w:p>
    <w:p w:rsidR="002F6F84" w:rsidRPr="005B0766" w:rsidRDefault="002F6F84" w:rsidP="00126461">
      <w:pPr>
        <w:pStyle w:val="Nadpis2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8" w:name="_Toc500400727"/>
      <w:r w:rsidRPr="005B0766">
        <w:rPr>
          <w:rFonts w:ascii="Arial Narrow" w:hAnsi="Arial Narrow" w:cs="Arial"/>
          <w:bCs/>
          <w:szCs w:val="24"/>
        </w:rPr>
        <w:t>Ostatní informace o Zakázce</w:t>
      </w:r>
      <w:bookmarkEnd w:id="8"/>
    </w:p>
    <w:p w:rsidR="00F756FF" w:rsidRPr="005B0766" w:rsidRDefault="00F756FF" w:rsidP="00B72C14">
      <w:pPr>
        <w:pStyle w:val="Nadpis3"/>
        <w:keepNext w:val="0"/>
        <w:tabs>
          <w:tab w:val="left" w:pos="1276"/>
        </w:tabs>
        <w:spacing w:before="120"/>
        <w:ind w:left="1276" w:hanging="1276"/>
        <w:rPr>
          <w:rFonts w:ascii="Arial Narrow" w:hAnsi="Arial Narrow"/>
        </w:rPr>
      </w:pPr>
      <w:bookmarkStart w:id="9" w:name="_Toc500400728"/>
      <w:r w:rsidRPr="005B0766">
        <w:rPr>
          <w:rFonts w:ascii="Arial Narrow" w:hAnsi="Arial Narrow"/>
        </w:rPr>
        <w:t xml:space="preserve">Charakter </w:t>
      </w:r>
      <w:r w:rsidR="00F92CFF" w:rsidRPr="00F92CFF">
        <w:rPr>
          <w:rFonts w:ascii="Arial Narrow" w:hAnsi="Arial Narrow"/>
          <w:smallCaps/>
        </w:rPr>
        <w:t>zakázky</w:t>
      </w:r>
      <w:bookmarkEnd w:id="9"/>
    </w:p>
    <w:p w:rsidR="00F756FF" w:rsidRPr="005B0766" w:rsidRDefault="00F756FF" w:rsidP="00B72C14">
      <w:pPr>
        <w:spacing w:after="120"/>
        <w:ind w:left="1276"/>
        <w:rPr>
          <w:rFonts w:ascii="Arial Narrow" w:hAnsi="Arial Narrow"/>
        </w:rPr>
      </w:pPr>
      <w:r w:rsidRPr="005B0766">
        <w:rPr>
          <w:rFonts w:ascii="Arial Narrow" w:hAnsi="Arial Narrow"/>
        </w:rPr>
        <w:t xml:space="preserve">Ve smyslu </w:t>
      </w:r>
      <w:r w:rsidR="0093586C">
        <w:rPr>
          <w:rFonts w:ascii="Arial Narrow" w:hAnsi="Arial Narrow"/>
        </w:rPr>
        <w:t>ZZVZ</w:t>
      </w:r>
      <w:r w:rsidR="005611F3" w:rsidRPr="005B0766">
        <w:rPr>
          <w:rFonts w:ascii="Arial Narrow" w:hAnsi="Arial Narrow"/>
        </w:rPr>
        <w:t>,</w:t>
      </w:r>
      <w:r w:rsidRPr="005B0766">
        <w:rPr>
          <w:rFonts w:ascii="Arial Narrow" w:hAnsi="Arial Narrow"/>
        </w:rPr>
        <w:t xml:space="preserve"> se jedná o nadlimitní veřejnou zakázku na dodávky, která je </w:t>
      </w:r>
      <w:r w:rsidR="008521B7">
        <w:rPr>
          <w:rFonts w:ascii="Arial Narrow" w:hAnsi="Arial Narrow"/>
        </w:rPr>
        <w:t xml:space="preserve">dle § 151 odst. 2 ZZVZ </w:t>
      </w:r>
      <w:r w:rsidRPr="005B0766">
        <w:rPr>
          <w:rFonts w:ascii="Arial Narrow" w:hAnsi="Arial Narrow"/>
        </w:rPr>
        <w:t>sektorov</w:t>
      </w:r>
      <w:r w:rsidR="008521B7">
        <w:rPr>
          <w:rFonts w:ascii="Arial Narrow" w:hAnsi="Arial Narrow"/>
        </w:rPr>
        <w:t>ou</w:t>
      </w:r>
      <w:r w:rsidRPr="005B0766">
        <w:rPr>
          <w:rFonts w:ascii="Arial Narrow" w:hAnsi="Arial Narrow"/>
        </w:rPr>
        <w:t xml:space="preserve"> </w:t>
      </w:r>
      <w:r w:rsidR="008521B7">
        <w:rPr>
          <w:rFonts w:ascii="Arial Narrow" w:hAnsi="Arial Narrow"/>
        </w:rPr>
        <w:t>veřejnou zakázkou</w:t>
      </w:r>
      <w:r w:rsidR="00173C95" w:rsidRPr="005B0766">
        <w:rPr>
          <w:rFonts w:ascii="Arial Narrow" w:hAnsi="Arial Narrow"/>
          <w:szCs w:val="24"/>
        </w:rPr>
        <w:t>.</w:t>
      </w:r>
    </w:p>
    <w:p w:rsidR="00973DDC" w:rsidRPr="00CA0636" w:rsidRDefault="00BE29BC" w:rsidP="00B72C14">
      <w:pPr>
        <w:pStyle w:val="Nadpis3"/>
        <w:keepNext w:val="0"/>
        <w:tabs>
          <w:tab w:val="left" w:pos="1276"/>
        </w:tabs>
        <w:spacing w:before="120"/>
        <w:ind w:left="1276" w:hanging="1276"/>
        <w:rPr>
          <w:rFonts w:ascii="Arial Narrow" w:hAnsi="Arial Narrow"/>
        </w:rPr>
      </w:pPr>
      <w:bookmarkStart w:id="10" w:name="_Toc500400729"/>
      <w:r w:rsidRPr="00CA0636">
        <w:rPr>
          <w:rFonts w:ascii="Arial Narrow" w:hAnsi="Arial Narrow"/>
        </w:rPr>
        <w:t xml:space="preserve">Druh </w:t>
      </w:r>
      <w:r w:rsidRPr="00F92CFF">
        <w:rPr>
          <w:rFonts w:ascii="Arial Narrow" w:hAnsi="Arial Narrow"/>
          <w:smallCaps/>
        </w:rPr>
        <w:t>zadávacího</w:t>
      </w:r>
      <w:r w:rsidR="00F92CFF" w:rsidRPr="00966176">
        <w:rPr>
          <w:rFonts w:ascii="Arial Narrow" w:hAnsi="Arial Narrow"/>
          <w:smallCaps/>
        </w:rPr>
        <w:t xml:space="preserve"> řízení</w:t>
      </w:r>
      <w:bookmarkEnd w:id="10"/>
    </w:p>
    <w:p w:rsidR="00F756FF" w:rsidRPr="00CA0636" w:rsidRDefault="00C604CD" w:rsidP="00B72C14">
      <w:pPr>
        <w:spacing w:after="120"/>
        <w:ind w:left="1276"/>
        <w:rPr>
          <w:rFonts w:ascii="Arial Narrow" w:hAnsi="Arial Narrow"/>
        </w:rPr>
      </w:pPr>
      <w:r w:rsidRPr="00C604CD">
        <w:rPr>
          <w:rFonts w:ascii="Arial Narrow" w:hAnsi="Arial Narrow"/>
          <w:smallCaps/>
        </w:rPr>
        <w:t>zakázka</w:t>
      </w:r>
      <w:r w:rsidR="00E655B1" w:rsidRPr="00CA0636">
        <w:rPr>
          <w:rFonts w:ascii="Arial Narrow" w:hAnsi="Arial Narrow"/>
        </w:rPr>
        <w:t xml:space="preserve"> je ve smyslu </w:t>
      </w:r>
      <w:r w:rsidR="00E1769F" w:rsidRPr="00CA0636">
        <w:rPr>
          <w:rFonts w:ascii="Arial Narrow" w:hAnsi="Arial Narrow"/>
        </w:rPr>
        <w:t>ust</w:t>
      </w:r>
      <w:r w:rsidR="00006C61" w:rsidRPr="00CA0636">
        <w:rPr>
          <w:rFonts w:ascii="Arial Narrow" w:hAnsi="Arial Narrow"/>
        </w:rPr>
        <w:t>anovení</w:t>
      </w:r>
      <w:r w:rsidR="00E1769F" w:rsidRPr="00CA0636">
        <w:rPr>
          <w:rFonts w:ascii="Arial Narrow" w:hAnsi="Arial Narrow"/>
        </w:rPr>
        <w:t xml:space="preserve"> </w:t>
      </w:r>
      <w:r w:rsidR="00E655B1" w:rsidRPr="00CA0636">
        <w:rPr>
          <w:rFonts w:ascii="Arial Narrow" w:hAnsi="Arial Narrow"/>
        </w:rPr>
        <w:t>§</w:t>
      </w:r>
      <w:r w:rsidR="0048384C" w:rsidRPr="00CA0636">
        <w:rPr>
          <w:rFonts w:ascii="Arial Narrow" w:hAnsi="Arial Narrow"/>
        </w:rPr>
        <w:t xml:space="preserve"> </w:t>
      </w:r>
      <w:r w:rsidR="00CA0636" w:rsidRPr="00CA0636">
        <w:rPr>
          <w:rFonts w:ascii="Arial Narrow" w:hAnsi="Arial Narrow"/>
        </w:rPr>
        <w:t>60</w:t>
      </w:r>
      <w:r w:rsidR="00E655B1" w:rsidRPr="00CA0636">
        <w:rPr>
          <w:rFonts w:ascii="Arial Narrow" w:hAnsi="Arial Narrow"/>
        </w:rPr>
        <w:t xml:space="preserve"> a násl. </w:t>
      </w:r>
      <w:r w:rsidR="0093586C">
        <w:rPr>
          <w:rFonts w:ascii="Arial Narrow" w:hAnsi="Arial Narrow"/>
        </w:rPr>
        <w:t>ZZVZ</w:t>
      </w:r>
      <w:r w:rsidR="00E655B1" w:rsidRPr="00CA0636">
        <w:rPr>
          <w:rFonts w:ascii="Arial Narrow" w:hAnsi="Arial Narrow"/>
        </w:rPr>
        <w:t xml:space="preserve"> zadávána v</w:t>
      </w:r>
      <w:r w:rsidR="00173C95" w:rsidRPr="00CA0636">
        <w:rPr>
          <w:rFonts w:ascii="Arial Narrow" w:hAnsi="Arial Narrow"/>
        </w:rPr>
        <w:t xml:space="preserve"> jednacím řízení s uveřejněním.</w:t>
      </w:r>
    </w:p>
    <w:p w:rsidR="00173C95" w:rsidRPr="00D62F36" w:rsidRDefault="00173C95" w:rsidP="00B72C14">
      <w:pPr>
        <w:pStyle w:val="Nadpis3"/>
        <w:keepNext w:val="0"/>
        <w:tabs>
          <w:tab w:val="left" w:pos="1276"/>
        </w:tabs>
        <w:spacing w:before="120"/>
        <w:ind w:left="1276" w:hanging="1276"/>
        <w:rPr>
          <w:rFonts w:ascii="Arial Narrow" w:hAnsi="Arial Narrow"/>
        </w:rPr>
      </w:pPr>
      <w:bookmarkStart w:id="11" w:name="_Toc339371517"/>
      <w:bookmarkStart w:id="12" w:name="_Toc500400730"/>
      <w:r w:rsidRPr="00D62F36">
        <w:rPr>
          <w:rFonts w:ascii="Arial Narrow" w:hAnsi="Arial Narrow"/>
        </w:rPr>
        <w:t xml:space="preserve">Kvalifikace </w:t>
      </w:r>
      <w:r w:rsidR="00C00832" w:rsidRPr="00C00832">
        <w:rPr>
          <w:rFonts w:ascii="Arial Narrow" w:hAnsi="Arial Narrow"/>
          <w:smallCaps/>
        </w:rPr>
        <w:t>dodavatele</w:t>
      </w:r>
      <w:bookmarkEnd w:id="11"/>
      <w:bookmarkEnd w:id="12"/>
    </w:p>
    <w:p w:rsidR="00173C95" w:rsidRPr="009E2BA8" w:rsidRDefault="00173C95" w:rsidP="00B72C14">
      <w:pPr>
        <w:pStyle w:val="Nadpis4"/>
        <w:keepNext w:val="0"/>
        <w:numPr>
          <w:ilvl w:val="0"/>
          <w:numId w:val="0"/>
        </w:numPr>
        <w:shd w:val="clear" w:color="000000" w:fill="FFFFFF"/>
        <w:tabs>
          <w:tab w:val="num" w:pos="1276"/>
          <w:tab w:val="left" w:leader="dot" w:pos="7371"/>
        </w:tabs>
        <w:spacing w:before="0"/>
        <w:ind w:left="1276"/>
        <w:rPr>
          <w:rFonts w:ascii="Arial Narrow" w:hAnsi="Arial Narrow"/>
          <w:i w:val="0"/>
        </w:rPr>
      </w:pPr>
      <w:r w:rsidRPr="00D62F36">
        <w:rPr>
          <w:rFonts w:ascii="Arial Narrow" w:hAnsi="Arial Narrow"/>
          <w:i w:val="0"/>
        </w:rPr>
        <w:t xml:space="preserve">Jedná se o způsobilost </w:t>
      </w:r>
      <w:r w:rsidR="00C00832" w:rsidRPr="00C00832">
        <w:rPr>
          <w:rFonts w:ascii="Arial Narrow" w:hAnsi="Arial Narrow"/>
          <w:i w:val="0"/>
          <w:smallCaps/>
        </w:rPr>
        <w:t>dodavatele</w:t>
      </w:r>
      <w:r w:rsidRPr="00D62F36">
        <w:rPr>
          <w:rFonts w:ascii="Arial Narrow" w:hAnsi="Arial Narrow"/>
          <w:i w:val="0"/>
        </w:rPr>
        <w:t xml:space="preserve"> pro plnění </w:t>
      </w:r>
      <w:r w:rsidRPr="005E76A8">
        <w:rPr>
          <w:rFonts w:ascii="Arial Narrow" w:hAnsi="Arial Narrow"/>
          <w:i w:val="0"/>
          <w:smallCaps/>
        </w:rPr>
        <w:t>zakázky</w:t>
      </w:r>
      <w:r w:rsidRPr="00D62F36">
        <w:rPr>
          <w:rFonts w:ascii="Arial Narrow" w:hAnsi="Arial Narrow"/>
          <w:i w:val="0"/>
        </w:rPr>
        <w:t xml:space="preserve"> prokázanou ve smyslu </w:t>
      </w:r>
      <w:proofErr w:type="spellStart"/>
      <w:r w:rsidR="00D54705" w:rsidRPr="00D62F36">
        <w:rPr>
          <w:rFonts w:ascii="Arial Narrow" w:hAnsi="Arial Narrow"/>
          <w:i w:val="0"/>
        </w:rPr>
        <w:t>ust</w:t>
      </w:r>
      <w:proofErr w:type="spellEnd"/>
      <w:r w:rsidR="00D54705" w:rsidRPr="00D62F36">
        <w:rPr>
          <w:rFonts w:ascii="Arial Narrow" w:hAnsi="Arial Narrow"/>
          <w:i w:val="0"/>
        </w:rPr>
        <w:t>. </w:t>
      </w:r>
      <w:r w:rsidRPr="00D62F36">
        <w:rPr>
          <w:rFonts w:ascii="Arial Narrow" w:hAnsi="Arial Narrow"/>
          <w:i w:val="0"/>
        </w:rPr>
        <w:t>§</w:t>
      </w:r>
      <w:r w:rsidR="00D54705" w:rsidRPr="00D62F36">
        <w:rPr>
          <w:rFonts w:ascii="Arial Narrow" w:hAnsi="Arial Narrow"/>
          <w:i w:val="0"/>
        </w:rPr>
        <w:t xml:space="preserve"> </w:t>
      </w:r>
      <w:r w:rsidR="00D62F36" w:rsidRPr="00D62F36">
        <w:rPr>
          <w:rFonts w:ascii="Arial Narrow" w:hAnsi="Arial Narrow"/>
          <w:i w:val="0"/>
        </w:rPr>
        <w:t>73</w:t>
      </w:r>
      <w:r w:rsidRPr="00D62F36">
        <w:rPr>
          <w:rFonts w:ascii="Arial Narrow" w:hAnsi="Arial Narrow"/>
          <w:i w:val="0"/>
        </w:rPr>
        <w:t xml:space="preserve"> a násl</w:t>
      </w:r>
      <w:r w:rsidR="00D54705" w:rsidRPr="00D62F36">
        <w:rPr>
          <w:rFonts w:ascii="Arial Narrow" w:hAnsi="Arial Narrow"/>
          <w:i w:val="0"/>
        </w:rPr>
        <w:t>.</w:t>
      </w:r>
      <w:r w:rsidRPr="00D62F36">
        <w:rPr>
          <w:rFonts w:ascii="Arial Narrow" w:hAnsi="Arial Narrow"/>
          <w:i w:val="0"/>
        </w:rPr>
        <w:t xml:space="preserve"> </w:t>
      </w:r>
      <w:r w:rsidR="0093586C">
        <w:rPr>
          <w:rFonts w:ascii="Arial Narrow" w:hAnsi="Arial Narrow"/>
          <w:i w:val="0"/>
        </w:rPr>
        <w:t>ZZVZ</w:t>
      </w:r>
      <w:r w:rsidRPr="00D62F36">
        <w:rPr>
          <w:rFonts w:ascii="Arial Narrow" w:hAnsi="Arial Narrow"/>
          <w:i w:val="0"/>
        </w:rPr>
        <w:t xml:space="preserve"> na základě požadavků </w:t>
      </w:r>
      <w:r w:rsidR="005E76A8">
        <w:rPr>
          <w:rFonts w:ascii="Arial Narrow" w:hAnsi="Arial Narrow"/>
          <w:i w:val="0"/>
          <w:smallCaps/>
        </w:rPr>
        <w:t>k</w:t>
      </w:r>
      <w:r w:rsidRPr="005E76A8">
        <w:rPr>
          <w:rFonts w:ascii="Arial Narrow" w:hAnsi="Arial Narrow"/>
          <w:i w:val="0"/>
          <w:smallCaps/>
        </w:rPr>
        <w:t xml:space="preserve">valifikační </w:t>
      </w:r>
      <w:r w:rsidR="00D54705" w:rsidRPr="005E76A8">
        <w:rPr>
          <w:rFonts w:ascii="Arial Narrow" w:hAnsi="Arial Narrow"/>
          <w:i w:val="0"/>
          <w:smallCaps/>
        </w:rPr>
        <w:t>d</w:t>
      </w:r>
      <w:r w:rsidRPr="005E76A8">
        <w:rPr>
          <w:rFonts w:ascii="Arial Narrow" w:hAnsi="Arial Narrow"/>
          <w:i w:val="0"/>
          <w:smallCaps/>
        </w:rPr>
        <w:t>okumentace</w:t>
      </w:r>
      <w:r w:rsidRPr="00D62F36">
        <w:rPr>
          <w:rFonts w:ascii="Arial Narrow" w:hAnsi="Arial Narrow"/>
          <w:i w:val="0"/>
        </w:rPr>
        <w:t xml:space="preserve"> připravené </w:t>
      </w:r>
      <w:r w:rsidR="00534503" w:rsidRPr="00534503">
        <w:rPr>
          <w:rFonts w:ascii="Arial Narrow" w:hAnsi="Arial Narrow"/>
          <w:i w:val="0"/>
          <w:smallCaps/>
        </w:rPr>
        <w:t>zadavatel</w:t>
      </w:r>
      <w:r w:rsidR="005440E1" w:rsidRPr="005440E1">
        <w:rPr>
          <w:rFonts w:ascii="Arial Narrow" w:hAnsi="Arial Narrow"/>
          <w:i w:val="0"/>
          <w:smallCaps/>
        </w:rPr>
        <w:t>em</w:t>
      </w:r>
      <w:r w:rsidRPr="00D62F36">
        <w:rPr>
          <w:rFonts w:ascii="Arial Narrow" w:hAnsi="Arial Narrow"/>
          <w:i w:val="0"/>
        </w:rPr>
        <w:t>.</w:t>
      </w:r>
      <w:r w:rsidR="001C05F6" w:rsidRPr="00D62F36">
        <w:rPr>
          <w:rFonts w:ascii="Arial Narrow" w:hAnsi="Arial Narrow"/>
          <w:i w:val="0"/>
        </w:rPr>
        <w:t xml:space="preserve"> Posouzení kvalifikace </w:t>
      </w:r>
      <w:r w:rsidR="00C00832" w:rsidRPr="00C00832">
        <w:rPr>
          <w:rFonts w:ascii="Arial Narrow" w:hAnsi="Arial Narrow"/>
          <w:i w:val="0"/>
          <w:smallCaps/>
        </w:rPr>
        <w:t>dodavatele</w:t>
      </w:r>
      <w:r w:rsidR="001C05F6" w:rsidRPr="00D62F36">
        <w:rPr>
          <w:rFonts w:ascii="Arial Narrow" w:hAnsi="Arial Narrow"/>
          <w:i w:val="0"/>
        </w:rPr>
        <w:t xml:space="preserve"> </w:t>
      </w:r>
      <w:bookmarkStart w:id="13" w:name="_Toc335744005"/>
      <w:r w:rsidR="001C05F6" w:rsidRPr="00D62F36">
        <w:rPr>
          <w:rFonts w:ascii="Arial Narrow" w:hAnsi="Arial Narrow"/>
          <w:i w:val="0"/>
        </w:rPr>
        <w:t xml:space="preserve">provedl </w:t>
      </w:r>
      <w:r w:rsidR="00534503" w:rsidRPr="00534503">
        <w:rPr>
          <w:rFonts w:ascii="Arial Narrow" w:hAnsi="Arial Narrow"/>
          <w:i w:val="0"/>
          <w:smallCaps/>
        </w:rPr>
        <w:t>zadavatel</w:t>
      </w:r>
      <w:r w:rsidR="001C05F6" w:rsidRPr="00D62F36">
        <w:rPr>
          <w:rFonts w:ascii="Arial Narrow" w:hAnsi="Arial Narrow"/>
          <w:i w:val="0"/>
        </w:rPr>
        <w:t xml:space="preserve"> v</w:t>
      </w:r>
      <w:r w:rsidR="00D54705" w:rsidRPr="00D62F36">
        <w:rPr>
          <w:rFonts w:ascii="Arial Narrow" w:hAnsi="Arial Narrow"/>
          <w:i w:val="0"/>
        </w:rPr>
        <w:t> </w:t>
      </w:r>
      <w:r w:rsidR="001C05F6" w:rsidRPr="00D62F36">
        <w:rPr>
          <w:rFonts w:ascii="Arial Narrow" w:hAnsi="Arial Narrow"/>
          <w:i w:val="0"/>
        </w:rPr>
        <w:t>souladu s</w:t>
      </w:r>
      <w:r w:rsidR="00D54705" w:rsidRPr="00D62F36">
        <w:rPr>
          <w:rFonts w:ascii="Arial Narrow" w:hAnsi="Arial Narrow"/>
          <w:i w:val="0"/>
        </w:rPr>
        <w:t> </w:t>
      </w:r>
      <w:r w:rsidR="00E13F27" w:rsidRPr="00D62F36">
        <w:rPr>
          <w:rFonts w:ascii="Arial Narrow" w:hAnsi="Arial Narrow"/>
          <w:i w:val="0"/>
        </w:rPr>
        <w:t>§</w:t>
      </w:r>
      <w:r w:rsidR="001C49C0">
        <w:rPr>
          <w:rFonts w:ascii="Arial Narrow" w:hAnsi="Arial Narrow"/>
          <w:i w:val="0"/>
        </w:rPr>
        <w:t> </w:t>
      </w:r>
      <w:r w:rsidR="001C05F6" w:rsidRPr="009E2BA8">
        <w:rPr>
          <w:rFonts w:ascii="Arial Narrow" w:hAnsi="Arial Narrow"/>
          <w:i w:val="0"/>
        </w:rPr>
        <w:t>6</w:t>
      </w:r>
      <w:r w:rsidR="00D62F36" w:rsidRPr="009E2BA8">
        <w:rPr>
          <w:rFonts w:ascii="Arial Narrow" w:hAnsi="Arial Narrow"/>
          <w:i w:val="0"/>
        </w:rPr>
        <w:t>1</w:t>
      </w:r>
      <w:r w:rsidR="001C05F6" w:rsidRPr="009E2BA8">
        <w:rPr>
          <w:rFonts w:ascii="Arial Narrow" w:hAnsi="Arial Narrow"/>
          <w:i w:val="0"/>
        </w:rPr>
        <w:t xml:space="preserve"> odst. </w:t>
      </w:r>
      <w:r w:rsidR="00D62F36" w:rsidRPr="009E2BA8">
        <w:rPr>
          <w:rFonts w:ascii="Arial Narrow" w:hAnsi="Arial Narrow"/>
          <w:i w:val="0"/>
        </w:rPr>
        <w:t>5</w:t>
      </w:r>
      <w:r w:rsidR="001C05F6" w:rsidRPr="009E2BA8">
        <w:rPr>
          <w:rFonts w:ascii="Arial Narrow" w:hAnsi="Arial Narrow"/>
          <w:i w:val="0"/>
        </w:rPr>
        <w:t xml:space="preserve"> </w:t>
      </w:r>
      <w:r w:rsidR="0093586C">
        <w:rPr>
          <w:rFonts w:ascii="Arial Narrow" w:hAnsi="Arial Narrow"/>
          <w:i w:val="0"/>
        </w:rPr>
        <w:t>ZZVZ</w:t>
      </w:r>
      <w:r w:rsidR="001C05F6" w:rsidRPr="009E2BA8">
        <w:rPr>
          <w:rFonts w:ascii="Arial Narrow" w:hAnsi="Arial Narrow"/>
          <w:i w:val="0"/>
        </w:rPr>
        <w:t>.</w:t>
      </w:r>
      <w:bookmarkEnd w:id="13"/>
    </w:p>
    <w:p w:rsidR="00BB1604" w:rsidRPr="009E2BA8" w:rsidRDefault="00BB1604" w:rsidP="00B72C14">
      <w:pPr>
        <w:pStyle w:val="Nadpis3"/>
        <w:keepNext w:val="0"/>
        <w:tabs>
          <w:tab w:val="left" w:pos="1276"/>
        </w:tabs>
        <w:spacing w:before="120"/>
        <w:ind w:left="1276" w:hanging="1276"/>
        <w:rPr>
          <w:rFonts w:ascii="Arial Narrow" w:hAnsi="Arial Narrow"/>
        </w:rPr>
      </w:pPr>
      <w:bookmarkStart w:id="14" w:name="_Toc339371526"/>
      <w:bookmarkStart w:id="15" w:name="_Toc500400731"/>
      <w:r w:rsidRPr="009E2BA8">
        <w:rPr>
          <w:rFonts w:ascii="Arial Narrow" w:hAnsi="Arial Narrow"/>
        </w:rPr>
        <w:t xml:space="preserve">Účel </w:t>
      </w:r>
      <w:r w:rsidRPr="006A5900">
        <w:rPr>
          <w:rFonts w:ascii="Arial Narrow" w:hAnsi="Arial Narrow"/>
          <w:smallCaps/>
        </w:rPr>
        <w:t>zakázky</w:t>
      </w:r>
      <w:bookmarkEnd w:id="14"/>
      <w:bookmarkEnd w:id="15"/>
    </w:p>
    <w:p w:rsidR="001C05F6" w:rsidRPr="00D62F36" w:rsidRDefault="00BB1604" w:rsidP="00E5581D">
      <w:pPr>
        <w:ind w:left="1276"/>
        <w:rPr>
          <w:rFonts w:ascii="Arial Narrow" w:hAnsi="Arial Narrow"/>
        </w:rPr>
      </w:pPr>
      <w:r w:rsidRPr="009C5320">
        <w:rPr>
          <w:rFonts w:ascii="Arial Narrow" w:hAnsi="Arial Narrow"/>
        </w:rPr>
        <w:t xml:space="preserve">Účelem </w:t>
      </w:r>
      <w:r w:rsidR="00BE29BC" w:rsidRPr="009C5320">
        <w:rPr>
          <w:rFonts w:ascii="Arial Narrow" w:hAnsi="Arial Narrow"/>
        </w:rPr>
        <w:t xml:space="preserve">této </w:t>
      </w:r>
      <w:r w:rsidR="00BE29BC" w:rsidRPr="009C5320">
        <w:rPr>
          <w:rFonts w:ascii="Arial Narrow" w:hAnsi="Arial Narrow"/>
          <w:smallCaps/>
        </w:rPr>
        <w:t>zakázky</w:t>
      </w:r>
      <w:r w:rsidR="00D74663" w:rsidRPr="009C5320">
        <w:rPr>
          <w:rFonts w:ascii="Arial Narrow" w:hAnsi="Arial Narrow"/>
          <w:smallCaps/>
        </w:rPr>
        <w:t xml:space="preserve"> </w:t>
      </w:r>
      <w:r w:rsidR="009E2BA8" w:rsidRPr="009C5320">
        <w:rPr>
          <w:rFonts w:ascii="Arial Narrow" w:hAnsi="Arial Narrow"/>
          <w:color w:val="000000"/>
        </w:rPr>
        <w:t>j</w:t>
      </w:r>
      <w:r w:rsidR="00284E9E" w:rsidRPr="009C5320">
        <w:rPr>
          <w:rFonts w:ascii="Arial Narrow" w:hAnsi="Arial Narrow"/>
          <w:color w:val="000000"/>
        </w:rPr>
        <w:t>e</w:t>
      </w:r>
      <w:r w:rsidR="00E5581D">
        <w:rPr>
          <w:rFonts w:ascii="Arial Narrow" w:hAnsi="Arial Narrow"/>
          <w:color w:val="000000"/>
        </w:rPr>
        <w:t xml:space="preserve"> postupná </w:t>
      </w:r>
      <w:r w:rsidR="00762ED3" w:rsidRPr="00762ED3">
        <w:rPr>
          <w:rFonts w:ascii="Arial Narrow" w:hAnsi="Arial Narrow"/>
        </w:rPr>
        <w:t>výměna napájecích čerpadel na pozici EN2, TN3, EN6-FM, EN8, TN9 a EN12-FM.</w:t>
      </w:r>
      <w:r w:rsidR="002C2989" w:rsidRPr="009C5320">
        <w:rPr>
          <w:rFonts w:ascii="Arial Narrow" w:hAnsi="Arial Narrow"/>
          <w:color w:val="000000"/>
        </w:rPr>
        <w:t xml:space="preserve"> </w:t>
      </w:r>
      <w:r w:rsidR="001C05F6" w:rsidRPr="00D62F36">
        <w:rPr>
          <w:rFonts w:ascii="Arial Narrow" w:hAnsi="Arial Narrow"/>
        </w:rPr>
        <w:t xml:space="preserve">Místem plnění této </w:t>
      </w:r>
      <w:r w:rsidR="007B5DDD" w:rsidRPr="006A5900">
        <w:rPr>
          <w:rFonts w:ascii="Arial Narrow" w:hAnsi="Arial Narrow"/>
          <w:smallCaps/>
        </w:rPr>
        <w:t>zakázk</w:t>
      </w:r>
      <w:r w:rsidR="001C05F6" w:rsidRPr="006A5900">
        <w:rPr>
          <w:rFonts w:ascii="Arial Narrow" w:hAnsi="Arial Narrow"/>
          <w:smallCaps/>
        </w:rPr>
        <w:t>y</w:t>
      </w:r>
      <w:r w:rsidR="001C05F6" w:rsidRPr="00D62F36">
        <w:rPr>
          <w:rFonts w:ascii="Arial Narrow" w:hAnsi="Arial Narrow"/>
        </w:rPr>
        <w:t xml:space="preserve"> je sídlo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="001C05F6" w:rsidRPr="00D62F36">
        <w:rPr>
          <w:rFonts w:ascii="Arial Narrow" w:hAnsi="Arial Narrow"/>
        </w:rPr>
        <w:t>.</w:t>
      </w:r>
    </w:p>
    <w:p w:rsidR="00BC60D3" w:rsidRPr="00EB40C6" w:rsidRDefault="00BC60D3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16" w:name="_Toc500400732"/>
      <w:r w:rsidRPr="00EB40C6">
        <w:rPr>
          <w:rFonts w:ascii="Arial Narrow" w:hAnsi="Arial Narrow" w:cs="Arial"/>
          <w:bCs/>
          <w:szCs w:val="24"/>
        </w:rPr>
        <w:t>Kontaktní Osoba</w:t>
      </w:r>
      <w:bookmarkEnd w:id="16"/>
    </w:p>
    <w:p w:rsidR="00BC60D3" w:rsidRPr="005B2C29" w:rsidRDefault="00BC60D3" w:rsidP="00B72C14">
      <w:pPr>
        <w:spacing w:before="120" w:after="120"/>
        <w:ind w:left="1276"/>
        <w:rPr>
          <w:rFonts w:ascii="Arial Narrow" w:hAnsi="Arial Narrow"/>
          <w:szCs w:val="22"/>
        </w:rPr>
      </w:pPr>
      <w:r w:rsidRPr="005B2C29">
        <w:rPr>
          <w:rFonts w:ascii="Arial Narrow" w:hAnsi="Arial Narrow"/>
          <w:szCs w:val="22"/>
        </w:rPr>
        <w:t xml:space="preserve">Kontaktní osoba </w:t>
      </w:r>
      <w:r w:rsidR="00534503" w:rsidRPr="005B2C29">
        <w:rPr>
          <w:rFonts w:ascii="Arial Narrow" w:hAnsi="Arial Narrow"/>
          <w:smallCaps/>
          <w:szCs w:val="22"/>
        </w:rPr>
        <w:t>zadavatel</w:t>
      </w:r>
      <w:r w:rsidR="005440E1" w:rsidRPr="005B2C29">
        <w:rPr>
          <w:rFonts w:ascii="Arial Narrow" w:hAnsi="Arial Narrow"/>
          <w:smallCaps/>
          <w:szCs w:val="22"/>
        </w:rPr>
        <w:t>e</w:t>
      </w:r>
      <w:r w:rsidRPr="005B2C29">
        <w:rPr>
          <w:rFonts w:ascii="Arial Narrow" w:hAnsi="Arial Narrow"/>
          <w:szCs w:val="22"/>
        </w:rPr>
        <w:t xml:space="preserve"> ve věci </w:t>
      </w:r>
      <w:r w:rsidR="006A5900" w:rsidRPr="005B2C29">
        <w:rPr>
          <w:rFonts w:ascii="Arial Narrow" w:hAnsi="Arial Narrow"/>
          <w:smallCaps/>
          <w:szCs w:val="22"/>
        </w:rPr>
        <w:t>z</w:t>
      </w:r>
      <w:r w:rsidRPr="005B2C29">
        <w:rPr>
          <w:rFonts w:ascii="Arial Narrow" w:hAnsi="Arial Narrow"/>
          <w:smallCaps/>
          <w:szCs w:val="22"/>
        </w:rPr>
        <w:t xml:space="preserve">adávacího </w:t>
      </w:r>
      <w:r w:rsidR="00D54705" w:rsidRPr="005B2C29">
        <w:rPr>
          <w:rFonts w:ascii="Arial Narrow" w:hAnsi="Arial Narrow"/>
          <w:smallCaps/>
          <w:szCs w:val="22"/>
        </w:rPr>
        <w:t>ř</w:t>
      </w:r>
      <w:r w:rsidRPr="005B2C29">
        <w:rPr>
          <w:rFonts w:ascii="Arial Narrow" w:hAnsi="Arial Narrow"/>
          <w:smallCaps/>
          <w:szCs w:val="22"/>
        </w:rPr>
        <w:t>ízení</w:t>
      </w:r>
      <w:r w:rsidRPr="005B2C29">
        <w:rPr>
          <w:rFonts w:ascii="Arial Narrow" w:hAnsi="Arial Narrow"/>
          <w:szCs w:val="22"/>
        </w:rPr>
        <w:t xml:space="preserve"> je:</w:t>
      </w:r>
    </w:p>
    <w:p w:rsidR="0016047E" w:rsidRPr="005B2C29" w:rsidRDefault="00885CB9" w:rsidP="00817950">
      <w:pPr>
        <w:pStyle w:val="Textpsmene"/>
        <w:keepLines/>
        <w:numPr>
          <w:ilvl w:val="0"/>
          <w:numId w:val="19"/>
        </w:numPr>
        <w:tabs>
          <w:tab w:val="left" w:pos="1843"/>
          <w:tab w:val="right" w:pos="9071"/>
        </w:tabs>
        <w:spacing w:after="120"/>
        <w:ind w:left="1843" w:hanging="567"/>
        <w:outlineLvl w:val="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Jiří Čáp</w:t>
      </w:r>
    </w:p>
    <w:p w:rsidR="0016047E" w:rsidRPr="005B2C29" w:rsidRDefault="0016047E" w:rsidP="00B72C14">
      <w:pPr>
        <w:pStyle w:val="Textpsmene"/>
        <w:keepLines/>
        <w:numPr>
          <w:ilvl w:val="0"/>
          <w:numId w:val="0"/>
        </w:numPr>
        <w:tabs>
          <w:tab w:val="left" w:pos="1843"/>
          <w:tab w:val="num" w:pos="3035"/>
        </w:tabs>
        <w:ind w:left="1843"/>
        <w:jc w:val="left"/>
        <w:outlineLvl w:val="9"/>
        <w:rPr>
          <w:rFonts w:ascii="Arial Narrow" w:hAnsi="Arial Narrow" w:cs="Arial"/>
          <w:sz w:val="22"/>
          <w:szCs w:val="22"/>
        </w:rPr>
      </w:pPr>
      <w:r w:rsidRPr="005B2C29">
        <w:rPr>
          <w:rFonts w:ascii="Arial Narrow" w:hAnsi="Arial Narrow" w:cs="Arial"/>
          <w:sz w:val="22"/>
          <w:szCs w:val="22"/>
        </w:rPr>
        <w:t xml:space="preserve">E-mail: </w:t>
      </w:r>
      <w:r w:rsidR="00885CB9">
        <w:rPr>
          <w:rFonts w:ascii="Arial Narrow" w:hAnsi="Arial Narrow" w:cs="Arial"/>
          <w:sz w:val="22"/>
          <w:szCs w:val="22"/>
        </w:rPr>
        <w:t>jcap</w:t>
      </w:r>
      <w:r w:rsidR="008603E7" w:rsidRPr="005B2C29">
        <w:rPr>
          <w:rFonts w:ascii="Arial Narrow" w:hAnsi="Arial Narrow" w:cs="Arial"/>
          <w:sz w:val="22"/>
          <w:szCs w:val="22"/>
        </w:rPr>
        <w:t>@</w:t>
      </w:r>
      <w:r w:rsidR="00F56FAC" w:rsidRPr="005B2C29">
        <w:rPr>
          <w:rFonts w:ascii="Arial Narrow" w:hAnsi="Arial Narrow" w:cs="Arial"/>
          <w:sz w:val="22"/>
          <w:szCs w:val="22"/>
        </w:rPr>
        <w:t>eop.cz</w:t>
      </w:r>
    </w:p>
    <w:p w:rsidR="0016047E" w:rsidRPr="005B2C29" w:rsidRDefault="00A163E6" w:rsidP="00B72C14">
      <w:pPr>
        <w:pStyle w:val="Textpsmene"/>
        <w:keepLines/>
        <w:numPr>
          <w:ilvl w:val="0"/>
          <w:numId w:val="0"/>
        </w:numPr>
        <w:tabs>
          <w:tab w:val="left" w:pos="1843"/>
          <w:tab w:val="num" w:pos="3035"/>
        </w:tabs>
        <w:ind w:left="1843"/>
        <w:jc w:val="left"/>
        <w:outlineLvl w:val="9"/>
        <w:rPr>
          <w:rFonts w:ascii="Arial Narrow" w:hAnsi="Arial Narrow"/>
          <w:szCs w:val="24"/>
        </w:rPr>
      </w:pPr>
      <w:r w:rsidRPr="005B2C29">
        <w:rPr>
          <w:rFonts w:ascii="Arial Narrow" w:hAnsi="Arial Narrow"/>
          <w:szCs w:val="24"/>
        </w:rPr>
        <w:t>Tel</w:t>
      </w:r>
      <w:r w:rsidRPr="005B2C29">
        <w:rPr>
          <w:rFonts w:ascii="Arial Narrow" w:hAnsi="Arial Narrow" w:cs="Arial"/>
          <w:sz w:val="22"/>
          <w:szCs w:val="22"/>
        </w:rPr>
        <w:t xml:space="preserve">: </w:t>
      </w:r>
      <w:r w:rsidR="00EB40C6" w:rsidRPr="005B2C29">
        <w:rPr>
          <w:rFonts w:ascii="Arial Narrow" w:hAnsi="Arial Narrow" w:cs="Arial"/>
          <w:sz w:val="22"/>
          <w:szCs w:val="22"/>
        </w:rPr>
        <w:t>+420</w:t>
      </w:r>
      <w:r w:rsidR="00885CB9">
        <w:rPr>
          <w:rFonts w:ascii="Arial Narrow" w:hAnsi="Arial Narrow" w:cs="Arial"/>
          <w:sz w:val="22"/>
          <w:szCs w:val="22"/>
        </w:rPr>
        <w:t> </w:t>
      </w:r>
      <w:r w:rsidR="00F56FAC" w:rsidRPr="005B2C29">
        <w:rPr>
          <w:rFonts w:ascii="Arial Narrow" w:hAnsi="Arial Narrow" w:cs="Arial"/>
          <w:sz w:val="22"/>
          <w:szCs w:val="22"/>
        </w:rPr>
        <w:t>72</w:t>
      </w:r>
      <w:r w:rsidR="00885CB9">
        <w:rPr>
          <w:rFonts w:ascii="Arial Narrow" w:hAnsi="Arial Narrow" w:cs="Arial"/>
          <w:sz w:val="22"/>
          <w:szCs w:val="22"/>
        </w:rPr>
        <w:t>4 010 430</w:t>
      </w:r>
    </w:p>
    <w:p w:rsidR="00A163E6" w:rsidRPr="005B2C29" w:rsidRDefault="00A163E6" w:rsidP="00B72C14">
      <w:pPr>
        <w:pStyle w:val="Textpsmene"/>
        <w:keepLines/>
        <w:numPr>
          <w:ilvl w:val="0"/>
          <w:numId w:val="0"/>
        </w:numPr>
        <w:tabs>
          <w:tab w:val="left" w:pos="1843"/>
          <w:tab w:val="num" w:pos="3035"/>
        </w:tabs>
        <w:ind w:left="1843"/>
        <w:jc w:val="left"/>
        <w:outlineLvl w:val="9"/>
        <w:rPr>
          <w:rFonts w:ascii="Arial Narrow" w:hAnsi="Arial Narrow"/>
          <w:sz w:val="22"/>
        </w:rPr>
      </w:pPr>
    </w:p>
    <w:p w:rsidR="00BC60D3" w:rsidRPr="005B2C29" w:rsidRDefault="00F56FAC" w:rsidP="00817950">
      <w:pPr>
        <w:pStyle w:val="Textpsmene"/>
        <w:keepLines/>
        <w:numPr>
          <w:ilvl w:val="0"/>
          <w:numId w:val="19"/>
        </w:numPr>
        <w:tabs>
          <w:tab w:val="left" w:pos="1843"/>
          <w:tab w:val="right" w:pos="9071"/>
        </w:tabs>
        <w:spacing w:after="120"/>
        <w:ind w:left="1843" w:hanging="567"/>
        <w:outlineLvl w:val="9"/>
        <w:rPr>
          <w:rFonts w:ascii="Arial Narrow" w:hAnsi="Arial Narrow" w:cs="Arial"/>
          <w:b/>
          <w:sz w:val="22"/>
          <w:szCs w:val="22"/>
        </w:rPr>
      </w:pPr>
      <w:r w:rsidRPr="005B2C29">
        <w:rPr>
          <w:rFonts w:ascii="Arial Narrow" w:hAnsi="Arial Narrow" w:cs="Arial"/>
          <w:b/>
          <w:sz w:val="22"/>
          <w:szCs w:val="22"/>
        </w:rPr>
        <w:t>Elektrárny Opatovice, a.s.</w:t>
      </w:r>
    </w:p>
    <w:p w:rsidR="00BC60D3" w:rsidRPr="005B2C29" w:rsidRDefault="00F56FAC" w:rsidP="00B72C14">
      <w:pPr>
        <w:pStyle w:val="Textpsmene"/>
        <w:keepLines/>
        <w:numPr>
          <w:ilvl w:val="0"/>
          <w:numId w:val="0"/>
        </w:numPr>
        <w:tabs>
          <w:tab w:val="left" w:pos="1843"/>
          <w:tab w:val="left" w:pos="4253"/>
          <w:tab w:val="left" w:pos="4820"/>
          <w:tab w:val="right" w:pos="9071"/>
        </w:tabs>
        <w:ind w:left="1843"/>
        <w:outlineLvl w:val="9"/>
        <w:rPr>
          <w:rFonts w:ascii="Arial Narrow" w:hAnsi="Arial Narrow" w:cs="Arial"/>
          <w:sz w:val="22"/>
          <w:szCs w:val="22"/>
        </w:rPr>
      </w:pPr>
      <w:r w:rsidRPr="005B2C29">
        <w:rPr>
          <w:rFonts w:ascii="Arial Narrow" w:hAnsi="Arial Narrow" w:cs="Arial"/>
          <w:sz w:val="22"/>
          <w:szCs w:val="22"/>
        </w:rPr>
        <w:t>Opatovice nad Labem</w:t>
      </w:r>
    </w:p>
    <w:p w:rsidR="00BC60D3" w:rsidRPr="005B2C29" w:rsidRDefault="00F56FAC" w:rsidP="00B72C14">
      <w:pPr>
        <w:pStyle w:val="Textpsmene"/>
        <w:keepLines/>
        <w:numPr>
          <w:ilvl w:val="0"/>
          <w:numId w:val="0"/>
        </w:numPr>
        <w:tabs>
          <w:tab w:val="left" w:pos="1843"/>
        </w:tabs>
        <w:spacing w:after="20"/>
        <w:ind w:left="1843"/>
        <w:outlineLvl w:val="9"/>
        <w:rPr>
          <w:rFonts w:ascii="Arial Narrow" w:hAnsi="Arial Narrow" w:cs="Arial"/>
          <w:sz w:val="22"/>
          <w:szCs w:val="22"/>
        </w:rPr>
      </w:pPr>
      <w:r w:rsidRPr="005B2C29">
        <w:rPr>
          <w:rFonts w:ascii="Arial Narrow" w:hAnsi="Arial Narrow" w:cs="Arial"/>
          <w:sz w:val="22"/>
          <w:szCs w:val="22"/>
        </w:rPr>
        <w:t>Pardubice 2</w:t>
      </w:r>
      <w:r w:rsidR="008603E7" w:rsidRPr="005B2C29">
        <w:rPr>
          <w:rFonts w:ascii="Arial Narrow" w:hAnsi="Arial Narrow" w:cs="Arial"/>
          <w:sz w:val="22"/>
          <w:szCs w:val="22"/>
        </w:rPr>
        <w:t xml:space="preserve"> </w:t>
      </w:r>
    </w:p>
    <w:p w:rsidR="00BC60D3" w:rsidRPr="005B2C29" w:rsidRDefault="00BC60D3" w:rsidP="00B72C14">
      <w:pPr>
        <w:pStyle w:val="Textpsmene"/>
        <w:keepLines/>
        <w:numPr>
          <w:ilvl w:val="0"/>
          <w:numId w:val="0"/>
        </w:numPr>
        <w:tabs>
          <w:tab w:val="left" w:pos="1843"/>
        </w:tabs>
        <w:spacing w:after="20"/>
        <w:ind w:left="1843"/>
        <w:outlineLvl w:val="9"/>
        <w:rPr>
          <w:rFonts w:ascii="Arial Narrow" w:hAnsi="Arial Narrow" w:cs="Arial"/>
          <w:sz w:val="22"/>
          <w:szCs w:val="22"/>
        </w:rPr>
      </w:pPr>
      <w:r w:rsidRPr="005B2C29">
        <w:rPr>
          <w:rFonts w:ascii="Arial Narrow" w:hAnsi="Arial Narrow" w:cs="Arial"/>
          <w:sz w:val="22"/>
          <w:szCs w:val="22"/>
        </w:rPr>
        <w:t xml:space="preserve">PSČ </w:t>
      </w:r>
      <w:r w:rsidR="00F56FAC" w:rsidRPr="005B2C29">
        <w:rPr>
          <w:rFonts w:ascii="Arial Narrow" w:hAnsi="Arial Narrow" w:cs="Arial"/>
          <w:sz w:val="22"/>
          <w:szCs w:val="22"/>
        </w:rPr>
        <w:t>532 13</w:t>
      </w:r>
    </w:p>
    <w:p w:rsidR="00BC60D3" w:rsidRPr="008603E7" w:rsidRDefault="00BC60D3" w:rsidP="00B72C14">
      <w:pPr>
        <w:pStyle w:val="Textpsmene"/>
        <w:keepLines/>
        <w:numPr>
          <w:ilvl w:val="0"/>
          <w:numId w:val="0"/>
        </w:numPr>
        <w:tabs>
          <w:tab w:val="left" w:pos="1843"/>
          <w:tab w:val="num" w:pos="3035"/>
        </w:tabs>
        <w:spacing w:after="120"/>
        <w:ind w:left="1843"/>
        <w:jc w:val="left"/>
        <w:outlineLvl w:val="9"/>
        <w:rPr>
          <w:rFonts w:ascii="Arial Narrow" w:hAnsi="Arial Narrow" w:cs="Arial"/>
          <w:sz w:val="22"/>
          <w:szCs w:val="22"/>
        </w:rPr>
      </w:pPr>
      <w:r w:rsidRPr="005B2C29">
        <w:rPr>
          <w:rFonts w:ascii="Arial Narrow" w:hAnsi="Arial Narrow" w:cs="Arial"/>
          <w:sz w:val="22"/>
          <w:szCs w:val="22"/>
        </w:rPr>
        <w:t>Česká republika</w:t>
      </w:r>
    </w:p>
    <w:p w:rsidR="00D36804" w:rsidRPr="003203C9" w:rsidRDefault="003203C9" w:rsidP="00D3680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caps w:val="0"/>
          <w:szCs w:val="24"/>
        </w:rPr>
      </w:pPr>
      <w:bookmarkStart w:id="17" w:name="_Toc500400733"/>
      <w:r w:rsidRPr="003203C9">
        <w:rPr>
          <w:rFonts w:ascii="Arial Narrow" w:hAnsi="Arial Narrow" w:cs="Arial"/>
          <w:bCs/>
          <w:caps w:val="0"/>
          <w:szCs w:val="24"/>
        </w:rPr>
        <w:t xml:space="preserve">Označení osoby, která vypracovala část </w:t>
      </w:r>
      <w:r w:rsidR="006A5900" w:rsidRPr="006A5900">
        <w:rPr>
          <w:rFonts w:ascii="Arial Narrow" w:hAnsi="Arial Narrow" w:cs="Arial"/>
          <w:bCs/>
          <w:caps w:val="0"/>
          <w:smallCaps/>
          <w:szCs w:val="24"/>
        </w:rPr>
        <w:t>z</w:t>
      </w:r>
      <w:r w:rsidRPr="006A5900">
        <w:rPr>
          <w:rFonts w:ascii="Arial Narrow" w:hAnsi="Arial Narrow" w:cs="Arial"/>
          <w:bCs/>
          <w:caps w:val="0"/>
          <w:smallCaps/>
          <w:szCs w:val="24"/>
        </w:rPr>
        <w:t xml:space="preserve">adávací </w:t>
      </w:r>
      <w:r w:rsidR="006A5900" w:rsidRPr="006A5900">
        <w:rPr>
          <w:rFonts w:ascii="Arial Narrow" w:hAnsi="Arial Narrow" w:cs="Arial"/>
          <w:bCs/>
          <w:caps w:val="0"/>
          <w:smallCaps/>
          <w:szCs w:val="24"/>
        </w:rPr>
        <w:t>d</w:t>
      </w:r>
      <w:r w:rsidRPr="006A5900">
        <w:rPr>
          <w:rFonts w:ascii="Arial Narrow" w:hAnsi="Arial Narrow" w:cs="Arial"/>
          <w:bCs/>
          <w:caps w:val="0"/>
          <w:smallCaps/>
          <w:szCs w:val="24"/>
        </w:rPr>
        <w:t>okumentace</w:t>
      </w:r>
      <w:bookmarkEnd w:id="17"/>
    </w:p>
    <w:p w:rsidR="00D36804" w:rsidRDefault="00534503" w:rsidP="00D36804">
      <w:pPr>
        <w:spacing w:before="120" w:after="120"/>
        <w:ind w:left="1276"/>
        <w:rPr>
          <w:rFonts w:ascii="Arial Narrow" w:hAnsi="Arial Narrow"/>
          <w:szCs w:val="24"/>
        </w:rPr>
      </w:pPr>
      <w:r w:rsidRPr="00534503">
        <w:rPr>
          <w:rFonts w:ascii="Arial Narrow" w:hAnsi="Arial Narrow"/>
          <w:smallCaps/>
          <w:szCs w:val="22"/>
        </w:rPr>
        <w:t>zadavatel</w:t>
      </w:r>
      <w:r w:rsidR="003203C9" w:rsidRPr="003203C9">
        <w:rPr>
          <w:rFonts w:ascii="Arial Narrow" w:hAnsi="Arial Narrow"/>
          <w:szCs w:val="22"/>
        </w:rPr>
        <w:t xml:space="preserve"> uvádí, že níže uvedené části </w:t>
      </w:r>
      <w:r w:rsidR="003203C9" w:rsidRPr="006A5900">
        <w:rPr>
          <w:rFonts w:ascii="Arial Narrow" w:hAnsi="Arial Narrow"/>
          <w:smallCaps/>
          <w:szCs w:val="22"/>
        </w:rPr>
        <w:t>zadávací dokumentace</w:t>
      </w:r>
      <w:r w:rsidR="003203C9" w:rsidRPr="003203C9">
        <w:rPr>
          <w:rFonts w:ascii="Arial Narrow" w:hAnsi="Arial Narrow"/>
          <w:szCs w:val="22"/>
        </w:rPr>
        <w:t xml:space="preserve"> vypracovala osoba </w:t>
      </w:r>
      <w:r w:rsidR="003203C9" w:rsidRPr="003203C9">
        <w:rPr>
          <w:rFonts w:ascii="Arial Narrow" w:hAnsi="Arial Narrow"/>
          <w:szCs w:val="24"/>
        </w:rPr>
        <w:t xml:space="preserve">odlišná od </w:t>
      </w:r>
      <w:r w:rsidRPr="00534503">
        <w:rPr>
          <w:rFonts w:ascii="Arial Narrow" w:hAnsi="Arial Narrow"/>
          <w:smallCaps/>
          <w:szCs w:val="24"/>
        </w:rPr>
        <w:t>zadavatel</w:t>
      </w:r>
      <w:r w:rsidR="005440E1" w:rsidRPr="005440E1">
        <w:rPr>
          <w:rFonts w:ascii="Arial Narrow" w:hAnsi="Arial Narrow"/>
          <w:smallCaps/>
          <w:szCs w:val="24"/>
        </w:rPr>
        <w:t>e</w:t>
      </w:r>
      <w:r w:rsidR="003203C9" w:rsidRPr="003203C9">
        <w:rPr>
          <w:rFonts w:ascii="Arial Narrow" w:hAnsi="Arial Narrow"/>
          <w:szCs w:val="24"/>
        </w:rPr>
        <w:t>, a to konkrétně:</w:t>
      </w:r>
    </w:p>
    <w:p w:rsidR="00126461" w:rsidRPr="003203C9" w:rsidRDefault="00126461" w:rsidP="00D36804">
      <w:pPr>
        <w:spacing w:before="120" w:after="120"/>
        <w:ind w:left="1276"/>
        <w:rPr>
          <w:rFonts w:ascii="Arial Narrow" w:hAnsi="Arial Narrow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  <w:gridCol w:w="4888"/>
      </w:tblGrid>
      <w:tr w:rsidR="003203C9" w:rsidRPr="003203C9" w:rsidTr="00467CB5">
        <w:trPr>
          <w:jc w:val="center"/>
        </w:trPr>
        <w:tc>
          <w:tcPr>
            <w:tcW w:w="3896" w:type="dxa"/>
          </w:tcPr>
          <w:p w:rsidR="003203C9" w:rsidRPr="003203C9" w:rsidRDefault="003203C9" w:rsidP="00A839A0">
            <w:pPr>
              <w:ind w:left="284"/>
              <w:jc w:val="center"/>
              <w:rPr>
                <w:rFonts w:ascii="Arial Narrow" w:hAnsi="Arial Narrow"/>
                <w:b/>
                <w:szCs w:val="24"/>
              </w:rPr>
            </w:pPr>
            <w:r w:rsidRPr="003203C9">
              <w:rPr>
                <w:rFonts w:ascii="Arial Narrow" w:hAnsi="Arial Narrow"/>
                <w:b/>
                <w:szCs w:val="24"/>
              </w:rPr>
              <w:t xml:space="preserve">Část </w:t>
            </w:r>
            <w:r w:rsidRPr="006A5900">
              <w:rPr>
                <w:rFonts w:ascii="Arial Narrow" w:hAnsi="Arial Narrow"/>
                <w:b/>
                <w:smallCaps/>
                <w:szCs w:val="24"/>
              </w:rPr>
              <w:t>zadávací dokumentace</w:t>
            </w:r>
          </w:p>
        </w:tc>
        <w:tc>
          <w:tcPr>
            <w:tcW w:w="4888" w:type="dxa"/>
          </w:tcPr>
          <w:p w:rsidR="003203C9" w:rsidRPr="003203C9" w:rsidRDefault="003203C9" w:rsidP="00A839A0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3203C9">
              <w:rPr>
                <w:rFonts w:ascii="Arial Narrow" w:hAnsi="Arial Narrow"/>
                <w:b/>
                <w:szCs w:val="24"/>
              </w:rPr>
              <w:t>Označení osoby</w:t>
            </w:r>
          </w:p>
        </w:tc>
      </w:tr>
      <w:tr w:rsidR="00D74663" w:rsidRPr="003203C9" w:rsidTr="00467CB5">
        <w:trPr>
          <w:jc w:val="center"/>
        </w:trPr>
        <w:tc>
          <w:tcPr>
            <w:tcW w:w="3896" w:type="dxa"/>
            <w:vAlign w:val="center"/>
          </w:tcPr>
          <w:p w:rsidR="00D74663" w:rsidRPr="00B104DB" w:rsidRDefault="00D74663" w:rsidP="00A839A0">
            <w:pPr>
              <w:rPr>
                <w:rFonts w:ascii="Arial Narrow" w:hAnsi="Arial Narrow"/>
                <w:szCs w:val="24"/>
              </w:rPr>
            </w:pPr>
            <w:r w:rsidRPr="00B104DB">
              <w:rPr>
                <w:rFonts w:ascii="Arial Narrow" w:hAnsi="Arial Narrow"/>
                <w:szCs w:val="24"/>
              </w:rPr>
              <w:t>6.3</w:t>
            </w:r>
          </w:p>
        </w:tc>
        <w:tc>
          <w:tcPr>
            <w:tcW w:w="4888" w:type="dxa"/>
            <w:vAlign w:val="center"/>
          </w:tcPr>
          <w:p w:rsidR="00D74663" w:rsidRPr="00B104DB" w:rsidRDefault="00D74663" w:rsidP="00570B0E">
            <w:pPr>
              <w:rPr>
                <w:rFonts w:ascii="Arial Narrow" w:hAnsi="Arial Narrow"/>
                <w:szCs w:val="24"/>
              </w:rPr>
            </w:pPr>
            <w:r w:rsidRPr="00B104DB">
              <w:rPr>
                <w:rFonts w:ascii="Arial Narrow" w:hAnsi="Arial Narrow"/>
                <w:szCs w:val="24"/>
              </w:rPr>
              <w:t xml:space="preserve">Podmínky elektronické aukce byly zpracovány společnosti </w:t>
            </w:r>
            <w:r w:rsidRPr="00B104DB">
              <w:rPr>
                <w:rFonts w:ascii="Arial Narrow" w:hAnsi="Arial Narrow"/>
                <w:b/>
                <w:szCs w:val="24"/>
              </w:rPr>
              <w:t xml:space="preserve">NAR marketing s.r.o, Masarykovo nám. 33, 702 00 Ostrava – Moravská Ostrava, </w:t>
            </w:r>
            <w:r w:rsidRPr="00B104DB">
              <w:rPr>
                <w:rFonts w:ascii="Arial Narrow" w:hAnsi="Arial Narrow"/>
                <w:szCs w:val="24"/>
              </w:rPr>
              <w:t xml:space="preserve">IČO: 64616398. </w:t>
            </w:r>
          </w:p>
          <w:p w:rsidR="00D74663" w:rsidRPr="00B104DB" w:rsidRDefault="00D74663" w:rsidP="00570B0E">
            <w:pPr>
              <w:rPr>
                <w:rFonts w:ascii="Arial Narrow" w:hAnsi="Arial Narrow"/>
                <w:szCs w:val="24"/>
              </w:rPr>
            </w:pPr>
            <w:r w:rsidRPr="00B104DB">
              <w:rPr>
                <w:rFonts w:ascii="Arial Narrow" w:hAnsi="Arial Narrow"/>
                <w:smallCaps/>
                <w:szCs w:val="24"/>
              </w:rPr>
              <w:t>zadavatel</w:t>
            </w:r>
            <w:r w:rsidRPr="00B104DB">
              <w:rPr>
                <w:rFonts w:ascii="Arial Narrow" w:hAnsi="Arial Narrow"/>
                <w:szCs w:val="24"/>
              </w:rPr>
              <w:t xml:space="preserve"> stanovil kritéria hodnocení včetně stanovení vah, dále pak konkrétní hodnoty týkající se délky aukčního kola, doby jeho prodlužování, minimálního a maximálního rozdílu při podání změn aukčních hodnot a dále informace, které se </w:t>
            </w:r>
            <w:r w:rsidRPr="007048F7">
              <w:rPr>
                <w:rFonts w:ascii="Arial Narrow" w:hAnsi="Arial Narrow"/>
                <w:smallCaps/>
                <w:szCs w:val="24"/>
              </w:rPr>
              <w:t>účastníkovi</w:t>
            </w:r>
            <w:r w:rsidRPr="00B104DB">
              <w:rPr>
                <w:rFonts w:ascii="Arial Narrow" w:hAnsi="Arial Narrow"/>
                <w:szCs w:val="24"/>
              </w:rPr>
              <w:t xml:space="preserve"> zobrazí v aukčním kole. </w:t>
            </w:r>
            <w:proofErr w:type="gramStart"/>
            <w:r w:rsidRPr="00B104DB">
              <w:rPr>
                <w:rFonts w:ascii="Arial Narrow" w:hAnsi="Arial Narrow"/>
                <w:smallCaps/>
                <w:szCs w:val="24"/>
              </w:rPr>
              <w:t>zadavatel</w:t>
            </w:r>
            <w:proofErr w:type="gramEnd"/>
            <w:r w:rsidRPr="00B104DB">
              <w:rPr>
                <w:rFonts w:ascii="Arial Narrow" w:hAnsi="Arial Narrow"/>
                <w:szCs w:val="24"/>
              </w:rPr>
              <w:t xml:space="preserve"> rovněž stanovil časovou lhůtu pro elektronické podepsání závěrečného protokolu.</w:t>
            </w:r>
          </w:p>
        </w:tc>
      </w:tr>
    </w:tbl>
    <w:p w:rsidR="00CD5044" w:rsidRPr="00F92CFF" w:rsidRDefault="00F92CFF" w:rsidP="00F92CFF">
      <w:pPr>
        <w:pStyle w:val="Nadpis1"/>
        <w:keepNext w:val="0"/>
        <w:keepLines/>
        <w:tabs>
          <w:tab w:val="left" w:pos="1276"/>
        </w:tabs>
        <w:spacing w:before="480"/>
        <w:ind w:left="1276" w:hanging="1276"/>
        <w:rPr>
          <w:rFonts w:ascii="Arial Narrow" w:hAnsi="Arial Narrow" w:cs="Arial"/>
          <w:caps w:val="0"/>
          <w:smallCaps/>
          <w:szCs w:val="24"/>
        </w:rPr>
      </w:pPr>
      <w:r w:rsidRPr="00F92CFF">
        <w:rPr>
          <w:rFonts w:ascii="Arial Narrow" w:hAnsi="Arial Narrow" w:cs="Arial"/>
          <w:caps w:val="0"/>
          <w:smallCaps/>
          <w:szCs w:val="24"/>
        </w:rPr>
        <w:t xml:space="preserve"> </w:t>
      </w:r>
      <w:bookmarkStart w:id="18" w:name="_Toc500400734"/>
      <w:r>
        <w:rPr>
          <w:rFonts w:ascii="Arial Narrow" w:hAnsi="Arial Narrow" w:cs="Arial"/>
          <w:caps w:val="0"/>
          <w:smallCaps/>
          <w:szCs w:val="24"/>
        </w:rPr>
        <w:t>Z</w:t>
      </w:r>
      <w:r w:rsidRPr="006A5900">
        <w:rPr>
          <w:rFonts w:ascii="Arial Narrow" w:hAnsi="Arial Narrow" w:cs="Arial"/>
          <w:caps w:val="0"/>
          <w:smallCaps/>
          <w:szCs w:val="24"/>
        </w:rPr>
        <w:t xml:space="preserve">ADÁVACÍ </w:t>
      </w:r>
      <w:r>
        <w:rPr>
          <w:rFonts w:ascii="Arial Narrow" w:hAnsi="Arial Narrow" w:cs="Arial"/>
          <w:caps w:val="0"/>
          <w:smallCaps/>
          <w:szCs w:val="24"/>
        </w:rPr>
        <w:t>D</w:t>
      </w:r>
      <w:r w:rsidRPr="006A5900">
        <w:rPr>
          <w:rFonts w:ascii="Arial Narrow" w:hAnsi="Arial Narrow" w:cs="Arial"/>
          <w:caps w:val="0"/>
          <w:smallCaps/>
          <w:szCs w:val="24"/>
        </w:rPr>
        <w:t>OKUMENTACE</w:t>
      </w:r>
      <w:bookmarkEnd w:id="18"/>
    </w:p>
    <w:p w:rsidR="00FF48EB" w:rsidRPr="00C13F4D" w:rsidRDefault="006A5900" w:rsidP="00B72C14">
      <w:pPr>
        <w:ind w:left="1276"/>
        <w:rPr>
          <w:rFonts w:ascii="Arial Narrow" w:hAnsi="Arial Narrow"/>
        </w:rPr>
      </w:pPr>
      <w:r w:rsidRPr="006A5900">
        <w:rPr>
          <w:rFonts w:ascii="Arial Narrow" w:hAnsi="Arial Narrow"/>
          <w:smallCaps/>
        </w:rPr>
        <w:t>z</w:t>
      </w:r>
      <w:r w:rsidR="00FF48EB" w:rsidRPr="006A5900">
        <w:rPr>
          <w:rFonts w:ascii="Arial Narrow" w:hAnsi="Arial Narrow"/>
          <w:smallCaps/>
        </w:rPr>
        <w:t xml:space="preserve">adávací </w:t>
      </w:r>
      <w:r w:rsidRPr="006A5900">
        <w:rPr>
          <w:rFonts w:ascii="Arial Narrow" w:hAnsi="Arial Narrow"/>
          <w:smallCaps/>
        </w:rPr>
        <w:t>d</w:t>
      </w:r>
      <w:r w:rsidR="00FF48EB" w:rsidRPr="006A5900">
        <w:rPr>
          <w:rFonts w:ascii="Arial Narrow" w:hAnsi="Arial Narrow"/>
          <w:smallCaps/>
        </w:rPr>
        <w:t>okumentace</w:t>
      </w:r>
      <w:r w:rsidR="00FF48EB" w:rsidRPr="00C13F4D">
        <w:rPr>
          <w:rFonts w:ascii="Arial Narrow" w:hAnsi="Arial Narrow"/>
        </w:rPr>
        <w:t xml:space="preserve"> určuje požadavky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="00FF48EB" w:rsidRPr="00C13F4D">
        <w:rPr>
          <w:rFonts w:ascii="Arial Narrow" w:hAnsi="Arial Narrow"/>
        </w:rPr>
        <w:t xml:space="preserve"> na </w:t>
      </w:r>
      <w:r w:rsidR="007B5DDD" w:rsidRPr="006A5900">
        <w:rPr>
          <w:rFonts w:ascii="Arial Narrow" w:hAnsi="Arial Narrow"/>
          <w:smallCaps/>
        </w:rPr>
        <w:t>zakázk</w:t>
      </w:r>
      <w:r w:rsidR="00FF48EB" w:rsidRPr="006A5900">
        <w:rPr>
          <w:rFonts w:ascii="Arial Narrow" w:hAnsi="Arial Narrow"/>
          <w:smallCaps/>
        </w:rPr>
        <w:t>u</w:t>
      </w:r>
      <w:r w:rsidR="00FF48EB" w:rsidRPr="00C13F4D">
        <w:rPr>
          <w:rFonts w:ascii="Arial Narrow" w:hAnsi="Arial Narrow"/>
        </w:rPr>
        <w:t xml:space="preserve">, které musí splnit </w:t>
      </w:r>
      <w:r>
        <w:rPr>
          <w:rFonts w:ascii="Arial Narrow" w:hAnsi="Arial Narrow"/>
          <w:smallCaps/>
        </w:rPr>
        <w:t>ú</w:t>
      </w:r>
      <w:r w:rsidR="008031E8" w:rsidRPr="006A5900">
        <w:rPr>
          <w:rFonts w:ascii="Arial Narrow" w:hAnsi="Arial Narrow"/>
          <w:smallCaps/>
        </w:rPr>
        <w:t>častník</w:t>
      </w:r>
      <w:r w:rsidR="004C7971">
        <w:rPr>
          <w:rFonts w:ascii="Arial Narrow" w:hAnsi="Arial Narrow"/>
        </w:rPr>
        <w:t xml:space="preserve"> </w:t>
      </w:r>
      <w:r w:rsidR="00FF48EB" w:rsidRPr="00C13F4D">
        <w:rPr>
          <w:rFonts w:ascii="Arial Narrow" w:hAnsi="Arial Narrow"/>
        </w:rPr>
        <w:t xml:space="preserve">v rámci </w:t>
      </w:r>
      <w:r>
        <w:rPr>
          <w:rFonts w:ascii="Arial Narrow" w:hAnsi="Arial Narrow"/>
          <w:smallCaps/>
        </w:rPr>
        <w:t>z</w:t>
      </w:r>
      <w:r w:rsidR="00FF48EB" w:rsidRPr="006A5900">
        <w:rPr>
          <w:rFonts w:ascii="Arial Narrow" w:hAnsi="Arial Narrow"/>
          <w:smallCaps/>
        </w:rPr>
        <w:t>adávacího</w:t>
      </w:r>
      <w:r w:rsidR="00FF48EB" w:rsidRPr="00C13F4D">
        <w:rPr>
          <w:rFonts w:ascii="Arial Narrow" w:hAnsi="Arial Narrow"/>
        </w:rPr>
        <w:t xml:space="preserve"> </w:t>
      </w:r>
      <w:r w:rsidR="00D42CEF" w:rsidRPr="006A5900">
        <w:rPr>
          <w:rFonts w:ascii="Arial Narrow" w:hAnsi="Arial Narrow"/>
          <w:smallCaps/>
        </w:rPr>
        <w:t>ř</w:t>
      </w:r>
      <w:r w:rsidR="00042567" w:rsidRPr="006A5900">
        <w:rPr>
          <w:rFonts w:ascii="Arial Narrow" w:hAnsi="Arial Narrow"/>
          <w:smallCaps/>
        </w:rPr>
        <w:t>ízení</w:t>
      </w:r>
      <w:r w:rsidR="00042567" w:rsidRPr="00C13F4D">
        <w:rPr>
          <w:rFonts w:ascii="Arial Narrow" w:hAnsi="Arial Narrow"/>
        </w:rPr>
        <w:t>.</w:t>
      </w:r>
    </w:p>
    <w:p w:rsidR="00C54E8D" w:rsidRPr="004363AA" w:rsidRDefault="00C54E8D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19" w:name="_Toc500400735"/>
      <w:r w:rsidRPr="004363AA">
        <w:rPr>
          <w:rFonts w:ascii="Arial Narrow" w:hAnsi="Arial Narrow" w:cs="Arial"/>
          <w:bCs/>
          <w:szCs w:val="24"/>
        </w:rPr>
        <w:t xml:space="preserve">Obsah </w:t>
      </w:r>
      <w:r w:rsidR="00F92CFF">
        <w:rPr>
          <w:rFonts w:ascii="Arial Narrow" w:hAnsi="Arial Narrow" w:cs="Arial"/>
          <w:caps w:val="0"/>
          <w:smallCaps/>
          <w:szCs w:val="24"/>
        </w:rPr>
        <w:t>Z</w:t>
      </w:r>
      <w:r w:rsidR="00F92CFF" w:rsidRPr="006A5900">
        <w:rPr>
          <w:rFonts w:ascii="Arial Narrow" w:hAnsi="Arial Narrow" w:cs="Arial"/>
          <w:caps w:val="0"/>
          <w:smallCaps/>
          <w:szCs w:val="24"/>
        </w:rPr>
        <w:t xml:space="preserve">ADÁVACÍ </w:t>
      </w:r>
      <w:r w:rsidR="00F92CFF">
        <w:rPr>
          <w:rFonts w:ascii="Arial Narrow" w:hAnsi="Arial Narrow" w:cs="Arial"/>
          <w:caps w:val="0"/>
          <w:smallCaps/>
          <w:szCs w:val="24"/>
        </w:rPr>
        <w:t>D</w:t>
      </w:r>
      <w:r w:rsidR="00F92CFF" w:rsidRPr="006A5900">
        <w:rPr>
          <w:rFonts w:ascii="Arial Narrow" w:hAnsi="Arial Narrow" w:cs="Arial"/>
          <w:caps w:val="0"/>
          <w:smallCaps/>
          <w:szCs w:val="24"/>
        </w:rPr>
        <w:t>OKUMENTACE</w:t>
      </w:r>
      <w:bookmarkEnd w:id="19"/>
    </w:p>
    <w:p w:rsidR="00CD5044" w:rsidRPr="004363AA" w:rsidRDefault="006111EE" w:rsidP="00B72C14">
      <w:pPr>
        <w:spacing w:after="120"/>
        <w:ind w:left="1276"/>
        <w:rPr>
          <w:rFonts w:ascii="Arial Narrow" w:hAnsi="Arial Narrow"/>
        </w:rPr>
      </w:pPr>
      <w:r w:rsidRPr="006A5900">
        <w:rPr>
          <w:rFonts w:ascii="Arial Narrow" w:hAnsi="Arial Narrow"/>
          <w:smallCaps/>
        </w:rPr>
        <w:t>zadávací dokumentace</w:t>
      </w:r>
      <w:r w:rsidRPr="00C13F4D">
        <w:rPr>
          <w:rFonts w:ascii="Arial Narrow" w:hAnsi="Arial Narrow"/>
        </w:rPr>
        <w:t xml:space="preserve"> </w:t>
      </w:r>
      <w:r w:rsidR="00C54E8D" w:rsidRPr="004363AA">
        <w:rPr>
          <w:rFonts w:ascii="Arial Narrow" w:hAnsi="Arial Narrow"/>
        </w:rPr>
        <w:t>sestává z následujících částí:</w:t>
      </w:r>
    </w:p>
    <w:p w:rsidR="00501E5A" w:rsidRPr="0023627D" w:rsidRDefault="00501E5A" w:rsidP="00501E5A">
      <w:pPr>
        <w:pStyle w:val="StylNadpis2DolevaZa6b"/>
        <w:tabs>
          <w:tab w:val="clear" w:pos="0"/>
        </w:tabs>
        <w:spacing w:after="0"/>
        <w:ind w:left="1276" w:firstLine="0"/>
        <w:jc w:val="both"/>
        <w:rPr>
          <w:rFonts w:ascii="Arial Narrow" w:hAnsi="Arial Narrow" w:cs="Arial"/>
          <w:sz w:val="24"/>
          <w:szCs w:val="24"/>
        </w:rPr>
      </w:pPr>
      <w:bookmarkStart w:id="20" w:name="_Toc500400736"/>
      <w:r w:rsidRPr="0023627D">
        <w:rPr>
          <w:rFonts w:ascii="Arial Narrow" w:hAnsi="Arial Narrow" w:cs="Arial"/>
          <w:sz w:val="24"/>
          <w:szCs w:val="24"/>
        </w:rPr>
        <w:t xml:space="preserve">Část </w:t>
      </w:r>
      <w:r w:rsidR="00627F87" w:rsidRPr="0023627D">
        <w:rPr>
          <w:rFonts w:ascii="Arial Narrow" w:hAnsi="Arial Narrow" w:cs="Arial"/>
          <w:sz w:val="24"/>
          <w:szCs w:val="24"/>
        </w:rPr>
        <w:t>1</w:t>
      </w:r>
      <w:r w:rsidRPr="0023627D">
        <w:rPr>
          <w:rFonts w:ascii="Arial Narrow" w:hAnsi="Arial Narrow" w:cs="Arial"/>
          <w:sz w:val="24"/>
          <w:szCs w:val="24"/>
        </w:rPr>
        <w:t xml:space="preserve"> - Obsah </w:t>
      </w:r>
      <w:r w:rsidRPr="0023627D">
        <w:rPr>
          <w:rFonts w:ascii="Arial Narrow" w:hAnsi="Arial Narrow" w:cs="Arial"/>
          <w:smallCaps/>
          <w:sz w:val="24"/>
          <w:szCs w:val="24"/>
        </w:rPr>
        <w:t>Zadávací dokumentace</w:t>
      </w:r>
      <w:bookmarkEnd w:id="20"/>
    </w:p>
    <w:p w:rsidR="00501E5A" w:rsidRPr="0023627D" w:rsidRDefault="00501E5A" w:rsidP="00501E5A">
      <w:pPr>
        <w:pStyle w:val="StylNadpis2DolevaZa6b"/>
        <w:tabs>
          <w:tab w:val="clear" w:pos="0"/>
        </w:tabs>
        <w:spacing w:after="0"/>
        <w:ind w:left="1276" w:firstLine="0"/>
        <w:jc w:val="both"/>
        <w:rPr>
          <w:rFonts w:ascii="Arial Narrow" w:hAnsi="Arial Narrow" w:cs="Arial"/>
          <w:sz w:val="24"/>
          <w:szCs w:val="24"/>
        </w:rPr>
      </w:pPr>
      <w:bookmarkStart w:id="21" w:name="_Toc500400737"/>
      <w:r w:rsidRPr="0023627D">
        <w:rPr>
          <w:rFonts w:ascii="Arial Narrow" w:hAnsi="Arial Narrow" w:cs="Arial"/>
          <w:sz w:val="24"/>
          <w:szCs w:val="24"/>
        </w:rPr>
        <w:t xml:space="preserve">Část </w:t>
      </w:r>
      <w:r w:rsidR="00627F87" w:rsidRPr="0023627D">
        <w:rPr>
          <w:rFonts w:ascii="Arial Narrow" w:hAnsi="Arial Narrow" w:cs="Arial"/>
          <w:sz w:val="24"/>
          <w:szCs w:val="24"/>
        </w:rPr>
        <w:t>2</w:t>
      </w:r>
      <w:r w:rsidRPr="0023627D">
        <w:rPr>
          <w:rFonts w:ascii="Arial Narrow" w:hAnsi="Arial Narrow" w:cs="Arial"/>
          <w:sz w:val="24"/>
          <w:szCs w:val="24"/>
        </w:rPr>
        <w:t xml:space="preserve"> - Pokyny pro </w:t>
      </w:r>
      <w:r w:rsidR="00CD4AAB" w:rsidRPr="0023627D">
        <w:rPr>
          <w:rFonts w:ascii="Arial Narrow" w:hAnsi="Arial Narrow" w:cs="Arial"/>
          <w:smallCaps/>
          <w:sz w:val="24"/>
          <w:szCs w:val="24"/>
        </w:rPr>
        <w:t>U</w:t>
      </w:r>
      <w:r w:rsidR="00885CB9" w:rsidRPr="0023627D">
        <w:rPr>
          <w:rFonts w:ascii="Arial Narrow" w:hAnsi="Arial Narrow" w:cs="Arial"/>
          <w:smallCaps/>
          <w:sz w:val="24"/>
          <w:szCs w:val="24"/>
        </w:rPr>
        <w:t>CHAZEČE</w:t>
      </w:r>
      <w:bookmarkEnd w:id="21"/>
    </w:p>
    <w:p w:rsidR="00501E5A" w:rsidRPr="0023627D" w:rsidRDefault="006A5C8D" w:rsidP="00501E5A">
      <w:pPr>
        <w:pStyle w:val="StylNadpis2DolevaZa6b"/>
        <w:tabs>
          <w:tab w:val="clear" w:pos="0"/>
        </w:tabs>
        <w:spacing w:after="0"/>
        <w:ind w:left="1276" w:firstLine="0"/>
        <w:jc w:val="both"/>
        <w:rPr>
          <w:rFonts w:ascii="Arial Narrow" w:hAnsi="Arial Narrow" w:cs="Arial"/>
          <w:sz w:val="24"/>
          <w:szCs w:val="24"/>
        </w:rPr>
      </w:pPr>
      <w:bookmarkStart w:id="22" w:name="_Toc500400738"/>
      <w:r w:rsidRPr="0023627D">
        <w:rPr>
          <w:rFonts w:ascii="Arial Narrow" w:hAnsi="Arial Narrow" w:cs="Arial"/>
          <w:sz w:val="24"/>
          <w:szCs w:val="24"/>
        </w:rPr>
        <w:t xml:space="preserve">Svazek </w:t>
      </w:r>
      <w:r w:rsidR="00627F87" w:rsidRPr="0023627D">
        <w:rPr>
          <w:rFonts w:ascii="Arial Narrow" w:hAnsi="Arial Narrow" w:cs="Arial"/>
          <w:sz w:val="24"/>
          <w:szCs w:val="24"/>
        </w:rPr>
        <w:t>A</w:t>
      </w:r>
      <w:r w:rsidR="00501E5A" w:rsidRPr="0023627D">
        <w:rPr>
          <w:rFonts w:ascii="Arial Narrow" w:hAnsi="Arial Narrow" w:cs="Arial"/>
          <w:sz w:val="24"/>
          <w:szCs w:val="24"/>
        </w:rPr>
        <w:t xml:space="preserve"> - Obchodní část </w:t>
      </w:r>
      <w:r w:rsidR="00501E5A" w:rsidRPr="0023627D">
        <w:rPr>
          <w:rFonts w:ascii="Arial Narrow" w:hAnsi="Arial Narrow" w:cs="Arial"/>
          <w:smallCaps/>
          <w:sz w:val="24"/>
          <w:szCs w:val="24"/>
        </w:rPr>
        <w:t>Zadávací</w:t>
      </w:r>
      <w:r w:rsidR="00501E5A" w:rsidRPr="0023627D">
        <w:rPr>
          <w:rFonts w:ascii="Arial Narrow" w:hAnsi="Arial Narrow" w:cs="Arial"/>
          <w:sz w:val="24"/>
          <w:szCs w:val="24"/>
        </w:rPr>
        <w:t xml:space="preserve"> </w:t>
      </w:r>
      <w:r w:rsidR="00501E5A" w:rsidRPr="0023627D">
        <w:rPr>
          <w:rFonts w:ascii="Arial Narrow" w:hAnsi="Arial Narrow" w:cs="Arial"/>
          <w:smallCaps/>
          <w:sz w:val="24"/>
          <w:szCs w:val="24"/>
        </w:rPr>
        <w:t>dokumentace</w:t>
      </w:r>
      <w:bookmarkEnd w:id="22"/>
    </w:p>
    <w:p w:rsidR="00501E5A" w:rsidRPr="0023627D" w:rsidRDefault="006A5C8D" w:rsidP="00501E5A">
      <w:pPr>
        <w:pStyle w:val="StylNadpis2DolevaZa6b"/>
        <w:tabs>
          <w:tab w:val="clear" w:pos="0"/>
        </w:tabs>
        <w:spacing w:after="0"/>
        <w:ind w:left="1276" w:firstLine="0"/>
        <w:jc w:val="both"/>
        <w:rPr>
          <w:rFonts w:ascii="Arial Narrow" w:hAnsi="Arial Narrow" w:cs="Arial"/>
          <w:sz w:val="24"/>
          <w:szCs w:val="24"/>
        </w:rPr>
      </w:pPr>
      <w:bookmarkStart w:id="23" w:name="_Toc500400739"/>
      <w:r w:rsidRPr="0023627D">
        <w:rPr>
          <w:rFonts w:ascii="Arial Narrow" w:hAnsi="Arial Narrow" w:cs="Arial"/>
          <w:sz w:val="24"/>
          <w:szCs w:val="24"/>
        </w:rPr>
        <w:t>Svazek</w:t>
      </w:r>
      <w:r w:rsidR="00501E5A" w:rsidRPr="0023627D">
        <w:rPr>
          <w:rFonts w:ascii="Arial Narrow" w:hAnsi="Arial Narrow" w:cs="Arial"/>
          <w:sz w:val="24"/>
          <w:szCs w:val="24"/>
        </w:rPr>
        <w:t xml:space="preserve"> </w:t>
      </w:r>
      <w:r w:rsidR="00627F87" w:rsidRPr="0023627D">
        <w:rPr>
          <w:rFonts w:ascii="Arial Narrow" w:hAnsi="Arial Narrow" w:cs="Arial"/>
          <w:sz w:val="24"/>
          <w:szCs w:val="24"/>
        </w:rPr>
        <w:t>B</w:t>
      </w:r>
      <w:r w:rsidR="00501E5A" w:rsidRPr="0023627D">
        <w:rPr>
          <w:rFonts w:ascii="Arial Narrow" w:hAnsi="Arial Narrow" w:cs="Arial"/>
          <w:sz w:val="24"/>
          <w:szCs w:val="24"/>
        </w:rPr>
        <w:t xml:space="preserve"> - Technická a formální část </w:t>
      </w:r>
      <w:r w:rsidR="00501E5A" w:rsidRPr="0023627D">
        <w:rPr>
          <w:rFonts w:ascii="Arial Narrow" w:hAnsi="Arial Narrow" w:cs="Arial"/>
          <w:smallCaps/>
          <w:sz w:val="24"/>
          <w:szCs w:val="24"/>
        </w:rPr>
        <w:t>Zadávací</w:t>
      </w:r>
      <w:r w:rsidR="00501E5A" w:rsidRPr="0023627D">
        <w:rPr>
          <w:rFonts w:ascii="Arial Narrow" w:hAnsi="Arial Narrow" w:cs="Arial"/>
          <w:sz w:val="24"/>
          <w:szCs w:val="24"/>
        </w:rPr>
        <w:t xml:space="preserve"> </w:t>
      </w:r>
      <w:r w:rsidR="00501E5A" w:rsidRPr="0023627D">
        <w:rPr>
          <w:rFonts w:ascii="Arial Narrow" w:hAnsi="Arial Narrow" w:cs="Arial"/>
          <w:smallCaps/>
          <w:sz w:val="24"/>
          <w:szCs w:val="24"/>
        </w:rPr>
        <w:t>dokumentace</w:t>
      </w:r>
      <w:bookmarkEnd w:id="23"/>
    </w:p>
    <w:p w:rsidR="00C54E8D" w:rsidRPr="00D67BE3" w:rsidRDefault="004D4E5E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24" w:name="_Toc471816054"/>
      <w:bookmarkStart w:id="25" w:name="_Toc500400740"/>
      <w:bookmarkEnd w:id="24"/>
      <w:r w:rsidRPr="00D67BE3">
        <w:rPr>
          <w:rFonts w:ascii="Arial Narrow" w:hAnsi="Arial Narrow" w:cs="Arial"/>
          <w:bCs/>
          <w:szCs w:val="24"/>
        </w:rPr>
        <w:t xml:space="preserve">Předání </w:t>
      </w:r>
      <w:r w:rsidR="00F92CFF">
        <w:rPr>
          <w:rFonts w:ascii="Arial Narrow" w:hAnsi="Arial Narrow" w:cs="Arial"/>
          <w:caps w:val="0"/>
          <w:smallCaps/>
          <w:szCs w:val="24"/>
        </w:rPr>
        <w:t>Z</w:t>
      </w:r>
      <w:r w:rsidR="00F92CFF" w:rsidRPr="006A5900">
        <w:rPr>
          <w:rFonts w:ascii="Arial Narrow" w:hAnsi="Arial Narrow" w:cs="Arial"/>
          <w:caps w:val="0"/>
          <w:smallCaps/>
          <w:szCs w:val="24"/>
        </w:rPr>
        <w:t xml:space="preserve">ADÁVACÍ </w:t>
      </w:r>
      <w:r w:rsidR="00F92CFF">
        <w:rPr>
          <w:rFonts w:ascii="Arial Narrow" w:hAnsi="Arial Narrow" w:cs="Arial"/>
          <w:caps w:val="0"/>
          <w:smallCaps/>
          <w:szCs w:val="24"/>
        </w:rPr>
        <w:t>D</w:t>
      </w:r>
      <w:r w:rsidR="00F92CFF" w:rsidRPr="006A5900">
        <w:rPr>
          <w:rFonts w:ascii="Arial Narrow" w:hAnsi="Arial Narrow" w:cs="Arial"/>
          <w:caps w:val="0"/>
          <w:smallCaps/>
          <w:szCs w:val="24"/>
        </w:rPr>
        <w:t>OKUMENTACE</w:t>
      </w:r>
      <w:r w:rsidR="00F92CFF" w:rsidRPr="00966176">
        <w:rPr>
          <w:rFonts w:ascii="Arial Narrow" w:hAnsi="Arial Narrow" w:cs="Arial"/>
          <w:bCs/>
          <w:szCs w:val="24"/>
        </w:rPr>
        <w:t xml:space="preserve"> </w:t>
      </w:r>
      <w:r w:rsidR="00C54E8D" w:rsidRPr="00D67BE3">
        <w:rPr>
          <w:rFonts w:ascii="Arial Narrow" w:hAnsi="Arial Narrow" w:cs="Arial"/>
          <w:bCs/>
          <w:szCs w:val="24"/>
        </w:rPr>
        <w:t>a související podmínky</w:t>
      </w:r>
      <w:bookmarkEnd w:id="25"/>
    </w:p>
    <w:p w:rsidR="00C264CD" w:rsidRPr="00D67BE3" w:rsidRDefault="00C264CD" w:rsidP="00B72C14">
      <w:pPr>
        <w:spacing w:after="120"/>
        <w:ind w:left="1276"/>
        <w:rPr>
          <w:rFonts w:ascii="Arial Narrow" w:hAnsi="Arial Narrow"/>
        </w:rPr>
      </w:pPr>
      <w:r w:rsidRPr="00D67BE3">
        <w:rPr>
          <w:rFonts w:ascii="Arial Narrow" w:hAnsi="Arial Narrow"/>
        </w:rPr>
        <w:t xml:space="preserve">Pro předání </w:t>
      </w:r>
      <w:r w:rsidR="006111EE" w:rsidRPr="006A5900">
        <w:rPr>
          <w:rFonts w:ascii="Arial Narrow" w:hAnsi="Arial Narrow"/>
          <w:smallCaps/>
        </w:rPr>
        <w:t>zadávací dokumentace</w:t>
      </w:r>
      <w:r w:rsidR="006111EE" w:rsidRPr="00C13F4D">
        <w:rPr>
          <w:rFonts w:ascii="Arial Narrow" w:hAnsi="Arial Narrow"/>
        </w:rPr>
        <w:t xml:space="preserve"> </w:t>
      </w:r>
      <w:r w:rsidRPr="00D67BE3">
        <w:rPr>
          <w:rFonts w:ascii="Arial Narrow" w:hAnsi="Arial Narrow"/>
        </w:rPr>
        <w:t>platí následující pravidla:</w:t>
      </w:r>
    </w:p>
    <w:p w:rsidR="00BA653E" w:rsidRPr="00D67BE3" w:rsidRDefault="00042567" w:rsidP="00D67BE3">
      <w:pPr>
        <w:tabs>
          <w:tab w:val="left" w:pos="1276"/>
        </w:tabs>
        <w:spacing w:after="120"/>
        <w:ind w:left="1276" w:hanging="1276"/>
        <w:rPr>
          <w:rFonts w:ascii="Arial Narrow" w:hAnsi="Arial Narrow"/>
        </w:rPr>
      </w:pPr>
      <w:r w:rsidRPr="00D67BE3">
        <w:rPr>
          <w:rFonts w:ascii="Arial Narrow" w:hAnsi="Arial Narrow"/>
        </w:rPr>
        <w:t>3.2.1</w:t>
      </w:r>
      <w:r w:rsidRPr="00D67BE3">
        <w:rPr>
          <w:rFonts w:ascii="Arial Narrow" w:hAnsi="Arial Narrow"/>
        </w:rPr>
        <w:tab/>
      </w:r>
      <w:r w:rsidR="006111EE" w:rsidRPr="006A5900">
        <w:rPr>
          <w:rFonts w:ascii="Arial Narrow" w:hAnsi="Arial Narrow"/>
          <w:smallCaps/>
        </w:rPr>
        <w:t>zadávací dokumentace</w:t>
      </w:r>
      <w:r w:rsidR="00D67BE3" w:rsidRPr="00D67BE3">
        <w:rPr>
          <w:rFonts w:ascii="Arial Narrow" w:hAnsi="Arial Narrow"/>
        </w:rPr>
        <w:t xml:space="preserve"> je zveřejněna na profilu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="00746044" w:rsidRPr="00D67BE3">
        <w:rPr>
          <w:rFonts w:ascii="Arial Narrow" w:hAnsi="Arial Narrow"/>
        </w:rPr>
        <w:t>.</w:t>
      </w:r>
    </w:p>
    <w:p w:rsidR="00BA653E" w:rsidRPr="00D67BE3" w:rsidRDefault="002B5FB3" w:rsidP="00B72C14">
      <w:pPr>
        <w:pStyle w:val="Nadpis1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szCs w:val="24"/>
        </w:rPr>
      </w:pPr>
      <w:bookmarkStart w:id="26" w:name="_Toc500400741"/>
      <w:r w:rsidRPr="00D67BE3">
        <w:rPr>
          <w:rFonts w:ascii="Arial Narrow" w:hAnsi="Arial Narrow" w:cs="Arial"/>
          <w:szCs w:val="24"/>
        </w:rPr>
        <w:t xml:space="preserve">Požadavky kladené na </w:t>
      </w:r>
      <w:r w:rsidR="00F92CFF" w:rsidRPr="00966176">
        <w:rPr>
          <w:rFonts w:ascii="Arial Narrow" w:hAnsi="Arial Narrow" w:cs="Arial"/>
          <w:szCs w:val="24"/>
        </w:rPr>
        <w:t>nabídku</w:t>
      </w:r>
      <w:bookmarkEnd w:id="26"/>
      <w:r w:rsidR="00F92CFF" w:rsidRPr="00F92CFF">
        <w:rPr>
          <w:rFonts w:ascii="Arial Narrow" w:hAnsi="Arial Narrow" w:cs="Arial"/>
          <w:caps w:val="0"/>
          <w:smallCaps/>
          <w:szCs w:val="24"/>
        </w:rPr>
        <w:t xml:space="preserve"> </w:t>
      </w:r>
    </w:p>
    <w:p w:rsidR="00BA653E" w:rsidRPr="00E014AA" w:rsidRDefault="002B5FB3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27" w:name="_Toc500400742"/>
      <w:r w:rsidRPr="00E014AA">
        <w:rPr>
          <w:rFonts w:ascii="Arial Narrow" w:hAnsi="Arial Narrow" w:cs="Arial"/>
          <w:bCs/>
          <w:szCs w:val="24"/>
        </w:rPr>
        <w:t xml:space="preserve">Lhůta </w:t>
      </w:r>
      <w:r w:rsidR="006E7EDA">
        <w:rPr>
          <w:rFonts w:ascii="Arial Narrow" w:hAnsi="Arial Narrow" w:cs="Arial"/>
          <w:bCs/>
          <w:szCs w:val="24"/>
        </w:rPr>
        <w:t xml:space="preserve">pro </w:t>
      </w:r>
      <w:r w:rsidRPr="00E014AA">
        <w:rPr>
          <w:rFonts w:ascii="Arial Narrow" w:hAnsi="Arial Narrow" w:cs="Arial"/>
          <w:bCs/>
          <w:szCs w:val="24"/>
        </w:rPr>
        <w:t xml:space="preserve">podání </w:t>
      </w:r>
      <w:r w:rsidR="00F92CFF" w:rsidRPr="00966176">
        <w:rPr>
          <w:rFonts w:ascii="Arial Narrow" w:hAnsi="Arial Narrow" w:cs="Arial"/>
          <w:szCs w:val="24"/>
        </w:rPr>
        <w:t>nabídk</w:t>
      </w:r>
      <w:r w:rsidR="006E7EDA">
        <w:rPr>
          <w:rFonts w:ascii="Arial Narrow" w:hAnsi="Arial Narrow" w:cs="Arial"/>
          <w:szCs w:val="24"/>
        </w:rPr>
        <w:t>y</w:t>
      </w:r>
      <w:bookmarkEnd w:id="27"/>
    </w:p>
    <w:p w:rsidR="00C74CE0" w:rsidRPr="00E014AA" w:rsidRDefault="00C74CE0" w:rsidP="00316D66">
      <w:pPr>
        <w:tabs>
          <w:tab w:val="left" w:pos="1276"/>
        </w:tabs>
        <w:spacing w:before="60"/>
        <w:ind w:left="1276" w:hanging="1276"/>
        <w:rPr>
          <w:rFonts w:ascii="Arial Narrow" w:hAnsi="Arial Narrow"/>
          <w:b/>
        </w:rPr>
      </w:pPr>
      <w:r w:rsidRPr="00E014AA">
        <w:rPr>
          <w:rFonts w:ascii="Arial Narrow" w:hAnsi="Arial Narrow"/>
        </w:rPr>
        <w:t>4.1.1</w:t>
      </w:r>
      <w:r w:rsidRPr="00E014AA">
        <w:rPr>
          <w:rFonts w:ascii="Arial Narrow" w:hAnsi="Arial Narrow"/>
        </w:rPr>
        <w:tab/>
      </w:r>
      <w:r w:rsidR="00294828">
        <w:rPr>
          <w:rFonts w:ascii="Arial Narrow" w:hAnsi="Arial Narrow"/>
        </w:rPr>
        <w:t xml:space="preserve">Lhůta pro podání </w:t>
      </w:r>
      <w:r w:rsidR="00A12C19" w:rsidRPr="00A12C19">
        <w:rPr>
          <w:rFonts w:ascii="Arial Narrow" w:hAnsi="Arial Narrow"/>
          <w:smallCaps/>
        </w:rPr>
        <w:t>nabídky</w:t>
      </w:r>
      <w:r w:rsidR="00294828">
        <w:rPr>
          <w:rFonts w:ascii="Arial Narrow" w:hAnsi="Arial Narrow"/>
        </w:rPr>
        <w:t xml:space="preserve"> bude stanovena ve</w:t>
      </w:r>
      <w:r w:rsidR="0046382D">
        <w:rPr>
          <w:rFonts w:ascii="Arial Narrow" w:hAnsi="Arial Narrow"/>
        </w:rPr>
        <w:t xml:space="preserve"> </w:t>
      </w:r>
      <w:r w:rsidR="00EE0946" w:rsidRPr="00EE0946">
        <w:rPr>
          <w:rFonts w:ascii="Arial Narrow" w:hAnsi="Arial Narrow"/>
          <w:smallCaps/>
        </w:rPr>
        <w:t>výzvě</w:t>
      </w:r>
      <w:r w:rsidR="00294828">
        <w:rPr>
          <w:rFonts w:ascii="Arial Narrow" w:hAnsi="Arial Narrow"/>
        </w:rPr>
        <w:t>.</w:t>
      </w:r>
    </w:p>
    <w:p w:rsidR="00C74CE0" w:rsidRPr="00E014AA" w:rsidRDefault="00C74CE0" w:rsidP="00B72C14">
      <w:pPr>
        <w:tabs>
          <w:tab w:val="left" w:pos="1276"/>
        </w:tabs>
        <w:spacing w:before="120"/>
        <w:ind w:left="1276" w:hanging="1276"/>
        <w:rPr>
          <w:rFonts w:ascii="Arial Narrow" w:hAnsi="Arial Narrow"/>
          <w:szCs w:val="24"/>
        </w:rPr>
      </w:pPr>
      <w:r w:rsidRPr="00E014AA">
        <w:rPr>
          <w:rFonts w:ascii="Arial Narrow" w:hAnsi="Arial Narrow"/>
          <w:szCs w:val="24"/>
        </w:rPr>
        <w:t>4.1.2</w:t>
      </w:r>
      <w:r w:rsidRPr="00E014AA">
        <w:rPr>
          <w:rFonts w:ascii="Arial Narrow" w:hAnsi="Arial Narrow"/>
          <w:szCs w:val="24"/>
        </w:rPr>
        <w:tab/>
      </w:r>
      <w:r w:rsidR="00A12C19" w:rsidRPr="00A12C19">
        <w:rPr>
          <w:rFonts w:ascii="Arial Narrow" w:hAnsi="Arial Narrow"/>
          <w:smallCaps/>
          <w:szCs w:val="24"/>
        </w:rPr>
        <w:t>nabídku</w:t>
      </w:r>
      <w:r w:rsidR="00B0220A">
        <w:rPr>
          <w:rFonts w:ascii="Arial Narrow" w:hAnsi="Arial Narrow"/>
          <w:szCs w:val="24"/>
        </w:rPr>
        <w:t xml:space="preserve"> je možno podat </w:t>
      </w:r>
      <w:r w:rsidRPr="00E014AA">
        <w:rPr>
          <w:rFonts w:ascii="Arial Narrow" w:hAnsi="Arial Narrow"/>
          <w:szCs w:val="24"/>
        </w:rPr>
        <w:t>v pracovních dnech v</w:t>
      </w:r>
      <w:r w:rsidR="00B15C8D">
        <w:rPr>
          <w:rFonts w:ascii="Arial Narrow" w:hAnsi="Arial Narrow"/>
          <w:szCs w:val="24"/>
        </w:rPr>
        <w:t> </w:t>
      </w:r>
      <w:r w:rsidRPr="00E014AA">
        <w:rPr>
          <w:rFonts w:ascii="Arial Narrow" w:hAnsi="Arial Narrow"/>
          <w:szCs w:val="24"/>
        </w:rPr>
        <w:t xml:space="preserve">době od </w:t>
      </w:r>
      <w:r w:rsidRPr="00E014AA">
        <w:rPr>
          <w:rFonts w:ascii="Arial Narrow" w:hAnsi="Arial Narrow"/>
          <w:b/>
          <w:szCs w:val="24"/>
        </w:rPr>
        <w:t>07</w:t>
      </w:r>
      <w:r w:rsidR="00E13F27" w:rsidRPr="00E014AA">
        <w:rPr>
          <w:rFonts w:ascii="Arial Narrow" w:hAnsi="Arial Narrow"/>
          <w:b/>
          <w:szCs w:val="24"/>
        </w:rPr>
        <w:t>.</w:t>
      </w:r>
      <w:r w:rsidRPr="00E014AA">
        <w:rPr>
          <w:rFonts w:ascii="Arial Narrow" w:hAnsi="Arial Narrow"/>
          <w:b/>
          <w:szCs w:val="24"/>
        </w:rPr>
        <w:t>00</w:t>
      </w:r>
      <w:r w:rsidRPr="00E014AA">
        <w:rPr>
          <w:rFonts w:ascii="Arial Narrow" w:hAnsi="Arial Narrow"/>
          <w:szCs w:val="24"/>
        </w:rPr>
        <w:t xml:space="preserve"> do </w:t>
      </w:r>
      <w:r w:rsidRPr="00E014AA">
        <w:rPr>
          <w:rFonts w:ascii="Arial Narrow" w:hAnsi="Arial Narrow"/>
          <w:b/>
          <w:szCs w:val="24"/>
        </w:rPr>
        <w:t>13</w:t>
      </w:r>
      <w:r w:rsidR="00E13F27" w:rsidRPr="00E014AA">
        <w:rPr>
          <w:rFonts w:ascii="Arial Narrow" w:hAnsi="Arial Narrow"/>
          <w:b/>
          <w:szCs w:val="24"/>
        </w:rPr>
        <w:t>.</w:t>
      </w:r>
      <w:r w:rsidRPr="00E014AA">
        <w:rPr>
          <w:rFonts w:ascii="Arial Narrow" w:hAnsi="Arial Narrow"/>
          <w:b/>
          <w:szCs w:val="24"/>
        </w:rPr>
        <w:t>00</w:t>
      </w:r>
      <w:r w:rsidRPr="00E014AA">
        <w:rPr>
          <w:rFonts w:ascii="Arial Narrow" w:hAnsi="Arial Narrow"/>
          <w:szCs w:val="24"/>
        </w:rPr>
        <w:t xml:space="preserve"> hodin a</w:t>
      </w:r>
      <w:r w:rsidR="00B0220A">
        <w:rPr>
          <w:rFonts w:ascii="Arial Narrow" w:hAnsi="Arial Narrow"/>
          <w:szCs w:val="24"/>
        </w:rPr>
        <w:t> </w:t>
      </w:r>
      <w:r w:rsidRPr="00E014AA">
        <w:rPr>
          <w:rFonts w:ascii="Arial Narrow" w:hAnsi="Arial Narrow"/>
          <w:szCs w:val="24"/>
        </w:rPr>
        <w:t>v</w:t>
      </w:r>
      <w:r w:rsidR="00B0220A">
        <w:rPr>
          <w:rFonts w:ascii="Arial Narrow" w:hAnsi="Arial Narrow"/>
          <w:szCs w:val="24"/>
        </w:rPr>
        <w:t> </w:t>
      </w:r>
      <w:r w:rsidRPr="00E014AA">
        <w:rPr>
          <w:rFonts w:ascii="Arial Narrow" w:hAnsi="Arial Narrow"/>
          <w:szCs w:val="24"/>
        </w:rPr>
        <w:t xml:space="preserve">poslední den lhůty pro podání </w:t>
      </w:r>
      <w:r w:rsidR="00A12C19" w:rsidRPr="00A12C19">
        <w:rPr>
          <w:rFonts w:ascii="Arial Narrow" w:hAnsi="Arial Narrow"/>
          <w:smallCaps/>
          <w:szCs w:val="24"/>
        </w:rPr>
        <w:t>nabídky</w:t>
      </w:r>
      <w:r w:rsidRPr="00E014AA">
        <w:rPr>
          <w:rFonts w:ascii="Arial Narrow" w:hAnsi="Arial Narrow"/>
          <w:szCs w:val="24"/>
        </w:rPr>
        <w:t xml:space="preserve"> v době od </w:t>
      </w:r>
      <w:r w:rsidRPr="00E014AA">
        <w:rPr>
          <w:rFonts w:ascii="Arial Narrow" w:hAnsi="Arial Narrow"/>
          <w:b/>
          <w:szCs w:val="24"/>
        </w:rPr>
        <w:t>07</w:t>
      </w:r>
      <w:r w:rsidR="00E13F27" w:rsidRPr="00E014AA">
        <w:rPr>
          <w:rFonts w:ascii="Arial Narrow" w:hAnsi="Arial Narrow"/>
          <w:b/>
          <w:szCs w:val="24"/>
        </w:rPr>
        <w:t>.</w:t>
      </w:r>
      <w:r w:rsidRPr="00E014AA">
        <w:rPr>
          <w:rFonts w:ascii="Arial Narrow" w:hAnsi="Arial Narrow"/>
          <w:b/>
          <w:szCs w:val="24"/>
        </w:rPr>
        <w:t>00</w:t>
      </w:r>
      <w:r w:rsidRPr="00E014AA">
        <w:rPr>
          <w:rFonts w:ascii="Arial Narrow" w:hAnsi="Arial Narrow"/>
          <w:szCs w:val="24"/>
        </w:rPr>
        <w:t xml:space="preserve"> hodin </w:t>
      </w:r>
      <w:r w:rsidR="00B15C8D">
        <w:rPr>
          <w:rFonts w:ascii="Arial Narrow" w:hAnsi="Arial Narrow"/>
          <w:szCs w:val="24"/>
        </w:rPr>
        <w:t xml:space="preserve">do doby specifikované ve </w:t>
      </w:r>
      <w:r w:rsidR="00EE0946" w:rsidRPr="00EE0946">
        <w:rPr>
          <w:rFonts w:ascii="Arial Narrow" w:hAnsi="Arial Narrow"/>
          <w:smallCaps/>
          <w:szCs w:val="24"/>
        </w:rPr>
        <w:t>výzvě</w:t>
      </w:r>
      <w:r w:rsidRPr="00E014AA">
        <w:rPr>
          <w:rFonts w:ascii="Arial Narrow" w:hAnsi="Arial Narrow"/>
          <w:szCs w:val="24"/>
        </w:rPr>
        <w:t>.</w:t>
      </w:r>
    </w:p>
    <w:p w:rsidR="00C74CE0" w:rsidRPr="005C4779" w:rsidRDefault="00C74CE0" w:rsidP="00B72C14">
      <w:pPr>
        <w:tabs>
          <w:tab w:val="left" w:pos="1276"/>
        </w:tabs>
        <w:spacing w:before="60"/>
        <w:ind w:left="1276" w:hanging="1276"/>
        <w:rPr>
          <w:rFonts w:ascii="Arial Narrow" w:hAnsi="Arial Narrow"/>
          <w:szCs w:val="24"/>
        </w:rPr>
      </w:pPr>
      <w:r w:rsidRPr="00E014AA">
        <w:rPr>
          <w:rFonts w:ascii="Arial Narrow" w:hAnsi="Arial Narrow"/>
          <w:szCs w:val="24"/>
        </w:rPr>
        <w:t>4.1.3</w:t>
      </w:r>
      <w:r w:rsidRPr="00E014AA">
        <w:rPr>
          <w:rFonts w:ascii="Arial Narrow" w:hAnsi="Arial Narrow"/>
          <w:szCs w:val="24"/>
        </w:rPr>
        <w:tab/>
      </w:r>
      <w:r w:rsidR="00FB42E6" w:rsidRPr="00E014AA">
        <w:rPr>
          <w:rFonts w:ascii="Arial Narrow" w:hAnsi="Arial Narrow"/>
          <w:szCs w:val="24"/>
        </w:rPr>
        <w:t>R</w:t>
      </w:r>
      <w:r w:rsidRPr="00E014AA">
        <w:rPr>
          <w:rFonts w:ascii="Arial Narrow" w:hAnsi="Arial Narrow"/>
          <w:szCs w:val="24"/>
        </w:rPr>
        <w:t xml:space="preserve">ozhodující pro doručení </w:t>
      </w:r>
      <w:r w:rsidR="00A12C19" w:rsidRPr="00A12C19">
        <w:rPr>
          <w:rFonts w:ascii="Arial Narrow" w:hAnsi="Arial Narrow"/>
          <w:smallCaps/>
          <w:szCs w:val="24"/>
        </w:rPr>
        <w:t>nabídky</w:t>
      </w:r>
      <w:r w:rsidRPr="00E014AA">
        <w:rPr>
          <w:rFonts w:ascii="Arial Narrow" w:hAnsi="Arial Narrow"/>
          <w:szCs w:val="24"/>
        </w:rPr>
        <w:t xml:space="preserve"> je okamžik jejího převzetí </w:t>
      </w:r>
      <w:r w:rsidR="00534503" w:rsidRPr="00534503">
        <w:rPr>
          <w:rFonts w:ascii="Arial Narrow" w:hAnsi="Arial Narrow"/>
          <w:smallCaps/>
          <w:szCs w:val="24"/>
        </w:rPr>
        <w:t>zadavatel</w:t>
      </w:r>
      <w:r w:rsidR="005440E1" w:rsidRPr="005440E1">
        <w:rPr>
          <w:rFonts w:ascii="Arial Narrow" w:hAnsi="Arial Narrow"/>
          <w:smallCaps/>
          <w:szCs w:val="24"/>
        </w:rPr>
        <w:t>em</w:t>
      </w:r>
      <w:r w:rsidRPr="00E014AA">
        <w:rPr>
          <w:rFonts w:ascii="Arial Narrow" w:hAnsi="Arial Narrow"/>
          <w:szCs w:val="24"/>
        </w:rPr>
        <w:t xml:space="preserve">. Za pozdní doručení nenese </w:t>
      </w:r>
      <w:r w:rsidR="00534503" w:rsidRPr="00534503">
        <w:rPr>
          <w:rFonts w:ascii="Arial Narrow" w:hAnsi="Arial Narrow"/>
          <w:smallCaps/>
          <w:szCs w:val="24"/>
        </w:rPr>
        <w:t>zadavatel</w:t>
      </w:r>
      <w:r w:rsidRPr="00E014AA">
        <w:rPr>
          <w:rFonts w:ascii="Arial Narrow" w:hAnsi="Arial Narrow"/>
          <w:szCs w:val="24"/>
        </w:rPr>
        <w:t xml:space="preserve"> žádnou odpovědnost.</w:t>
      </w:r>
    </w:p>
    <w:p w:rsidR="00C74CE0" w:rsidRPr="00AC2C62" w:rsidRDefault="00C74CE0" w:rsidP="00B72C14">
      <w:pPr>
        <w:tabs>
          <w:tab w:val="left" w:pos="1276"/>
        </w:tabs>
        <w:spacing w:before="60"/>
        <w:ind w:left="1276" w:hanging="1276"/>
        <w:rPr>
          <w:rFonts w:ascii="Arial Narrow" w:hAnsi="Arial Narrow"/>
          <w:szCs w:val="24"/>
        </w:rPr>
      </w:pPr>
      <w:r w:rsidRPr="00AC2C62">
        <w:rPr>
          <w:rFonts w:ascii="Arial Narrow" w:hAnsi="Arial Narrow"/>
          <w:szCs w:val="24"/>
        </w:rPr>
        <w:t>4.1.4</w:t>
      </w:r>
      <w:r w:rsidRPr="00AC2C62">
        <w:rPr>
          <w:rFonts w:ascii="Arial Narrow" w:hAnsi="Arial Narrow"/>
          <w:szCs w:val="24"/>
        </w:rPr>
        <w:tab/>
      </w:r>
      <w:r w:rsidR="00885CB9" w:rsidRPr="009F4A01">
        <w:rPr>
          <w:rFonts w:ascii="Arial Narrow" w:hAnsi="Arial Narrow"/>
          <w:szCs w:val="24"/>
        </w:rPr>
        <w:t>Na nabídku podanou po uplynutí lhůty pro podání nabídek se pohlíží, jakoby nebyla podána. V případě zaslání poštou je pro účast v tomto zadávacím řízení rozhodující okamžik doručení nabídky Zadavateli, nikoliv datum jejího předání poště.</w:t>
      </w:r>
      <w:r w:rsidR="00885CB9">
        <w:rPr>
          <w:rFonts w:ascii="Arial Narrow" w:hAnsi="Arial Narrow"/>
        </w:rPr>
        <w:t xml:space="preserve"> </w:t>
      </w:r>
      <w:r w:rsidR="00885CB9">
        <w:rPr>
          <w:rStyle w:val="Odkaznakoment"/>
        </w:rPr>
        <w:t> </w:t>
      </w:r>
    </w:p>
    <w:p w:rsidR="008C513C" w:rsidRPr="00AC2C62" w:rsidRDefault="008C513C" w:rsidP="00B72C14">
      <w:pPr>
        <w:tabs>
          <w:tab w:val="left" w:pos="1276"/>
        </w:tabs>
        <w:spacing w:before="60"/>
        <w:ind w:left="1276" w:hanging="1276"/>
        <w:rPr>
          <w:rFonts w:ascii="Arial Narrow" w:hAnsi="Arial Narrow"/>
          <w:szCs w:val="24"/>
        </w:rPr>
      </w:pPr>
      <w:r w:rsidRPr="00AC2C62">
        <w:rPr>
          <w:rFonts w:ascii="Arial Narrow" w:hAnsi="Arial Narrow"/>
          <w:szCs w:val="24"/>
        </w:rPr>
        <w:t>4.1.5</w:t>
      </w:r>
      <w:r w:rsidRPr="00AC2C62">
        <w:rPr>
          <w:rFonts w:ascii="Arial Narrow" w:hAnsi="Arial Narrow"/>
          <w:szCs w:val="24"/>
        </w:rPr>
        <w:tab/>
        <w:t xml:space="preserve">Přijaté </w:t>
      </w:r>
      <w:r w:rsidR="00A12C19" w:rsidRPr="00A12C19">
        <w:rPr>
          <w:rFonts w:ascii="Arial Narrow" w:hAnsi="Arial Narrow"/>
          <w:smallCaps/>
          <w:szCs w:val="24"/>
        </w:rPr>
        <w:t>nabídky</w:t>
      </w:r>
      <w:r w:rsidRPr="00AC2C62">
        <w:rPr>
          <w:rFonts w:ascii="Arial Narrow" w:hAnsi="Arial Narrow"/>
          <w:szCs w:val="24"/>
        </w:rPr>
        <w:t xml:space="preserve"> budou ze strany </w:t>
      </w:r>
      <w:r w:rsidR="00534503" w:rsidRPr="00534503">
        <w:rPr>
          <w:rFonts w:ascii="Arial Narrow" w:hAnsi="Arial Narrow"/>
          <w:smallCaps/>
          <w:szCs w:val="24"/>
        </w:rPr>
        <w:t>zadavatel</w:t>
      </w:r>
      <w:r w:rsidR="005440E1" w:rsidRPr="005440E1">
        <w:rPr>
          <w:rFonts w:ascii="Arial Narrow" w:hAnsi="Arial Narrow"/>
          <w:smallCaps/>
          <w:szCs w:val="24"/>
        </w:rPr>
        <w:t>e</w:t>
      </w:r>
      <w:r w:rsidRPr="00AC2C62">
        <w:rPr>
          <w:rFonts w:ascii="Arial Narrow" w:hAnsi="Arial Narrow"/>
          <w:szCs w:val="24"/>
        </w:rPr>
        <w:t xml:space="preserve"> evidovány podle data a času </w:t>
      </w:r>
      <w:r w:rsidR="00746044" w:rsidRPr="00AC2C62">
        <w:rPr>
          <w:rFonts w:ascii="Arial Narrow" w:hAnsi="Arial Narrow"/>
        </w:rPr>
        <w:t>jejich</w:t>
      </w:r>
      <w:r w:rsidR="00746044" w:rsidRPr="00AC2C62">
        <w:rPr>
          <w:rFonts w:ascii="Arial Narrow" w:hAnsi="Arial Narrow"/>
          <w:szCs w:val="24"/>
        </w:rPr>
        <w:t xml:space="preserve"> </w:t>
      </w:r>
      <w:r w:rsidRPr="00AC2C62">
        <w:rPr>
          <w:rFonts w:ascii="Arial Narrow" w:hAnsi="Arial Narrow"/>
          <w:szCs w:val="24"/>
        </w:rPr>
        <w:t>doručení.</w:t>
      </w:r>
    </w:p>
    <w:p w:rsidR="00552859" w:rsidRPr="00702EEE" w:rsidRDefault="00552859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28" w:name="_Toc500400743"/>
      <w:r w:rsidRPr="00702EEE">
        <w:rPr>
          <w:rFonts w:ascii="Arial Narrow" w:hAnsi="Arial Narrow" w:cs="Arial"/>
          <w:bCs/>
          <w:szCs w:val="24"/>
        </w:rPr>
        <w:t xml:space="preserve">Místo pro podání </w:t>
      </w:r>
      <w:r w:rsidR="00F92CFF" w:rsidRPr="00966176">
        <w:rPr>
          <w:rFonts w:ascii="Arial Narrow" w:hAnsi="Arial Narrow" w:cs="Arial"/>
          <w:szCs w:val="24"/>
        </w:rPr>
        <w:t>nabídk</w:t>
      </w:r>
      <w:r w:rsidR="003F3B66">
        <w:rPr>
          <w:rFonts w:ascii="Arial Narrow" w:hAnsi="Arial Narrow" w:cs="Arial"/>
          <w:szCs w:val="24"/>
        </w:rPr>
        <w:t>Y</w:t>
      </w:r>
      <w:bookmarkEnd w:id="28"/>
    </w:p>
    <w:p w:rsidR="00552859" w:rsidRPr="00702EEE" w:rsidRDefault="00552859" w:rsidP="00B72C14">
      <w:pPr>
        <w:tabs>
          <w:tab w:val="left" w:pos="1276"/>
        </w:tabs>
        <w:ind w:left="1276"/>
        <w:rPr>
          <w:rFonts w:ascii="Arial Narrow" w:hAnsi="Arial Narrow"/>
          <w:szCs w:val="24"/>
        </w:rPr>
      </w:pPr>
      <w:r w:rsidRPr="00702EEE">
        <w:rPr>
          <w:rFonts w:ascii="Arial Narrow" w:hAnsi="Arial Narrow"/>
          <w:szCs w:val="24"/>
        </w:rPr>
        <w:t xml:space="preserve">Místem pro osobní </w:t>
      </w:r>
      <w:r w:rsidR="00BE29BC" w:rsidRPr="00702EEE">
        <w:rPr>
          <w:rFonts w:ascii="Arial Narrow" w:hAnsi="Arial Narrow"/>
          <w:szCs w:val="24"/>
        </w:rPr>
        <w:t xml:space="preserve">podání </w:t>
      </w:r>
      <w:r w:rsidR="00BE29BC">
        <w:rPr>
          <w:rFonts w:ascii="Arial Narrow" w:hAnsi="Arial Narrow"/>
          <w:smallCaps/>
          <w:szCs w:val="24"/>
        </w:rPr>
        <w:t>nabídky</w:t>
      </w:r>
      <w:r w:rsidR="00F92CFF" w:rsidRPr="00702EEE">
        <w:rPr>
          <w:rFonts w:ascii="Arial Narrow" w:hAnsi="Arial Narrow"/>
          <w:szCs w:val="24"/>
        </w:rPr>
        <w:t xml:space="preserve"> </w:t>
      </w:r>
      <w:r w:rsidRPr="00702EEE">
        <w:rPr>
          <w:rFonts w:ascii="Arial Narrow" w:hAnsi="Arial Narrow"/>
          <w:szCs w:val="24"/>
        </w:rPr>
        <w:t xml:space="preserve">je sídlo </w:t>
      </w:r>
      <w:r w:rsidR="00534503" w:rsidRPr="00534503">
        <w:rPr>
          <w:rFonts w:ascii="Arial Narrow" w:hAnsi="Arial Narrow"/>
          <w:smallCaps/>
          <w:szCs w:val="24"/>
        </w:rPr>
        <w:t>zadavatel</w:t>
      </w:r>
      <w:r w:rsidR="005440E1" w:rsidRPr="005440E1">
        <w:rPr>
          <w:rFonts w:ascii="Arial Narrow" w:hAnsi="Arial Narrow"/>
          <w:smallCaps/>
          <w:szCs w:val="24"/>
        </w:rPr>
        <w:t>e</w:t>
      </w:r>
      <w:r w:rsidR="00232622" w:rsidRPr="00702EEE">
        <w:rPr>
          <w:rFonts w:ascii="Arial Narrow" w:hAnsi="Arial Narrow"/>
          <w:szCs w:val="24"/>
        </w:rPr>
        <w:t>,</w:t>
      </w:r>
      <w:r w:rsidRPr="00702EEE">
        <w:rPr>
          <w:rFonts w:ascii="Arial Narrow" w:hAnsi="Arial Narrow"/>
          <w:szCs w:val="24"/>
        </w:rPr>
        <w:t xml:space="preserve"> tj.:</w:t>
      </w:r>
    </w:p>
    <w:p w:rsidR="00552859" w:rsidRPr="00702EEE" w:rsidRDefault="00552859" w:rsidP="00817950">
      <w:pPr>
        <w:numPr>
          <w:ilvl w:val="0"/>
          <w:numId w:val="7"/>
        </w:numPr>
        <w:tabs>
          <w:tab w:val="left" w:pos="1843"/>
        </w:tabs>
        <w:spacing w:before="120" w:after="120"/>
        <w:ind w:left="1843" w:hanging="567"/>
        <w:rPr>
          <w:rFonts w:ascii="Arial Narrow" w:hAnsi="Arial Narrow"/>
          <w:b/>
          <w:szCs w:val="22"/>
        </w:rPr>
      </w:pPr>
      <w:r w:rsidRPr="00702EEE">
        <w:rPr>
          <w:rFonts w:ascii="Arial Narrow" w:hAnsi="Arial Narrow"/>
          <w:b/>
          <w:szCs w:val="22"/>
        </w:rPr>
        <w:t>Elektrárny Opatovice, a.s.</w:t>
      </w:r>
    </w:p>
    <w:p w:rsidR="00552859" w:rsidRPr="00702EEE" w:rsidRDefault="00552859" w:rsidP="00B72C14">
      <w:pPr>
        <w:tabs>
          <w:tab w:val="left" w:pos="3034"/>
        </w:tabs>
        <w:spacing w:after="120"/>
        <w:ind w:left="1843"/>
        <w:rPr>
          <w:rFonts w:ascii="Arial Narrow" w:hAnsi="Arial Narrow"/>
          <w:szCs w:val="22"/>
        </w:rPr>
      </w:pPr>
      <w:r w:rsidRPr="00702EEE">
        <w:rPr>
          <w:rFonts w:ascii="Arial Narrow" w:hAnsi="Arial Narrow"/>
          <w:szCs w:val="22"/>
        </w:rPr>
        <w:t>podatelna</w:t>
      </w:r>
    </w:p>
    <w:p w:rsidR="00552859" w:rsidRPr="00702EEE" w:rsidRDefault="00552859" w:rsidP="00B72C14">
      <w:pPr>
        <w:tabs>
          <w:tab w:val="left" w:pos="3034"/>
        </w:tabs>
        <w:ind w:left="1843"/>
        <w:rPr>
          <w:rFonts w:ascii="Arial Narrow" w:hAnsi="Arial Narrow"/>
          <w:szCs w:val="22"/>
        </w:rPr>
      </w:pPr>
      <w:r w:rsidRPr="00702EEE">
        <w:rPr>
          <w:rFonts w:ascii="Arial Narrow" w:hAnsi="Arial Narrow"/>
          <w:szCs w:val="22"/>
        </w:rPr>
        <w:t>Opatovice nad Labem</w:t>
      </w:r>
      <w:r w:rsidR="0002734C" w:rsidRPr="00702EEE">
        <w:rPr>
          <w:rFonts w:ascii="Arial Narrow" w:hAnsi="Arial Narrow"/>
          <w:szCs w:val="22"/>
        </w:rPr>
        <w:t xml:space="preserve"> </w:t>
      </w:r>
    </w:p>
    <w:p w:rsidR="00552859" w:rsidRPr="00702EEE" w:rsidRDefault="00552859" w:rsidP="00B72C14">
      <w:pPr>
        <w:tabs>
          <w:tab w:val="left" w:pos="3034"/>
        </w:tabs>
        <w:ind w:left="1843"/>
        <w:rPr>
          <w:rFonts w:ascii="Arial Narrow" w:hAnsi="Arial Narrow"/>
          <w:szCs w:val="22"/>
        </w:rPr>
      </w:pPr>
      <w:r w:rsidRPr="00702EEE">
        <w:rPr>
          <w:rFonts w:ascii="Arial Narrow" w:hAnsi="Arial Narrow"/>
          <w:szCs w:val="22"/>
        </w:rPr>
        <w:t>Pardubice 2</w:t>
      </w:r>
    </w:p>
    <w:p w:rsidR="00552859" w:rsidRPr="00702EEE" w:rsidRDefault="00552859" w:rsidP="00B72C14">
      <w:pPr>
        <w:tabs>
          <w:tab w:val="left" w:pos="3034"/>
        </w:tabs>
        <w:ind w:left="1843"/>
        <w:rPr>
          <w:rFonts w:ascii="Arial Narrow" w:hAnsi="Arial Narrow"/>
          <w:szCs w:val="22"/>
        </w:rPr>
      </w:pPr>
      <w:r w:rsidRPr="00702EEE">
        <w:rPr>
          <w:rFonts w:ascii="Arial Narrow" w:hAnsi="Arial Narrow"/>
          <w:szCs w:val="22"/>
        </w:rPr>
        <w:t>PSČ 532 13</w:t>
      </w:r>
    </w:p>
    <w:p w:rsidR="00D534D2" w:rsidRPr="00702EEE" w:rsidRDefault="00D534D2" w:rsidP="00B72C14">
      <w:pPr>
        <w:tabs>
          <w:tab w:val="left" w:pos="3034"/>
        </w:tabs>
        <w:ind w:left="1843"/>
        <w:rPr>
          <w:rFonts w:ascii="Arial Narrow" w:hAnsi="Arial Narrow"/>
          <w:szCs w:val="24"/>
        </w:rPr>
      </w:pPr>
      <w:r w:rsidRPr="00702EEE">
        <w:rPr>
          <w:rFonts w:ascii="Arial Narrow" w:hAnsi="Arial Narrow" w:cs="Arial"/>
          <w:szCs w:val="24"/>
        </w:rPr>
        <w:t>Česká republika</w:t>
      </w:r>
    </w:p>
    <w:p w:rsidR="00552859" w:rsidRPr="00702EEE" w:rsidRDefault="00A12C19" w:rsidP="00B72C14">
      <w:pPr>
        <w:spacing w:before="120"/>
        <w:ind w:left="1276"/>
        <w:rPr>
          <w:rFonts w:ascii="Arial Narrow" w:hAnsi="Arial Narrow"/>
          <w:szCs w:val="22"/>
        </w:rPr>
      </w:pPr>
      <w:r w:rsidRPr="00A12C19">
        <w:rPr>
          <w:rFonts w:ascii="Arial Narrow" w:hAnsi="Arial Narrow"/>
          <w:smallCaps/>
          <w:szCs w:val="22"/>
        </w:rPr>
        <w:t>nabídku</w:t>
      </w:r>
      <w:r w:rsidR="00552859" w:rsidRPr="00702EEE">
        <w:rPr>
          <w:rFonts w:ascii="Arial Narrow" w:hAnsi="Arial Narrow"/>
          <w:szCs w:val="22"/>
        </w:rPr>
        <w:t xml:space="preserve"> je možno též zaslat na doručovací adresu:</w:t>
      </w:r>
    </w:p>
    <w:p w:rsidR="00552859" w:rsidRPr="00702EEE" w:rsidRDefault="00552859" w:rsidP="00817950">
      <w:pPr>
        <w:numPr>
          <w:ilvl w:val="0"/>
          <w:numId w:val="7"/>
        </w:numPr>
        <w:tabs>
          <w:tab w:val="left" w:pos="1843"/>
        </w:tabs>
        <w:spacing w:before="120" w:after="120"/>
        <w:ind w:left="1843" w:hanging="567"/>
        <w:rPr>
          <w:rFonts w:ascii="Arial Narrow" w:hAnsi="Arial Narrow"/>
          <w:b/>
          <w:szCs w:val="22"/>
        </w:rPr>
      </w:pPr>
      <w:r w:rsidRPr="00702EEE">
        <w:rPr>
          <w:rFonts w:ascii="Arial Narrow" w:hAnsi="Arial Narrow"/>
          <w:b/>
          <w:szCs w:val="22"/>
        </w:rPr>
        <w:t>Elektrárny Opatovice, a.s.</w:t>
      </w:r>
    </w:p>
    <w:p w:rsidR="00552859" w:rsidRPr="00702EEE" w:rsidRDefault="00552859" w:rsidP="00B72C14">
      <w:pPr>
        <w:tabs>
          <w:tab w:val="left" w:pos="3034"/>
        </w:tabs>
        <w:ind w:left="1843"/>
        <w:rPr>
          <w:rFonts w:ascii="Arial Narrow" w:hAnsi="Arial Narrow"/>
          <w:szCs w:val="22"/>
        </w:rPr>
      </w:pPr>
      <w:r w:rsidRPr="00702EEE">
        <w:rPr>
          <w:rFonts w:ascii="Arial Narrow" w:hAnsi="Arial Narrow"/>
          <w:szCs w:val="22"/>
        </w:rPr>
        <w:t>Opatovice nad Labem</w:t>
      </w:r>
      <w:r w:rsidR="0002734C" w:rsidRPr="00702EEE">
        <w:rPr>
          <w:rFonts w:ascii="Arial Narrow" w:hAnsi="Arial Narrow"/>
          <w:szCs w:val="22"/>
        </w:rPr>
        <w:t xml:space="preserve"> </w:t>
      </w:r>
    </w:p>
    <w:p w:rsidR="00552859" w:rsidRPr="00702EEE" w:rsidRDefault="00552859" w:rsidP="00B72C14">
      <w:pPr>
        <w:tabs>
          <w:tab w:val="left" w:pos="3034"/>
        </w:tabs>
        <w:ind w:left="1843"/>
        <w:rPr>
          <w:rFonts w:ascii="Arial Narrow" w:hAnsi="Arial Narrow"/>
          <w:szCs w:val="22"/>
        </w:rPr>
      </w:pPr>
      <w:r w:rsidRPr="00702EEE">
        <w:rPr>
          <w:rFonts w:ascii="Arial Narrow" w:hAnsi="Arial Narrow"/>
          <w:szCs w:val="22"/>
        </w:rPr>
        <w:t>Pardubice 2</w:t>
      </w:r>
    </w:p>
    <w:p w:rsidR="00552859" w:rsidRPr="00702EEE" w:rsidRDefault="00552859" w:rsidP="00B72C14">
      <w:pPr>
        <w:tabs>
          <w:tab w:val="left" w:pos="3034"/>
        </w:tabs>
        <w:ind w:left="1843"/>
        <w:rPr>
          <w:rFonts w:ascii="Arial Narrow" w:hAnsi="Arial Narrow"/>
          <w:szCs w:val="22"/>
        </w:rPr>
      </w:pPr>
      <w:r w:rsidRPr="00702EEE">
        <w:rPr>
          <w:rFonts w:ascii="Arial Narrow" w:hAnsi="Arial Narrow"/>
          <w:szCs w:val="22"/>
        </w:rPr>
        <w:t>PSČ 532 13</w:t>
      </w:r>
    </w:p>
    <w:p w:rsidR="00D534D2" w:rsidRPr="00702EEE" w:rsidRDefault="00D534D2" w:rsidP="00B72C14">
      <w:pPr>
        <w:tabs>
          <w:tab w:val="left" w:pos="3034"/>
        </w:tabs>
        <w:ind w:left="1843"/>
        <w:rPr>
          <w:rFonts w:ascii="Arial Narrow" w:hAnsi="Arial Narrow" w:cs="Arial"/>
          <w:szCs w:val="24"/>
        </w:rPr>
      </w:pPr>
      <w:r w:rsidRPr="00702EEE">
        <w:rPr>
          <w:rFonts w:ascii="Arial Narrow" w:hAnsi="Arial Narrow" w:cs="Arial"/>
          <w:szCs w:val="24"/>
        </w:rPr>
        <w:t>Česká republika</w:t>
      </w:r>
    </w:p>
    <w:p w:rsidR="001F55F8" w:rsidRPr="009C5320" w:rsidRDefault="001F55F8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29" w:name="_Toc500400744"/>
      <w:r w:rsidRPr="009C5320">
        <w:rPr>
          <w:rFonts w:ascii="Arial Narrow" w:hAnsi="Arial Narrow" w:cs="Arial"/>
          <w:bCs/>
          <w:szCs w:val="24"/>
        </w:rPr>
        <w:t>Zadá</w:t>
      </w:r>
      <w:r w:rsidR="00AD702F" w:rsidRPr="009C5320">
        <w:rPr>
          <w:rFonts w:ascii="Arial Narrow" w:hAnsi="Arial Narrow" w:cs="Arial"/>
          <w:bCs/>
          <w:szCs w:val="24"/>
        </w:rPr>
        <w:t>vací l</w:t>
      </w:r>
      <w:r w:rsidRPr="009C5320">
        <w:rPr>
          <w:rFonts w:ascii="Arial Narrow" w:hAnsi="Arial Narrow" w:cs="Arial"/>
          <w:bCs/>
          <w:szCs w:val="24"/>
        </w:rPr>
        <w:t>hůta</w:t>
      </w:r>
      <w:bookmarkEnd w:id="29"/>
    </w:p>
    <w:p w:rsidR="001F55F8" w:rsidRPr="009C5320" w:rsidRDefault="001F55F8" w:rsidP="00B72C14">
      <w:pPr>
        <w:tabs>
          <w:tab w:val="left" w:pos="1276"/>
        </w:tabs>
        <w:spacing w:after="120"/>
        <w:ind w:left="1276"/>
        <w:rPr>
          <w:rFonts w:ascii="Arial Narrow" w:hAnsi="Arial Narrow"/>
          <w:szCs w:val="24"/>
        </w:rPr>
      </w:pPr>
      <w:r w:rsidRPr="009C5320">
        <w:rPr>
          <w:rFonts w:ascii="Arial Narrow" w:hAnsi="Arial Narrow"/>
          <w:szCs w:val="24"/>
        </w:rPr>
        <w:t xml:space="preserve">Zadávací lhůta požadovaná </w:t>
      </w:r>
      <w:r w:rsidR="00534503" w:rsidRPr="009C5320">
        <w:rPr>
          <w:rFonts w:ascii="Arial Narrow" w:hAnsi="Arial Narrow"/>
          <w:smallCaps/>
          <w:szCs w:val="24"/>
        </w:rPr>
        <w:t>zadavatel</w:t>
      </w:r>
      <w:r w:rsidR="005440E1" w:rsidRPr="009C5320">
        <w:rPr>
          <w:rFonts w:ascii="Arial Narrow" w:hAnsi="Arial Narrow"/>
          <w:smallCaps/>
          <w:szCs w:val="24"/>
        </w:rPr>
        <w:t>em</w:t>
      </w:r>
      <w:r w:rsidRPr="009C5320">
        <w:rPr>
          <w:rFonts w:ascii="Arial Narrow" w:hAnsi="Arial Narrow"/>
          <w:szCs w:val="24"/>
        </w:rPr>
        <w:t xml:space="preserve"> pro </w:t>
      </w:r>
      <w:r w:rsidR="005E76A8" w:rsidRPr="009C5320">
        <w:rPr>
          <w:rFonts w:ascii="Arial Narrow" w:hAnsi="Arial Narrow"/>
          <w:smallCaps/>
          <w:szCs w:val="24"/>
        </w:rPr>
        <w:t>konečnou</w:t>
      </w:r>
      <w:r w:rsidR="00A14C6B" w:rsidRPr="009C5320">
        <w:rPr>
          <w:rFonts w:ascii="Arial Narrow" w:hAnsi="Arial Narrow"/>
          <w:szCs w:val="24"/>
        </w:rPr>
        <w:t xml:space="preserve"> </w:t>
      </w:r>
      <w:r w:rsidR="00A12C19" w:rsidRPr="009C5320">
        <w:rPr>
          <w:rFonts w:ascii="Arial Narrow" w:hAnsi="Arial Narrow"/>
          <w:smallCaps/>
          <w:szCs w:val="24"/>
        </w:rPr>
        <w:t>nabídku</w:t>
      </w:r>
      <w:r w:rsidRPr="009C5320">
        <w:rPr>
          <w:rFonts w:ascii="Arial Narrow" w:hAnsi="Arial Narrow"/>
          <w:szCs w:val="24"/>
        </w:rPr>
        <w:t xml:space="preserve"> je:</w:t>
      </w:r>
    </w:p>
    <w:p w:rsidR="001F55F8" w:rsidRPr="009C5320" w:rsidRDefault="00E61C5A" w:rsidP="00817950">
      <w:pPr>
        <w:numPr>
          <w:ilvl w:val="0"/>
          <w:numId w:val="11"/>
        </w:numPr>
        <w:tabs>
          <w:tab w:val="left" w:pos="1843"/>
        </w:tabs>
        <w:spacing w:after="120"/>
        <w:ind w:left="1843" w:hanging="567"/>
        <w:rPr>
          <w:rFonts w:ascii="Arial Narrow" w:hAnsi="Arial Narrow"/>
          <w:szCs w:val="24"/>
        </w:rPr>
      </w:pPr>
      <w:r w:rsidRPr="009C5320">
        <w:rPr>
          <w:rFonts w:ascii="Arial Narrow" w:hAnsi="Arial Narrow"/>
          <w:b/>
          <w:szCs w:val="24"/>
          <w:u w:val="single"/>
        </w:rPr>
        <w:t>Dvanáct</w:t>
      </w:r>
      <w:r w:rsidR="001F55F8" w:rsidRPr="009C5320">
        <w:rPr>
          <w:rFonts w:ascii="Arial Narrow" w:hAnsi="Arial Narrow"/>
          <w:b/>
          <w:szCs w:val="24"/>
          <w:u w:val="single"/>
        </w:rPr>
        <w:t xml:space="preserve"> (</w:t>
      </w:r>
      <w:r w:rsidRPr="009C5320">
        <w:rPr>
          <w:rFonts w:ascii="Arial Narrow" w:hAnsi="Arial Narrow"/>
          <w:b/>
          <w:szCs w:val="24"/>
          <w:u w:val="single"/>
        </w:rPr>
        <w:t>12</w:t>
      </w:r>
      <w:r w:rsidR="001F55F8" w:rsidRPr="009C5320">
        <w:rPr>
          <w:rFonts w:ascii="Arial Narrow" w:hAnsi="Arial Narrow"/>
          <w:b/>
          <w:szCs w:val="24"/>
          <w:u w:val="single"/>
        </w:rPr>
        <w:t>) měsíců</w:t>
      </w:r>
      <w:r w:rsidR="001F55F8" w:rsidRPr="009C5320">
        <w:rPr>
          <w:rFonts w:ascii="Arial Narrow" w:hAnsi="Arial Narrow"/>
          <w:szCs w:val="24"/>
        </w:rPr>
        <w:t xml:space="preserve"> od </w:t>
      </w:r>
      <w:r w:rsidR="00F87AF8" w:rsidRPr="009C5320">
        <w:rPr>
          <w:rFonts w:ascii="Arial Narrow" w:hAnsi="Arial Narrow"/>
          <w:szCs w:val="24"/>
        </w:rPr>
        <w:t xml:space="preserve">skončení </w:t>
      </w:r>
      <w:r w:rsidR="001F55F8" w:rsidRPr="009C5320">
        <w:rPr>
          <w:rFonts w:ascii="Arial Narrow" w:hAnsi="Arial Narrow"/>
          <w:szCs w:val="24"/>
        </w:rPr>
        <w:t xml:space="preserve">lhůty pro podání </w:t>
      </w:r>
      <w:r w:rsidR="005E76A8" w:rsidRPr="009C5320">
        <w:rPr>
          <w:rFonts w:ascii="Arial Narrow" w:hAnsi="Arial Narrow"/>
          <w:smallCaps/>
          <w:szCs w:val="24"/>
        </w:rPr>
        <w:t>konečných</w:t>
      </w:r>
      <w:r w:rsidR="00A14C6B" w:rsidRPr="009C5320">
        <w:rPr>
          <w:rFonts w:ascii="Arial Narrow" w:hAnsi="Arial Narrow"/>
          <w:szCs w:val="24"/>
        </w:rPr>
        <w:t xml:space="preserve"> </w:t>
      </w:r>
      <w:r w:rsidR="00A12C19" w:rsidRPr="009C5320">
        <w:rPr>
          <w:rFonts w:ascii="Arial Narrow" w:hAnsi="Arial Narrow"/>
          <w:smallCaps/>
          <w:szCs w:val="24"/>
        </w:rPr>
        <w:t>nabídek</w:t>
      </w:r>
      <w:r w:rsidR="001F55F8" w:rsidRPr="009C5320">
        <w:rPr>
          <w:rFonts w:ascii="Arial Narrow" w:hAnsi="Arial Narrow"/>
          <w:szCs w:val="24"/>
        </w:rPr>
        <w:t>.</w:t>
      </w:r>
    </w:p>
    <w:p w:rsidR="004C7095" w:rsidRPr="00320C95" w:rsidRDefault="004C7095" w:rsidP="00B72C14">
      <w:pPr>
        <w:tabs>
          <w:tab w:val="left" w:pos="1843"/>
        </w:tabs>
        <w:spacing w:after="120"/>
        <w:ind w:left="1276"/>
        <w:rPr>
          <w:rFonts w:ascii="Arial Narrow" w:hAnsi="Arial Narrow"/>
          <w:szCs w:val="24"/>
        </w:rPr>
      </w:pPr>
      <w:r w:rsidRPr="009C5320">
        <w:rPr>
          <w:rFonts w:ascii="Arial Narrow" w:hAnsi="Arial Narrow"/>
          <w:szCs w:val="24"/>
        </w:rPr>
        <w:t>Stav</w:t>
      </w:r>
      <w:r w:rsidR="00E13F27" w:rsidRPr="009C5320">
        <w:rPr>
          <w:rFonts w:ascii="Arial Narrow" w:hAnsi="Arial Narrow"/>
          <w:szCs w:val="24"/>
        </w:rPr>
        <w:t>e</w:t>
      </w:r>
      <w:r w:rsidRPr="009C5320">
        <w:rPr>
          <w:rFonts w:ascii="Arial Narrow" w:hAnsi="Arial Narrow"/>
          <w:szCs w:val="24"/>
        </w:rPr>
        <w:t xml:space="preserve">ní a prodlužování zadávací lhůty se řídí </w:t>
      </w:r>
      <w:proofErr w:type="spellStart"/>
      <w:r w:rsidRPr="009C5320">
        <w:rPr>
          <w:rFonts w:ascii="Arial Narrow" w:hAnsi="Arial Narrow"/>
          <w:szCs w:val="24"/>
        </w:rPr>
        <w:t>ust</w:t>
      </w:r>
      <w:proofErr w:type="spellEnd"/>
      <w:r w:rsidRPr="009C5320">
        <w:rPr>
          <w:rFonts w:ascii="Arial Narrow" w:hAnsi="Arial Narrow"/>
          <w:szCs w:val="24"/>
        </w:rPr>
        <w:t>. § 4</w:t>
      </w:r>
      <w:r w:rsidR="005C4779" w:rsidRPr="009C5320">
        <w:rPr>
          <w:rFonts w:ascii="Arial Narrow" w:hAnsi="Arial Narrow"/>
          <w:szCs w:val="24"/>
        </w:rPr>
        <w:t>0</w:t>
      </w:r>
      <w:r w:rsidRPr="009C5320">
        <w:rPr>
          <w:rFonts w:ascii="Arial Narrow" w:hAnsi="Arial Narrow"/>
          <w:szCs w:val="24"/>
        </w:rPr>
        <w:t xml:space="preserve"> </w:t>
      </w:r>
      <w:r w:rsidR="0093586C" w:rsidRPr="009C5320">
        <w:rPr>
          <w:rFonts w:ascii="Arial Narrow" w:hAnsi="Arial Narrow"/>
          <w:szCs w:val="24"/>
        </w:rPr>
        <w:t>ZZVZ</w:t>
      </w:r>
      <w:r w:rsidRPr="009C5320">
        <w:rPr>
          <w:rFonts w:ascii="Arial Narrow" w:hAnsi="Arial Narrow"/>
          <w:szCs w:val="24"/>
        </w:rPr>
        <w:t>.</w:t>
      </w:r>
    </w:p>
    <w:p w:rsidR="00552859" w:rsidRPr="00320C95" w:rsidRDefault="00552859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30" w:name="_Toc500400745"/>
      <w:r w:rsidRPr="00320C95">
        <w:rPr>
          <w:rFonts w:ascii="Arial Narrow" w:hAnsi="Arial Narrow" w:cs="Arial"/>
          <w:bCs/>
          <w:szCs w:val="24"/>
        </w:rPr>
        <w:t>Otevírání obálek s</w:t>
      </w:r>
      <w:r w:rsidR="00582F46">
        <w:rPr>
          <w:rFonts w:ascii="Arial Narrow" w:hAnsi="Arial Narrow" w:cs="Arial"/>
          <w:bCs/>
          <w:szCs w:val="24"/>
        </w:rPr>
        <w:t> </w:t>
      </w:r>
      <w:r w:rsidRPr="00320C95">
        <w:rPr>
          <w:rFonts w:ascii="Arial Narrow" w:hAnsi="Arial Narrow" w:cs="Arial"/>
          <w:bCs/>
          <w:szCs w:val="24"/>
        </w:rPr>
        <w:t>nabídkami</w:t>
      </w:r>
      <w:bookmarkEnd w:id="30"/>
    </w:p>
    <w:p w:rsidR="00552859" w:rsidRPr="00320C95" w:rsidRDefault="00552859" w:rsidP="00582F46">
      <w:pPr>
        <w:tabs>
          <w:tab w:val="left" w:pos="1276"/>
        </w:tabs>
        <w:spacing w:after="60"/>
        <w:ind w:left="1276" w:hanging="1276"/>
        <w:rPr>
          <w:rFonts w:ascii="Arial Narrow" w:eastAsia="SimSun" w:hAnsi="Arial Narrow"/>
        </w:rPr>
      </w:pPr>
      <w:r w:rsidRPr="00320C95">
        <w:rPr>
          <w:rFonts w:ascii="Arial Narrow" w:hAnsi="Arial Narrow"/>
          <w:szCs w:val="24"/>
        </w:rPr>
        <w:t>4.4.1</w:t>
      </w:r>
      <w:r w:rsidRPr="00320C95">
        <w:rPr>
          <w:rFonts w:ascii="Arial Narrow" w:hAnsi="Arial Narrow"/>
          <w:szCs w:val="24"/>
        </w:rPr>
        <w:tab/>
      </w:r>
      <w:r w:rsidRPr="00582F46">
        <w:rPr>
          <w:rFonts w:ascii="Arial Narrow" w:hAnsi="Arial Narrow"/>
          <w:bCs/>
          <w:szCs w:val="24"/>
        </w:rPr>
        <w:t>Otevírání</w:t>
      </w:r>
      <w:r w:rsidRPr="00320C95">
        <w:rPr>
          <w:rFonts w:ascii="Arial Narrow" w:hAnsi="Arial Narrow"/>
          <w:szCs w:val="24"/>
        </w:rPr>
        <w:t xml:space="preserve"> obálek s </w:t>
      </w:r>
      <w:r w:rsidR="00A12C19" w:rsidRPr="00240079">
        <w:rPr>
          <w:rFonts w:ascii="Arial Narrow" w:hAnsi="Arial Narrow"/>
          <w:smallCaps/>
          <w:szCs w:val="24"/>
        </w:rPr>
        <w:t>nabídka</w:t>
      </w:r>
      <w:r w:rsidRPr="00240079">
        <w:rPr>
          <w:rFonts w:ascii="Arial Narrow" w:hAnsi="Arial Narrow"/>
          <w:smallCaps/>
          <w:szCs w:val="24"/>
        </w:rPr>
        <w:t>mi</w:t>
      </w:r>
      <w:r w:rsidRPr="00320C95">
        <w:rPr>
          <w:rFonts w:ascii="Arial Narrow" w:hAnsi="Arial Narrow"/>
          <w:szCs w:val="24"/>
        </w:rPr>
        <w:t xml:space="preserve"> jednotlivých </w:t>
      </w:r>
      <w:r w:rsidR="00240079" w:rsidRPr="00240079">
        <w:rPr>
          <w:rFonts w:ascii="Arial Narrow" w:hAnsi="Arial Narrow"/>
          <w:smallCaps/>
          <w:szCs w:val="24"/>
        </w:rPr>
        <w:t>účastníků</w:t>
      </w:r>
      <w:r w:rsidRPr="00320C95">
        <w:rPr>
          <w:rFonts w:ascii="Arial Narrow" w:hAnsi="Arial Narrow"/>
          <w:szCs w:val="24"/>
        </w:rPr>
        <w:t xml:space="preserve"> se uskuteční</w:t>
      </w:r>
      <w:r w:rsidR="00582F46">
        <w:rPr>
          <w:rFonts w:ascii="Arial Narrow" w:hAnsi="Arial Narrow"/>
          <w:szCs w:val="24"/>
        </w:rPr>
        <w:t xml:space="preserve"> </w:t>
      </w:r>
      <w:r w:rsidR="00DC5750" w:rsidRPr="00320C95">
        <w:rPr>
          <w:rFonts w:ascii="Arial Narrow" w:hAnsi="Arial Narrow"/>
          <w:bCs/>
          <w:szCs w:val="24"/>
        </w:rPr>
        <w:t xml:space="preserve">v </w:t>
      </w:r>
      <w:r w:rsidRPr="00320C95">
        <w:rPr>
          <w:rFonts w:ascii="Arial Narrow" w:hAnsi="Arial Narrow"/>
          <w:bCs/>
          <w:szCs w:val="24"/>
        </w:rPr>
        <w:t>sídle</w:t>
      </w:r>
      <w:r w:rsidRPr="00320C95">
        <w:rPr>
          <w:rFonts w:ascii="Arial Narrow" w:hAnsi="Arial Narrow"/>
          <w:b/>
          <w:szCs w:val="24"/>
        </w:rPr>
        <w:t xml:space="preserve"> </w:t>
      </w:r>
      <w:r w:rsidR="00534503" w:rsidRPr="00534503">
        <w:rPr>
          <w:rFonts w:ascii="Arial Narrow" w:hAnsi="Arial Narrow"/>
          <w:smallCaps/>
          <w:szCs w:val="24"/>
        </w:rPr>
        <w:t>zadavatel</w:t>
      </w:r>
      <w:r w:rsidR="005440E1" w:rsidRPr="005440E1">
        <w:rPr>
          <w:rFonts w:ascii="Arial Narrow" w:hAnsi="Arial Narrow"/>
          <w:smallCaps/>
          <w:szCs w:val="24"/>
        </w:rPr>
        <w:t>e</w:t>
      </w:r>
      <w:r w:rsidR="00582F46">
        <w:rPr>
          <w:rFonts w:ascii="Arial Narrow" w:hAnsi="Arial Narrow"/>
          <w:szCs w:val="24"/>
        </w:rPr>
        <w:t xml:space="preserve"> v termínu </w:t>
      </w:r>
      <w:r w:rsidR="00582F46" w:rsidRPr="00582F46">
        <w:rPr>
          <w:rFonts w:ascii="Arial Narrow" w:hAnsi="Arial Narrow"/>
          <w:bCs/>
          <w:szCs w:val="24"/>
        </w:rPr>
        <w:t>specifikovaném</w:t>
      </w:r>
      <w:r w:rsidR="00582F46">
        <w:rPr>
          <w:rFonts w:ascii="Arial Narrow" w:hAnsi="Arial Narrow"/>
          <w:szCs w:val="24"/>
        </w:rPr>
        <w:t xml:space="preserve"> ve </w:t>
      </w:r>
      <w:r w:rsidR="00EE0946" w:rsidRPr="00EE0946">
        <w:rPr>
          <w:rFonts w:ascii="Arial Narrow" w:hAnsi="Arial Narrow"/>
          <w:smallCaps/>
          <w:szCs w:val="24"/>
        </w:rPr>
        <w:t>výzvě</w:t>
      </w:r>
      <w:r w:rsidRPr="00320C95">
        <w:rPr>
          <w:rFonts w:ascii="Arial Narrow" w:eastAsia="SimSun" w:hAnsi="Arial Narrow"/>
        </w:rPr>
        <w:t>.</w:t>
      </w:r>
      <w:r w:rsidR="00582F46">
        <w:rPr>
          <w:rFonts w:ascii="Arial Narrow" w:eastAsia="SimSun" w:hAnsi="Arial Narrow"/>
        </w:rPr>
        <w:t xml:space="preserve"> </w:t>
      </w:r>
    </w:p>
    <w:p w:rsidR="00552859" w:rsidRPr="00320C95" w:rsidRDefault="00552859" w:rsidP="00B72C14">
      <w:pPr>
        <w:tabs>
          <w:tab w:val="left" w:pos="1276"/>
        </w:tabs>
        <w:spacing w:after="60"/>
        <w:ind w:left="1276" w:hanging="1276"/>
        <w:rPr>
          <w:rFonts w:ascii="Arial Narrow" w:hAnsi="Arial Narrow"/>
          <w:bCs/>
          <w:szCs w:val="24"/>
        </w:rPr>
      </w:pPr>
      <w:r w:rsidRPr="00320C95">
        <w:rPr>
          <w:rFonts w:ascii="Arial Narrow" w:hAnsi="Arial Narrow"/>
          <w:bCs/>
          <w:szCs w:val="24"/>
        </w:rPr>
        <w:t>4.4.2</w:t>
      </w:r>
      <w:r w:rsidRPr="00320C95">
        <w:rPr>
          <w:rFonts w:ascii="Arial Narrow" w:hAnsi="Arial Narrow"/>
          <w:bCs/>
          <w:szCs w:val="24"/>
        </w:rPr>
        <w:tab/>
      </w:r>
      <w:r w:rsidR="00320C95" w:rsidRPr="00320C95">
        <w:rPr>
          <w:rFonts w:ascii="Arial Narrow" w:hAnsi="Arial Narrow"/>
          <w:bCs/>
          <w:szCs w:val="24"/>
        </w:rPr>
        <w:t xml:space="preserve">Vzhledem k tomu, že </w:t>
      </w:r>
      <w:r w:rsidR="00FC3B55">
        <w:rPr>
          <w:rFonts w:ascii="Arial Narrow" w:hAnsi="Arial Narrow"/>
          <w:bCs/>
          <w:szCs w:val="24"/>
        </w:rPr>
        <w:t>po</w:t>
      </w:r>
      <w:r w:rsidR="00320C95" w:rsidRPr="00320C95">
        <w:rPr>
          <w:rFonts w:ascii="Arial Narrow" w:hAnsi="Arial Narrow"/>
          <w:bCs/>
          <w:szCs w:val="24"/>
        </w:rPr>
        <w:t xml:space="preserve"> hodnocení </w:t>
      </w:r>
      <w:r w:rsidR="00A12C19" w:rsidRPr="00A12C19">
        <w:rPr>
          <w:rFonts w:ascii="Arial Narrow" w:hAnsi="Arial Narrow"/>
          <w:bCs/>
          <w:smallCaps/>
          <w:szCs w:val="24"/>
        </w:rPr>
        <w:t>nabídek</w:t>
      </w:r>
      <w:r w:rsidR="00320C95" w:rsidRPr="00320C95">
        <w:rPr>
          <w:rFonts w:ascii="Arial Narrow" w:hAnsi="Arial Narrow"/>
          <w:bCs/>
          <w:szCs w:val="24"/>
        </w:rPr>
        <w:t xml:space="preserve"> </w:t>
      </w:r>
      <w:r w:rsidR="00FC3B55">
        <w:rPr>
          <w:rFonts w:ascii="Arial Narrow" w:hAnsi="Arial Narrow"/>
          <w:bCs/>
          <w:szCs w:val="24"/>
        </w:rPr>
        <w:t xml:space="preserve">bude </w:t>
      </w:r>
      <w:r w:rsidR="00320C95" w:rsidRPr="00320C95">
        <w:rPr>
          <w:rFonts w:ascii="Arial Narrow" w:hAnsi="Arial Narrow"/>
          <w:bCs/>
          <w:szCs w:val="24"/>
        </w:rPr>
        <w:t xml:space="preserve">provedena elektronická aukce, bude otevírání obálek konáno bez přítomnosti </w:t>
      </w:r>
      <w:r w:rsidR="00240079" w:rsidRPr="00240079">
        <w:rPr>
          <w:rFonts w:ascii="Arial Narrow" w:hAnsi="Arial Narrow"/>
          <w:bCs/>
          <w:smallCaps/>
          <w:szCs w:val="24"/>
        </w:rPr>
        <w:t>účastníků</w:t>
      </w:r>
      <w:r w:rsidR="00320C95" w:rsidRPr="00320C95">
        <w:rPr>
          <w:rFonts w:ascii="Arial Narrow" w:hAnsi="Arial Narrow"/>
          <w:bCs/>
          <w:szCs w:val="24"/>
        </w:rPr>
        <w:t xml:space="preserve"> </w:t>
      </w:r>
      <w:r w:rsidR="00320C95" w:rsidRPr="007010C6">
        <w:rPr>
          <w:rFonts w:ascii="Arial Narrow" w:hAnsi="Arial Narrow"/>
          <w:bCs/>
          <w:smallCaps/>
          <w:szCs w:val="24"/>
        </w:rPr>
        <w:t>zadávacího řízení</w:t>
      </w:r>
      <w:r w:rsidR="00F44730" w:rsidRPr="00320C95">
        <w:rPr>
          <w:rFonts w:ascii="Arial Narrow" w:hAnsi="Arial Narrow"/>
          <w:bCs/>
          <w:szCs w:val="24"/>
        </w:rPr>
        <w:t>.</w:t>
      </w:r>
    </w:p>
    <w:p w:rsidR="001F7AD9" w:rsidRPr="00AC2C62" w:rsidRDefault="001F7AD9" w:rsidP="00B72C14">
      <w:pPr>
        <w:tabs>
          <w:tab w:val="left" w:pos="1276"/>
        </w:tabs>
        <w:spacing w:after="60"/>
        <w:ind w:left="1276" w:hanging="1276"/>
        <w:rPr>
          <w:rFonts w:ascii="Arial Narrow" w:hAnsi="Arial Narrow"/>
          <w:bCs/>
          <w:szCs w:val="24"/>
        </w:rPr>
      </w:pPr>
      <w:r w:rsidRPr="00AC2C62">
        <w:rPr>
          <w:rFonts w:ascii="Arial Narrow" w:hAnsi="Arial Narrow"/>
          <w:bCs/>
          <w:szCs w:val="24"/>
        </w:rPr>
        <w:t>4.4.3</w:t>
      </w:r>
      <w:r w:rsidRPr="00AC2C62">
        <w:rPr>
          <w:rFonts w:ascii="Arial Narrow" w:hAnsi="Arial Narrow"/>
          <w:bCs/>
          <w:szCs w:val="24"/>
        </w:rPr>
        <w:tab/>
      </w:r>
      <w:r w:rsidR="00A12C19" w:rsidRPr="00A12C19">
        <w:rPr>
          <w:rFonts w:ascii="Arial Narrow" w:hAnsi="Arial Narrow"/>
          <w:bCs/>
          <w:smallCaps/>
          <w:szCs w:val="24"/>
        </w:rPr>
        <w:t>nabídky</w:t>
      </w:r>
      <w:r w:rsidRPr="00AC2C62">
        <w:rPr>
          <w:rFonts w:ascii="Arial Narrow" w:hAnsi="Arial Narrow"/>
          <w:bCs/>
          <w:szCs w:val="24"/>
        </w:rPr>
        <w:t xml:space="preserve"> budou otevírány podle pořadí, v</w:t>
      </w:r>
      <w:r w:rsidR="00F44730" w:rsidRPr="00AC2C62">
        <w:rPr>
          <w:rFonts w:ascii="Arial Narrow" w:hAnsi="Arial Narrow"/>
          <w:bCs/>
          <w:szCs w:val="24"/>
        </w:rPr>
        <w:t xml:space="preserve"> jakém byly doručeny </w:t>
      </w:r>
      <w:r w:rsidR="00534503" w:rsidRPr="00534503">
        <w:rPr>
          <w:rFonts w:ascii="Arial Narrow" w:hAnsi="Arial Narrow"/>
          <w:bCs/>
          <w:smallCaps/>
          <w:szCs w:val="24"/>
        </w:rPr>
        <w:t>zadavatel</w:t>
      </w:r>
      <w:r w:rsidR="005440E1" w:rsidRPr="005440E1">
        <w:rPr>
          <w:rFonts w:ascii="Arial Narrow" w:hAnsi="Arial Narrow"/>
          <w:bCs/>
          <w:smallCaps/>
          <w:szCs w:val="24"/>
        </w:rPr>
        <w:t>i</w:t>
      </w:r>
      <w:r w:rsidR="00F44730" w:rsidRPr="00AC2C62">
        <w:rPr>
          <w:rFonts w:ascii="Arial Narrow" w:hAnsi="Arial Narrow"/>
          <w:bCs/>
          <w:szCs w:val="24"/>
        </w:rPr>
        <w:t xml:space="preserve"> a </w:t>
      </w:r>
      <w:r w:rsidR="00534503" w:rsidRPr="00534503">
        <w:rPr>
          <w:rFonts w:ascii="Arial Narrow" w:hAnsi="Arial Narrow"/>
          <w:bCs/>
          <w:smallCaps/>
          <w:szCs w:val="24"/>
        </w:rPr>
        <w:t>zadavatel</w:t>
      </w:r>
      <w:r w:rsidR="00F44730" w:rsidRPr="00AC2C62">
        <w:rPr>
          <w:rFonts w:ascii="Arial Narrow" w:hAnsi="Arial Narrow"/>
          <w:bCs/>
          <w:szCs w:val="24"/>
        </w:rPr>
        <w:t xml:space="preserve"> o</w:t>
      </w:r>
      <w:r w:rsidR="00F87AF8" w:rsidRPr="00AC2C62">
        <w:rPr>
          <w:rFonts w:ascii="Arial Narrow" w:hAnsi="Arial Narrow"/>
          <w:bCs/>
          <w:szCs w:val="24"/>
        </w:rPr>
        <w:t> </w:t>
      </w:r>
      <w:r w:rsidR="00F44730" w:rsidRPr="00AC2C62">
        <w:rPr>
          <w:rFonts w:ascii="Arial Narrow" w:hAnsi="Arial Narrow"/>
          <w:bCs/>
          <w:szCs w:val="24"/>
        </w:rPr>
        <w:t>jejich otevírání vyhotoví protokol v souladu s</w:t>
      </w:r>
      <w:r w:rsidR="00353B4B" w:rsidRPr="00AC2C62">
        <w:rPr>
          <w:rFonts w:ascii="Arial Narrow" w:hAnsi="Arial Narrow"/>
          <w:bCs/>
          <w:szCs w:val="24"/>
        </w:rPr>
        <w:t xml:space="preserve"> </w:t>
      </w:r>
      <w:r w:rsidR="00F44730" w:rsidRPr="00AC2C62">
        <w:rPr>
          <w:rFonts w:ascii="Arial Narrow" w:hAnsi="Arial Narrow"/>
          <w:bCs/>
          <w:szCs w:val="24"/>
        </w:rPr>
        <w:t>§</w:t>
      </w:r>
      <w:r w:rsidR="00353B4B" w:rsidRPr="00AC2C62">
        <w:rPr>
          <w:rFonts w:ascii="Arial Narrow" w:hAnsi="Arial Narrow"/>
          <w:bCs/>
          <w:szCs w:val="24"/>
        </w:rPr>
        <w:t xml:space="preserve"> </w:t>
      </w:r>
      <w:r w:rsidR="00211816" w:rsidRPr="00AC2C62">
        <w:rPr>
          <w:rFonts w:ascii="Arial Narrow" w:hAnsi="Arial Narrow"/>
          <w:bCs/>
          <w:szCs w:val="24"/>
        </w:rPr>
        <w:t>110</w:t>
      </w:r>
      <w:r w:rsidR="00F44730" w:rsidRPr="00AC2C62">
        <w:rPr>
          <w:rFonts w:ascii="Arial Narrow" w:hAnsi="Arial Narrow"/>
          <w:bCs/>
          <w:szCs w:val="24"/>
        </w:rPr>
        <w:t xml:space="preserve"> </w:t>
      </w:r>
      <w:r w:rsidR="0093586C">
        <w:rPr>
          <w:rFonts w:ascii="Arial Narrow" w:hAnsi="Arial Narrow"/>
          <w:bCs/>
          <w:szCs w:val="24"/>
        </w:rPr>
        <w:t>ZZVZ</w:t>
      </w:r>
      <w:r w:rsidR="00F44730" w:rsidRPr="00AC2C62">
        <w:rPr>
          <w:rFonts w:ascii="Arial Narrow" w:hAnsi="Arial Narrow"/>
          <w:bCs/>
          <w:szCs w:val="24"/>
        </w:rPr>
        <w:t>.</w:t>
      </w:r>
    </w:p>
    <w:p w:rsidR="00176D1B" w:rsidRPr="009E01AC" w:rsidRDefault="00176D1B" w:rsidP="00B72C14">
      <w:pPr>
        <w:tabs>
          <w:tab w:val="left" w:pos="1276"/>
        </w:tabs>
        <w:spacing w:after="60"/>
        <w:ind w:left="1276" w:hanging="1276"/>
        <w:rPr>
          <w:rFonts w:ascii="Arial Narrow" w:hAnsi="Arial Narrow"/>
          <w:bCs/>
          <w:szCs w:val="24"/>
        </w:rPr>
      </w:pPr>
      <w:r w:rsidRPr="009C5320">
        <w:rPr>
          <w:rFonts w:ascii="Arial Narrow" w:hAnsi="Arial Narrow"/>
          <w:bCs/>
          <w:szCs w:val="24"/>
        </w:rPr>
        <w:t>4.4.4</w:t>
      </w:r>
      <w:r w:rsidRPr="009C5320">
        <w:rPr>
          <w:rFonts w:ascii="Arial Narrow" w:hAnsi="Arial Narrow"/>
          <w:bCs/>
          <w:szCs w:val="24"/>
        </w:rPr>
        <w:tab/>
      </w:r>
      <w:r w:rsidR="003F3B66">
        <w:rPr>
          <w:rFonts w:ascii="Arial Narrow" w:hAnsi="Arial Narrow"/>
          <w:bCs/>
          <w:szCs w:val="24"/>
        </w:rPr>
        <w:t>Před</w:t>
      </w:r>
      <w:r w:rsidR="00C65513">
        <w:rPr>
          <w:rFonts w:ascii="Arial Narrow" w:hAnsi="Arial Narrow"/>
          <w:bCs/>
          <w:szCs w:val="24"/>
        </w:rPr>
        <w:t xml:space="preserve"> otev</w:t>
      </w:r>
      <w:r w:rsidR="003F3B66">
        <w:rPr>
          <w:rFonts w:ascii="Arial Narrow" w:hAnsi="Arial Narrow"/>
          <w:bCs/>
          <w:szCs w:val="24"/>
        </w:rPr>
        <w:t>řením</w:t>
      </w:r>
      <w:r w:rsidR="00C65513">
        <w:rPr>
          <w:rFonts w:ascii="Arial Narrow" w:hAnsi="Arial Narrow"/>
          <w:bCs/>
          <w:szCs w:val="24"/>
        </w:rPr>
        <w:t xml:space="preserve"> obál</w:t>
      </w:r>
      <w:r w:rsidR="003F3B66">
        <w:rPr>
          <w:rFonts w:ascii="Arial Narrow" w:hAnsi="Arial Narrow"/>
          <w:bCs/>
          <w:szCs w:val="24"/>
        </w:rPr>
        <w:t>ky</w:t>
      </w:r>
      <w:r w:rsidRPr="009C5320">
        <w:rPr>
          <w:rFonts w:ascii="Arial Narrow" w:hAnsi="Arial Narrow"/>
          <w:bCs/>
          <w:szCs w:val="24"/>
        </w:rPr>
        <w:t xml:space="preserve"> provede </w:t>
      </w:r>
      <w:r w:rsidR="00534503" w:rsidRPr="009C5320">
        <w:rPr>
          <w:rFonts w:ascii="Arial Narrow" w:hAnsi="Arial Narrow"/>
          <w:bCs/>
          <w:smallCaps/>
          <w:szCs w:val="24"/>
        </w:rPr>
        <w:t>zadavatel</w:t>
      </w:r>
      <w:r w:rsidRPr="009C5320">
        <w:rPr>
          <w:rFonts w:ascii="Arial Narrow" w:hAnsi="Arial Narrow"/>
          <w:bCs/>
          <w:szCs w:val="24"/>
        </w:rPr>
        <w:t xml:space="preserve"> kontrolu, zda předložená </w:t>
      </w:r>
      <w:r w:rsidR="00A12C19" w:rsidRPr="009C5320">
        <w:rPr>
          <w:rFonts w:ascii="Arial Narrow" w:hAnsi="Arial Narrow"/>
          <w:bCs/>
          <w:smallCaps/>
          <w:szCs w:val="24"/>
        </w:rPr>
        <w:t>nabídka</w:t>
      </w:r>
      <w:r w:rsidRPr="009C5320">
        <w:rPr>
          <w:rFonts w:ascii="Arial Narrow" w:hAnsi="Arial Narrow"/>
          <w:bCs/>
          <w:szCs w:val="24"/>
        </w:rPr>
        <w:t xml:space="preserve"> odpovídá následujícím požadavkům:</w:t>
      </w:r>
    </w:p>
    <w:p w:rsidR="00176D1B" w:rsidRPr="009E01AC" w:rsidRDefault="00176D1B" w:rsidP="00817950">
      <w:pPr>
        <w:numPr>
          <w:ilvl w:val="0"/>
          <w:numId w:val="23"/>
        </w:numPr>
        <w:tabs>
          <w:tab w:val="left" w:pos="1843"/>
        </w:tabs>
        <w:spacing w:after="60"/>
        <w:ind w:left="1843" w:hanging="567"/>
        <w:rPr>
          <w:rFonts w:ascii="Arial Narrow" w:hAnsi="Arial Narrow"/>
          <w:bCs/>
          <w:szCs w:val="24"/>
        </w:rPr>
      </w:pPr>
      <w:r w:rsidRPr="009E01AC">
        <w:rPr>
          <w:rFonts w:ascii="Arial Narrow" w:hAnsi="Arial Narrow"/>
          <w:bCs/>
          <w:szCs w:val="24"/>
        </w:rPr>
        <w:t xml:space="preserve">Zda </w:t>
      </w:r>
      <w:r w:rsidR="00211816" w:rsidRPr="009E01AC">
        <w:rPr>
          <w:rFonts w:ascii="Arial Narrow" w:hAnsi="Arial Narrow"/>
          <w:bCs/>
          <w:szCs w:val="24"/>
        </w:rPr>
        <w:t xml:space="preserve">byla </w:t>
      </w:r>
      <w:r w:rsidR="00A12C19" w:rsidRPr="009E01AC">
        <w:rPr>
          <w:rFonts w:ascii="Arial Narrow" w:hAnsi="Arial Narrow"/>
          <w:bCs/>
          <w:smallCaps/>
          <w:szCs w:val="24"/>
        </w:rPr>
        <w:t>nabídka</w:t>
      </w:r>
      <w:r w:rsidRPr="009E01AC">
        <w:rPr>
          <w:rFonts w:ascii="Arial Narrow" w:hAnsi="Arial Narrow"/>
          <w:bCs/>
          <w:szCs w:val="24"/>
        </w:rPr>
        <w:t xml:space="preserve"> </w:t>
      </w:r>
      <w:r w:rsidR="00211816" w:rsidRPr="009E01AC">
        <w:rPr>
          <w:rFonts w:ascii="Arial Narrow" w:hAnsi="Arial Narrow"/>
          <w:bCs/>
          <w:szCs w:val="24"/>
        </w:rPr>
        <w:t>doručena ve stanov</w:t>
      </w:r>
      <w:r w:rsidR="00E16A30" w:rsidRPr="009E01AC">
        <w:rPr>
          <w:rFonts w:ascii="Arial Narrow" w:hAnsi="Arial Narrow"/>
          <w:bCs/>
          <w:szCs w:val="24"/>
        </w:rPr>
        <w:t>en</w:t>
      </w:r>
      <w:r w:rsidR="00211816" w:rsidRPr="009E01AC">
        <w:rPr>
          <w:rFonts w:ascii="Arial Narrow" w:hAnsi="Arial Narrow"/>
          <w:bCs/>
          <w:szCs w:val="24"/>
        </w:rPr>
        <w:t>é lhůtě</w:t>
      </w:r>
      <w:r w:rsidRPr="009E01AC">
        <w:rPr>
          <w:rFonts w:ascii="Arial Narrow" w:hAnsi="Arial Narrow"/>
          <w:bCs/>
          <w:szCs w:val="24"/>
        </w:rPr>
        <w:t>,</w:t>
      </w:r>
    </w:p>
    <w:p w:rsidR="00176D1B" w:rsidRPr="00AC2C62" w:rsidRDefault="00176D1B" w:rsidP="00817950">
      <w:pPr>
        <w:numPr>
          <w:ilvl w:val="0"/>
          <w:numId w:val="23"/>
        </w:numPr>
        <w:tabs>
          <w:tab w:val="left" w:pos="1843"/>
        </w:tabs>
        <w:spacing w:after="60"/>
        <w:ind w:left="1843" w:hanging="567"/>
        <w:rPr>
          <w:rFonts w:ascii="Arial Narrow" w:hAnsi="Arial Narrow"/>
          <w:bCs/>
          <w:szCs w:val="24"/>
        </w:rPr>
      </w:pPr>
      <w:r w:rsidRPr="00AC2C62">
        <w:rPr>
          <w:rFonts w:ascii="Arial Narrow" w:hAnsi="Arial Narrow"/>
          <w:bCs/>
          <w:szCs w:val="24"/>
        </w:rPr>
        <w:t xml:space="preserve">Zda </w:t>
      </w:r>
      <w:r w:rsidR="00211816" w:rsidRPr="00AC2C62">
        <w:rPr>
          <w:rFonts w:ascii="Arial Narrow" w:hAnsi="Arial Narrow"/>
          <w:bCs/>
          <w:szCs w:val="24"/>
        </w:rPr>
        <w:t xml:space="preserve">byla </w:t>
      </w:r>
      <w:r w:rsidR="00A12C19" w:rsidRPr="00A12C19">
        <w:rPr>
          <w:rFonts w:ascii="Arial Narrow" w:hAnsi="Arial Narrow"/>
          <w:bCs/>
          <w:smallCaps/>
          <w:szCs w:val="24"/>
        </w:rPr>
        <w:t>nabídka</w:t>
      </w:r>
      <w:r w:rsidR="00211816" w:rsidRPr="00AC2C62">
        <w:rPr>
          <w:rFonts w:ascii="Arial Narrow" w:hAnsi="Arial Narrow"/>
          <w:bCs/>
          <w:szCs w:val="24"/>
        </w:rPr>
        <w:t xml:space="preserve"> v listinné podobě doručena v řádně uzavřené obálce označené názvem </w:t>
      </w:r>
      <w:r w:rsidR="007B5DDD" w:rsidRPr="007B5DDD">
        <w:rPr>
          <w:rFonts w:ascii="Arial Narrow" w:hAnsi="Arial Narrow"/>
          <w:bCs/>
          <w:smallCaps/>
          <w:szCs w:val="24"/>
        </w:rPr>
        <w:t>zakázky</w:t>
      </w:r>
      <w:r w:rsidR="004B7029" w:rsidRPr="00AC2C62">
        <w:rPr>
          <w:rFonts w:ascii="Arial Narrow" w:hAnsi="Arial Narrow"/>
          <w:bCs/>
          <w:szCs w:val="24"/>
        </w:rPr>
        <w:t>.</w:t>
      </w:r>
    </w:p>
    <w:p w:rsidR="00176D1B" w:rsidRPr="00320C95" w:rsidRDefault="00176D1B" w:rsidP="00B72C14">
      <w:pPr>
        <w:tabs>
          <w:tab w:val="left" w:pos="1276"/>
        </w:tabs>
        <w:spacing w:after="60"/>
        <w:ind w:left="1276"/>
        <w:rPr>
          <w:rFonts w:ascii="Arial Narrow" w:hAnsi="Arial Narrow"/>
          <w:bCs/>
          <w:szCs w:val="24"/>
        </w:rPr>
      </w:pPr>
      <w:r w:rsidRPr="00211816">
        <w:rPr>
          <w:rFonts w:ascii="Arial Narrow" w:hAnsi="Arial Narrow"/>
        </w:rPr>
        <w:t xml:space="preserve">V průběhu </w:t>
      </w:r>
      <w:r w:rsidRPr="00320C95">
        <w:rPr>
          <w:rFonts w:ascii="Arial Narrow" w:hAnsi="Arial Narrow"/>
        </w:rPr>
        <w:t xml:space="preserve">otevírání obálek s </w:t>
      </w:r>
      <w:r w:rsidR="00A12C19" w:rsidRPr="00A12C19">
        <w:rPr>
          <w:rFonts w:ascii="Arial Narrow" w:hAnsi="Arial Narrow"/>
          <w:smallCaps/>
        </w:rPr>
        <w:t>nabídka</w:t>
      </w:r>
      <w:r w:rsidRPr="00534D92">
        <w:rPr>
          <w:rFonts w:ascii="Arial Narrow" w:hAnsi="Arial Narrow"/>
          <w:smallCaps/>
        </w:rPr>
        <w:t>mi</w:t>
      </w:r>
      <w:r w:rsidRPr="00320C95">
        <w:rPr>
          <w:rFonts w:ascii="Arial Narrow" w:hAnsi="Arial Narrow"/>
        </w:rPr>
        <w:t xml:space="preserve"> se </w:t>
      </w:r>
      <w:r w:rsidR="00534503" w:rsidRPr="00534503">
        <w:rPr>
          <w:rFonts w:ascii="Arial Narrow" w:hAnsi="Arial Narrow"/>
          <w:smallCaps/>
        </w:rPr>
        <w:t>zadavatel</w:t>
      </w:r>
      <w:r w:rsidRPr="00320C95">
        <w:rPr>
          <w:rFonts w:ascii="Arial Narrow" w:hAnsi="Arial Narrow"/>
        </w:rPr>
        <w:t xml:space="preserve"> nezabývá obsahovou stránkou jednotlivých Svazků / dokumentů </w:t>
      </w:r>
      <w:r w:rsidR="00A12C19" w:rsidRPr="00A12C19">
        <w:rPr>
          <w:rFonts w:ascii="Arial Narrow" w:hAnsi="Arial Narrow"/>
          <w:smallCaps/>
        </w:rPr>
        <w:t>nabídky</w:t>
      </w:r>
      <w:r w:rsidRPr="00320C95">
        <w:rPr>
          <w:rFonts w:ascii="Arial Narrow" w:hAnsi="Arial Narrow"/>
        </w:rPr>
        <w:t>.</w:t>
      </w:r>
    </w:p>
    <w:p w:rsidR="002B5FB3" w:rsidRPr="00C211C4" w:rsidRDefault="002B5FB3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Cs w:val="24"/>
        </w:rPr>
      </w:pPr>
      <w:bookmarkStart w:id="31" w:name="_Toc500400746"/>
      <w:r w:rsidRPr="00C211C4">
        <w:rPr>
          <w:rFonts w:ascii="Arial Narrow" w:hAnsi="Arial Narrow" w:cs="Arial"/>
          <w:bCs/>
          <w:szCs w:val="24"/>
        </w:rPr>
        <w:t xml:space="preserve">Způsob </w:t>
      </w:r>
      <w:r w:rsidR="00BE29BC" w:rsidRPr="00C211C4">
        <w:rPr>
          <w:rFonts w:ascii="Arial Narrow" w:hAnsi="Arial Narrow" w:cs="Arial"/>
          <w:bCs/>
          <w:szCs w:val="24"/>
        </w:rPr>
        <w:t>ZPRACOVÁNÍ NABÍDKY</w:t>
      </w:r>
      <w:bookmarkEnd w:id="31"/>
    </w:p>
    <w:p w:rsidR="007B24D4" w:rsidRPr="003B1761" w:rsidRDefault="005E6DC8" w:rsidP="00B72C14">
      <w:pPr>
        <w:tabs>
          <w:tab w:val="left" w:pos="1276"/>
        </w:tabs>
        <w:ind w:left="1276"/>
        <w:rPr>
          <w:rFonts w:ascii="Arial Narrow" w:hAnsi="Arial Narrow"/>
        </w:rPr>
      </w:pPr>
      <w:r w:rsidRPr="00C211C4">
        <w:rPr>
          <w:rFonts w:ascii="Arial Narrow" w:hAnsi="Arial Narrow"/>
        </w:rPr>
        <w:t xml:space="preserve">Pro zpracování </w:t>
      </w:r>
      <w:r w:rsidR="00A12C19" w:rsidRPr="00A12C19">
        <w:rPr>
          <w:rFonts w:ascii="Arial Narrow" w:hAnsi="Arial Narrow"/>
          <w:smallCaps/>
        </w:rPr>
        <w:t>nabídky</w:t>
      </w:r>
      <w:r w:rsidRPr="00C211C4">
        <w:rPr>
          <w:rFonts w:ascii="Arial Narrow" w:hAnsi="Arial Narrow"/>
        </w:rPr>
        <w:t xml:space="preserve"> budou platit dále uvedená pravidla</w:t>
      </w:r>
      <w:r w:rsidR="00DF3061">
        <w:rPr>
          <w:rFonts w:ascii="Arial Narrow" w:hAnsi="Arial Narrow"/>
        </w:rPr>
        <w:t>.</w:t>
      </w:r>
      <w:r w:rsidRPr="00C211C4">
        <w:rPr>
          <w:rFonts w:ascii="Arial Narrow" w:hAnsi="Arial Narrow"/>
        </w:rPr>
        <w:t xml:space="preserve"> </w:t>
      </w:r>
      <w:r w:rsidR="00BE29BC" w:rsidRPr="00534D92">
        <w:rPr>
          <w:rFonts w:ascii="Arial Narrow" w:hAnsi="Arial Narrow"/>
          <w:smallCaps/>
        </w:rPr>
        <w:t>Konečná</w:t>
      </w:r>
      <w:r w:rsidR="00570493">
        <w:rPr>
          <w:rFonts w:ascii="Arial Narrow" w:hAnsi="Arial Narrow"/>
        </w:rPr>
        <w:t xml:space="preserve"> </w:t>
      </w:r>
      <w:r w:rsidR="00A12C19" w:rsidRPr="00A12C19">
        <w:rPr>
          <w:rFonts w:ascii="Arial Narrow" w:hAnsi="Arial Narrow"/>
          <w:smallCaps/>
        </w:rPr>
        <w:t>nabídka</w:t>
      </w:r>
      <w:r w:rsidR="00570493">
        <w:rPr>
          <w:rFonts w:ascii="Arial Narrow" w:hAnsi="Arial Narrow"/>
        </w:rPr>
        <w:t xml:space="preserve"> </w:t>
      </w:r>
      <w:r w:rsidR="004C543B">
        <w:rPr>
          <w:rFonts w:ascii="Arial Narrow" w:hAnsi="Arial Narrow"/>
        </w:rPr>
        <w:t xml:space="preserve">bude </w:t>
      </w:r>
      <w:r w:rsidR="00F9056B">
        <w:rPr>
          <w:rFonts w:ascii="Arial Narrow" w:hAnsi="Arial Narrow"/>
        </w:rPr>
        <w:t xml:space="preserve">v souladu s odst. </w:t>
      </w:r>
      <w:hyperlink w:anchor="_Způsob_a_zásady" w:history="1">
        <w:r w:rsidR="00A504CF">
          <w:rPr>
            <w:rStyle w:val="Hypertextovodkaz"/>
            <w:rFonts w:ascii="Arial Narrow" w:hAnsi="Arial Narrow"/>
          </w:rPr>
          <w:fldChar w:fldCharType="begin"/>
        </w:r>
        <w:r w:rsidR="00A504CF">
          <w:rPr>
            <w:rFonts w:ascii="Arial Narrow" w:hAnsi="Arial Narrow"/>
          </w:rPr>
          <w:instrText xml:space="preserve"> REF _Ref480351435 \r \h </w:instrText>
        </w:r>
        <w:r w:rsidR="00A504CF">
          <w:rPr>
            <w:rStyle w:val="Hypertextovodkaz"/>
            <w:rFonts w:ascii="Arial Narrow" w:hAnsi="Arial Narrow"/>
          </w:rPr>
        </w:r>
        <w:r w:rsidR="00A504CF">
          <w:rPr>
            <w:rStyle w:val="Hypertextovodkaz"/>
            <w:rFonts w:ascii="Arial Narrow" w:hAnsi="Arial Narrow"/>
          </w:rPr>
          <w:fldChar w:fldCharType="separate"/>
        </w:r>
        <w:r w:rsidR="00F12C66">
          <w:rPr>
            <w:rFonts w:ascii="Arial Narrow" w:hAnsi="Arial Narrow"/>
          </w:rPr>
          <w:t>6.2</w:t>
        </w:r>
        <w:r w:rsidR="00A504CF">
          <w:rPr>
            <w:rStyle w:val="Hypertextovodkaz"/>
            <w:rFonts w:ascii="Arial Narrow" w:hAnsi="Arial Narrow"/>
          </w:rPr>
          <w:fldChar w:fldCharType="end"/>
        </w:r>
      </w:hyperlink>
      <w:r w:rsidR="00570493">
        <w:rPr>
          <w:rFonts w:ascii="Arial Narrow" w:hAnsi="Arial Narrow"/>
        </w:rPr>
        <w:t xml:space="preserve"> tohoto dokumentu respektovat veškerá ujednání z jednání o </w:t>
      </w:r>
      <w:r w:rsidR="00570493" w:rsidRPr="00570493">
        <w:rPr>
          <w:rFonts w:ascii="Arial Narrow" w:hAnsi="Arial Narrow"/>
          <w:smallCaps/>
        </w:rPr>
        <w:t>předběžných nabídkách</w:t>
      </w:r>
      <w:r w:rsidR="00570493">
        <w:rPr>
          <w:rFonts w:ascii="Arial Narrow" w:hAnsi="Arial Narrow"/>
        </w:rPr>
        <w:t>.</w:t>
      </w:r>
    </w:p>
    <w:p w:rsidR="002235B1" w:rsidRPr="00C211C4" w:rsidRDefault="002235B1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32" w:name="_Toc500400747"/>
      <w:r w:rsidRPr="00C211C4">
        <w:rPr>
          <w:rFonts w:ascii="Arial Narrow" w:hAnsi="Arial Narrow"/>
        </w:rPr>
        <w:t xml:space="preserve">Členění </w:t>
      </w:r>
      <w:r w:rsidR="00A12C19" w:rsidRPr="00A12C19">
        <w:rPr>
          <w:rFonts w:ascii="Arial Narrow" w:hAnsi="Arial Narrow"/>
          <w:smallCaps/>
        </w:rPr>
        <w:t>nabídky</w:t>
      </w:r>
      <w:bookmarkEnd w:id="32"/>
    </w:p>
    <w:p w:rsidR="00122028" w:rsidRPr="00C42E27" w:rsidRDefault="00A12C19" w:rsidP="00B72C14">
      <w:pPr>
        <w:tabs>
          <w:tab w:val="left" w:pos="1276"/>
        </w:tabs>
        <w:spacing w:after="120"/>
        <w:ind w:left="1276"/>
        <w:rPr>
          <w:rFonts w:ascii="Arial Narrow" w:hAnsi="Arial Narrow"/>
        </w:rPr>
      </w:pPr>
      <w:r w:rsidRPr="00A12C19">
        <w:rPr>
          <w:rFonts w:ascii="Arial Narrow" w:hAnsi="Arial Narrow"/>
          <w:smallCaps/>
        </w:rPr>
        <w:t>nabídka</w:t>
      </w:r>
      <w:r w:rsidR="002235B1" w:rsidRPr="00C42E27">
        <w:rPr>
          <w:rFonts w:ascii="Arial Narrow" w:hAnsi="Arial Narrow"/>
        </w:rPr>
        <w:t xml:space="preserve"> bude členěna do </w:t>
      </w:r>
      <w:r w:rsidR="002235B1" w:rsidRPr="00C42E27">
        <w:rPr>
          <w:rFonts w:ascii="Arial Narrow" w:hAnsi="Arial Narrow"/>
          <w:b/>
          <w:u w:val="single"/>
        </w:rPr>
        <w:t xml:space="preserve">dvou </w:t>
      </w:r>
      <w:r w:rsidR="00642DBF" w:rsidRPr="00C42E27">
        <w:rPr>
          <w:rFonts w:ascii="Arial Narrow" w:hAnsi="Arial Narrow"/>
          <w:b/>
          <w:u w:val="single"/>
        </w:rPr>
        <w:t>(2)</w:t>
      </w:r>
      <w:r w:rsidR="00642DBF" w:rsidRPr="00C42E27">
        <w:rPr>
          <w:rFonts w:ascii="Arial Narrow" w:hAnsi="Arial Narrow"/>
        </w:rPr>
        <w:t xml:space="preserve"> </w:t>
      </w:r>
      <w:r w:rsidR="002235B1" w:rsidRPr="00C42E27">
        <w:rPr>
          <w:rFonts w:ascii="Arial Narrow" w:hAnsi="Arial Narrow"/>
        </w:rPr>
        <w:t>svazků dle následujících požadavků:</w:t>
      </w:r>
    </w:p>
    <w:p w:rsidR="002235B1" w:rsidRPr="006A1E62" w:rsidRDefault="001124E7" w:rsidP="00817950">
      <w:pPr>
        <w:numPr>
          <w:ilvl w:val="0"/>
          <w:numId w:val="8"/>
        </w:numPr>
        <w:tabs>
          <w:tab w:val="left" w:pos="1843"/>
        </w:tabs>
        <w:spacing w:after="120"/>
        <w:ind w:left="1843" w:hanging="567"/>
        <w:rPr>
          <w:rFonts w:ascii="Arial Narrow" w:hAnsi="Arial Narrow"/>
        </w:rPr>
      </w:pPr>
      <w:r w:rsidRPr="006A1E62">
        <w:rPr>
          <w:rFonts w:ascii="Arial Narrow" w:hAnsi="Arial Narrow"/>
          <w:b/>
          <w:u w:val="single"/>
        </w:rPr>
        <w:t>OBCHODNÍ (CENOVÁ) ČÁST NABÍDKY</w:t>
      </w:r>
    </w:p>
    <w:p w:rsidR="006E013A" w:rsidRPr="006A1E62" w:rsidRDefault="00D36979" w:rsidP="00B72C14">
      <w:pPr>
        <w:tabs>
          <w:tab w:val="left" w:pos="1843"/>
        </w:tabs>
        <w:spacing w:after="120"/>
        <w:ind w:left="1843"/>
        <w:rPr>
          <w:rFonts w:ascii="Arial Narrow" w:hAnsi="Arial Narrow"/>
        </w:rPr>
      </w:pPr>
      <w:r w:rsidRPr="006A1E62">
        <w:rPr>
          <w:rFonts w:ascii="Arial Narrow" w:hAnsi="Arial Narrow"/>
        </w:rPr>
        <w:t>Tento svazek bude mít následující členění:</w:t>
      </w:r>
    </w:p>
    <w:p w:rsidR="00D36979" w:rsidRPr="006A1E62" w:rsidRDefault="00627F87" w:rsidP="00B72C14">
      <w:pPr>
        <w:tabs>
          <w:tab w:val="left" w:pos="2552"/>
        </w:tabs>
        <w:spacing w:after="120"/>
        <w:ind w:left="2552" w:hanging="709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D36979" w:rsidRPr="006A1E62">
        <w:rPr>
          <w:rFonts w:ascii="Arial Narrow" w:hAnsi="Arial Narrow"/>
        </w:rPr>
        <w:t xml:space="preserve">. </w:t>
      </w:r>
      <w:r w:rsidR="00DE000F" w:rsidRPr="006A1E62">
        <w:rPr>
          <w:rFonts w:ascii="Arial Narrow" w:hAnsi="Arial Narrow"/>
        </w:rPr>
        <w:t>1</w:t>
      </w:r>
      <w:r w:rsidR="00D36979" w:rsidRPr="006A1E62">
        <w:rPr>
          <w:rFonts w:ascii="Arial Narrow" w:hAnsi="Arial Narrow"/>
        </w:rPr>
        <w:tab/>
      </w:r>
      <w:r w:rsidR="00D36979" w:rsidRPr="006A1E62">
        <w:rPr>
          <w:rFonts w:ascii="Arial Narrow" w:hAnsi="Arial Narrow"/>
          <w:bCs/>
        </w:rPr>
        <w:t xml:space="preserve">Titulní list </w:t>
      </w:r>
      <w:r w:rsidR="00A12C19" w:rsidRPr="006A1E62">
        <w:rPr>
          <w:rFonts w:ascii="Arial Narrow" w:hAnsi="Arial Narrow"/>
          <w:bCs/>
          <w:smallCaps/>
        </w:rPr>
        <w:t>nabídky</w:t>
      </w:r>
      <w:r w:rsidR="00423611" w:rsidRPr="006A1E62">
        <w:rPr>
          <w:rFonts w:ascii="Arial Narrow" w:hAnsi="Arial Narrow"/>
          <w:bCs/>
        </w:rPr>
        <w:t>,</w:t>
      </w:r>
      <w:r w:rsidR="00D36979" w:rsidRPr="006A1E62">
        <w:rPr>
          <w:rFonts w:ascii="Arial Narrow" w:hAnsi="Arial Narrow"/>
        </w:rPr>
        <w:t xml:space="preserve"> v něm</w:t>
      </w:r>
      <w:r w:rsidR="00423611" w:rsidRPr="006A1E62">
        <w:rPr>
          <w:rFonts w:ascii="Arial Narrow" w:hAnsi="Arial Narrow"/>
        </w:rPr>
        <w:t>ž</w:t>
      </w:r>
      <w:r w:rsidR="00D36979" w:rsidRPr="006A1E62">
        <w:rPr>
          <w:rFonts w:ascii="Arial Narrow" w:hAnsi="Arial Narrow"/>
        </w:rPr>
        <w:t xml:space="preserve"> budou uvedeny </w:t>
      </w:r>
      <w:r w:rsidR="00E13F27" w:rsidRPr="006A1E62">
        <w:rPr>
          <w:rFonts w:ascii="Arial Narrow" w:hAnsi="Arial Narrow"/>
        </w:rPr>
        <w:t>následující</w:t>
      </w:r>
      <w:r w:rsidR="00D36979" w:rsidRPr="006A1E62">
        <w:rPr>
          <w:rFonts w:ascii="Arial Narrow" w:hAnsi="Arial Narrow"/>
        </w:rPr>
        <w:t xml:space="preserve"> údaje:</w:t>
      </w:r>
    </w:p>
    <w:p w:rsidR="008E5EBD" w:rsidRPr="006A1E62" w:rsidRDefault="008E5EBD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4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eastAsia="SimSun" w:hAnsi="Arial Narrow"/>
          <w:kern w:val="0"/>
          <w:szCs w:val="24"/>
        </w:rPr>
        <w:t xml:space="preserve">Obchodní firma </w:t>
      </w:r>
      <w:r w:rsidR="006E3DEE" w:rsidRPr="006A1E62">
        <w:rPr>
          <w:rFonts w:ascii="Arial Narrow" w:eastAsia="SimSun" w:hAnsi="Arial Narrow"/>
          <w:smallCaps/>
          <w:kern w:val="0"/>
          <w:szCs w:val="24"/>
        </w:rPr>
        <w:t>účastníka</w:t>
      </w:r>
      <w:r w:rsidRPr="006A1E62">
        <w:rPr>
          <w:rFonts w:ascii="Arial Narrow" w:eastAsia="SimSun" w:hAnsi="Arial Narrow"/>
          <w:kern w:val="0"/>
          <w:szCs w:val="24"/>
          <w:lang w:val="en-GB"/>
        </w:rPr>
        <w:t>,</w:t>
      </w:r>
    </w:p>
    <w:p w:rsidR="008E5EBD" w:rsidRPr="006A1E62" w:rsidRDefault="008E5EBD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4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eastAsia="SimSun" w:hAnsi="Arial Narrow"/>
          <w:kern w:val="0"/>
          <w:szCs w:val="24"/>
        </w:rPr>
        <w:t xml:space="preserve">Sídlo </w:t>
      </w:r>
      <w:r w:rsidR="006E3DEE" w:rsidRPr="006A1E62">
        <w:rPr>
          <w:rFonts w:ascii="Arial Narrow" w:eastAsia="SimSun" w:hAnsi="Arial Narrow"/>
          <w:smallCaps/>
          <w:kern w:val="0"/>
          <w:szCs w:val="24"/>
        </w:rPr>
        <w:t>účastníka</w:t>
      </w:r>
      <w:r w:rsidRPr="006A1E62">
        <w:rPr>
          <w:rFonts w:ascii="Arial Narrow" w:eastAsia="SimSun" w:hAnsi="Arial Narrow"/>
          <w:kern w:val="0"/>
          <w:szCs w:val="24"/>
          <w:lang w:val="en-GB"/>
        </w:rPr>
        <w:t>,</w:t>
      </w:r>
    </w:p>
    <w:p w:rsidR="008E5EBD" w:rsidRPr="006A1E62" w:rsidRDefault="008E5EBD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4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eastAsia="SimSun" w:hAnsi="Arial Narrow"/>
          <w:kern w:val="0"/>
          <w:szCs w:val="24"/>
        </w:rPr>
        <w:t>Identifikační číslo (IČ</w:t>
      </w:r>
      <w:r w:rsidR="00423611" w:rsidRPr="006A1E62">
        <w:rPr>
          <w:rFonts w:ascii="Arial Narrow" w:eastAsia="SimSun" w:hAnsi="Arial Narrow"/>
          <w:kern w:val="0"/>
          <w:szCs w:val="24"/>
        </w:rPr>
        <w:t>O</w:t>
      </w:r>
      <w:r w:rsidRPr="006A1E62">
        <w:rPr>
          <w:rFonts w:ascii="Arial Narrow" w:eastAsia="SimSun" w:hAnsi="Arial Narrow"/>
          <w:kern w:val="0"/>
          <w:szCs w:val="24"/>
        </w:rPr>
        <w:t>), bylo-li přiděleno,</w:t>
      </w:r>
    </w:p>
    <w:p w:rsidR="008E5EBD" w:rsidRPr="006A1E62" w:rsidRDefault="008E5EBD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4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eastAsia="SimSun" w:hAnsi="Arial Narrow"/>
          <w:kern w:val="0"/>
          <w:szCs w:val="24"/>
        </w:rPr>
        <w:t xml:space="preserve">Daňové identifikační číslo (DIČ), pokud jej má </w:t>
      </w:r>
      <w:r w:rsidR="00D74663" w:rsidRPr="006A1E62">
        <w:rPr>
          <w:rFonts w:ascii="Arial Narrow" w:eastAsia="SimSun" w:hAnsi="Arial Narrow"/>
          <w:smallCaps/>
          <w:kern w:val="0"/>
          <w:szCs w:val="24"/>
        </w:rPr>
        <w:t>účastník</w:t>
      </w:r>
      <w:r w:rsidR="00D74663" w:rsidRPr="006A1E62">
        <w:rPr>
          <w:rFonts w:ascii="Arial Narrow" w:eastAsia="SimSun" w:hAnsi="Arial Narrow"/>
          <w:kern w:val="0"/>
          <w:szCs w:val="24"/>
        </w:rPr>
        <w:t xml:space="preserve"> </w:t>
      </w:r>
      <w:r w:rsidRPr="006A1E62">
        <w:rPr>
          <w:rFonts w:ascii="Arial Narrow" w:eastAsia="SimSun" w:hAnsi="Arial Narrow"/>
          <w:kern w:val="0"/>
          <w:szCs w:val="24"/>
        </w:rPr>
        <w:t>přiděleno k platbě daně z přidané hodnoty; v opačném případě uvede, že není plátcem DPH,</w:t>
      </w:r>
    </w:p>
    <w:p w:rsidR="008E5EBD" w:rsidRPr="006A1E62" w:rsidRDefault="008E5EBD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4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eastAsia="SimSun" w:hAnsi="Arial Narrow"/>
          <w:kern w:val="0"/>
          <w:szCs w:val="24"/>
        </w:rPr>
        <w:t xml:space="preserve">Uvedení osob, které jsou oprávněny jednat jménem či za </w:t>
      </w:r>
      <w:r w:rsidR="006E3DEE" w:rsidRPr="006A1E62">
        <w:rPr>
          <w:rFonts w:ascii="Arial Narrow" w:eastAsia="SimSun" w:hAnsi="Arial Narrow"/>
          <w:smallCaps/>
          <w:kern w:val="0"/>
          <w:szCs w:val="24"/>
        </w:rPr>
        <w:t>účastníka</w:t>
      </w:r>
      <w:r w:rsidRPr="006A1E62">
        <w:rPr>
          <w:rFonts w:ascii="Arial Narrow" w:eastAsia="SimSun" w:hAnsi="Arial Narrow"/>
          <w:kern w:val="0"/>
          <w:szCs w:val="24"/>
        </w:rPr>
        <w:t xml:space="preserve">, a právní titul, na základě kterého jsou oprávněny tyto osoby jednat jménem či za </w:t>
      </w:r>
      <w:r w:rsidR="006E3DEE" w:rsidRPr="006A1E62">
        <w:rPr>
          <w:rFonts w:ascii="Arial Narrow" w:eastAsia="SimSun" w:hAnsi="Arial Narrow"/>
          <w:smallCaps/>
          <w:kern w:val="0"/>
          <w:szCs w:val="24"/>
        </w:rPr>
        <w:t>účastníka</w:t>
      </w:r>
      <w:r w:rsidR="00A26F80" w:rsidRPr="006A1E62">
        <w:rPr>
          <w:rFonts w:ascii="Arial Narrow" w:eastAsia="SimSun" w:hAnsi="Arial Narrow"/>
          <w:kern w:val="0"/>
          <w:szCs w:val="24"/>
        </w:rPr>
        <w:t>,</w:t>
      </w:r>
    </w:p>
    <w:p w:rsidR="008E5EBD" w:rsidRPr="006A1E62" w:rsidRDefault="008E5EBD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4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eastAsia="SimSun" w:hAnsi="Arial Narrow"/>
          <w:kern w:val="0"/>
          <w:szCs w:val="24"/>
        </w:rPr>
        <w:t xml:space="preserve">Uvedení kontaktní osoby </w:t>
      </w:r>
      <w:r w:rsidR="006E3DEE" w:rsidRPr="006A1E62">
        <w:rPr>
          <w:rFonts w:ascii="Arial Narrow" w:eastAsia="SimSun" w:hAnsi="Arial Narrow"/>
          <w:smallCaps/>
          <w:kern w:val="0"/>
          <w:szCs w:val="24"/>
        </w:rPr>
        <w:t>účastníka</w:t>
      </w:r>
      <w:r w:rsidRPr="006A1E62">
        <w:rPr>
          <w:rFonts w:ascii="Arial Narrow" w:eastAsia="SimSun" w:hAnsi="Arial Narrow"/>
          <w:kern w:val="0"/>
          <w:szCs w:val="24"/>
        </w:rPr>
        <w:t xml:space="preserve"> s uvedením </w:t>
      </w:r>
      <w:r w:rsidR="00A26F80" w:rsidRPr="006A1E62">
        <w:rPr>
          <w:rFonts w:ascii="Arial Narrow" w:eastAsia="SimSun" w:hAnsi="Arial Narrow"/>
          <w:kern w:val="0"/>
          <w:szCs w:val="24"/>
        </w:rPr>
        <w:t xml:space="preserve">doručovací adresy, </w:t>
      </w:r>
      <w:r w:rsidRPr="006A1E62">
        <w:rPr>
          <w:rFonts w:ascii="Arial Narrow" w:eastAsia="SimSun" w:hAnsi="Arial Narrow"/>
          <w:kern w:val="0"/>
          <w:szCs w:val="24"/>
        </w:rPr>
        <w:t>telefonického spojení, faxového spojení</w:t>
      </w:r>
      <w:r w:rsidR="00D74663" w:rsidRPr="006A1E62">
        <w:rPr>
          <w:rFonts w:ascii="Arial Narrow" w:eastAsia="SimSun" w:hAnsi="Arial Narrow"/>
          <w:kern w:val="0"/>
          <w:szCs w:val="24"/>
        </w:rPr>
        <w:t>, datové schránky (je-li zpřístupněna pro soukromoprávní komunikaci)</w:t>
      </w:r>
      <w:r w:rsidRPr="006A1E62">
        <w:rPr>
          <w:rFonts w:ascii="Arial Narrow" w:eastAsia="SimSun" w:hAnsi="Arial Narrow"/>
          <w:kern w:val="0"/>
          <w:szCs w:val="24"/>
        </w:rPr>
        <w:t xml:space="preserve"> a e-mailového spoje</w:t>
      </w:r>
      <w:r w:rsidR="00A26F80" w:rsidRPr="006A1E62">
        <w:rPr>
          <w:rFonts w:ascii="Arial Narrow" w:eastAsia="SimSun" w:hAnsi="Arial Narrow"/>
          <w:kern w:val="0"/>
          <w:szCs w:val="24"/>
        </w:rPr>
        <w:t>ní na uvedenou kontaktní osobu,</w:t>
      </w:r>
    </w:p>
    <w:p w:rsidR="00967518" w:rsidRPr="006A1E62" w:rsidRDefault="00967518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4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eastAsia="SimSun" w:hAnsi="Arial Narrow"/>
          <w:kern w:val="0"/>
          <w:szCs w:val="24"/>
        </w:rPr>
        <w:t xml:space="preserve">Uvedení </w:t>
      </w:r>
      <w:r w:rsidR="009B1787" w:rsidRPr="006A1E62">
        <w:rPr>
          <w:rFonts w:ascii="Arial Narrow" w:hAnsi="Arial Narrow"/>
        </w:rPr>
        <w:t>konkrétní</w:t>
      </w:r>
      <w:r w:rsidRPr="006A1E62">
        <w:rPr>
          <w:rFonts w:ascii="Arial Narrow" w:hAnsi="Arial Narrow"/>
        </w:rPr>
        <w:t xml:space="preserve"> osoby odpovědné za účast v </w:t>
      </w:r>
      <w:proofErr w:type="spellStart"/>
      <w:r w:rsidRPr="006A1E62">
        <w:rPr>
          <w:rFonts w:ascii="Arial Narrow" w:hAnsi="Arial Narrow"/>
        </w:rPr>
        <w:t>eAukci</w:t>
      </w:r>
      <w:proofErr w:type="spellEnd"/>
      <w:r w:rsidRPr="006A1E62">
        <w:rPr>
          <w:rFonts w:ascii="Arial Narrow" w:hAnsi="Arial Narrow"/>
        </w:rPr>
        <w:t xml:space="preserve"> minimálně v rozsahu jméno, příjmení, e-mailové adresa,</w:t>
      </w:r>
    </w:p>
    <w:p w:rsidR="008E5EBD" w:rsidRPr="006A1E62" w:rsidRDefault="008E5EBD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4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eastAsia="SimSun" w:hAnsi="Arial Narrow"/>
          <w:kern w:val="0"/>
          <w:szCs w:val="24"/>
        </w:rPr>
        <w:t xml:space="preserve">www stránky </w:t>
      </w:r>
      <w:r w:rsidR="006E3DEE" w:rsidRPr="006A1E62">
        <w:rPr>
          <w:rFonts w:ascii="Arial Narrow" w:eastAsia="SimSun" w:hAnsi="Arial Narrow"/>
          <w:smallCaps/>
          <w:kern w:val="0"/>
          <w:szCs w:val="24"/>
        </w:rPr>
        <w:t>účastníka</w:t>
      </w:r>
      <w:r w:rsidR="006303EB" w:rsidRPr="006A1E62">
        <w:rPr>
          <w:rFonts w:ascii="Arial Narrow" w:eastAsia="SimSun" w:hAnsi="Arial Narrow"/>
          <w:kern w:val="0"/>
          <w:szCs w:val="24"/>
        </w:rPr>
        <w:t>,</w:t>
      </w:r>
      <w:r w:rsidR="001A636E" w:rsidRPr="006A1E62">
        <w:rPr>
          <w:rFonts w:ascii="Arial Narrow" w:eastAsia="SimSun" w:hAnsi="Arial Narrow"/>
          <w:kern w:val="0"/>
          <w:szCs w:val="24"/>
        </w:rPr>
        <w:t xml:space="preserve"> pokud je </w:t>
      </w:r>
      <w:r w:rsidR="008031E8" w:rsidRPr="006A1E62">
        <w:rPr>
          <w:rFonts w:ascii="Arial Narrow" w:eastAsia="SimSun" w:hAnsi="Arial Narrow"/>
          <w:kern w:val="0"/>
          <w:szCs w:val="24"/>
        </w:rPr>
        <w:t>Účastník</w:t>
      </w:r>
      <w:r w:rsidR="001A636E" w:rsidRPr="006A1E62">
        <w:rPr>
          <w:rFonts w:ascii="Arial Narrow" w:eastAsia="SimSun" w:hAnsi="Arial Narrow"/>
          <w:kern w:val="0"/>
          <w:szCs w:val="24"/>
        </w:rPr>
        <w:t xml:space="preserve"> má</w:t>
      </w:r>
      <w:r w:rsidRPr="006A1E62">
        <w:rPr>
          <w:rFonts w:ascii="Arial Narrow" w:eastAsia="SimSun" w:hAnsi="Arial Narrow"/>
          <w:kern w:val="0"/>
          <w:szCs w:val="24"/>
        </w:rPr>
        <w:t>,</w:t>
      </w:r>
    </w:p>
    <w:p w:rsidR="00A26F80" w:rsidRPr="006A1E62" w:rsidRDefault="00A26F80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4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eastAsia="SimSun" w:hAnsi="Arial Narrow"/>
          <w:kern w:val="0"/>
          <w:szCs w:val="24"/>
        </w:rPr>
        <w:t xml:space="preserve">Prohlášení </w:t>
      </w:r>
      <w:r w:rsidR="006E3DEE" w:rsidRPr="006A1E62">
        <w:rPr>
          <w:rFonts w:ascii="Arial Narrow" w:eastAsia="SimSun" w:hAnsi="Arial Narrow"/>
          <w:smallCaps/>
          <w:kern w:val="0"/>
          <w:szCs w:val="24"/>
        </w:rPr>
        <w:t>účastníka</w:t>
      </w:r>
      <w:r w:rsidR="004736A6" w:rsidRPr="006A1E62">
        <w:rPr>
          <w:rFonts w:ascii="Arial Narrow" w:eastAsia="SimSun" w:hAnsi="Arial Narrow"/>
          <w:kern w:val="0"/>
          <w:szCs w:val="24"/>
        </w:rPr>
        <w:t xml:space="preserve"> </w:t>
      </w:r>
      <w:r w:rsidRPr="006A1E62">
        <w:rPr>
          <w:rFonts w:ascii="Arial Narrow" w:eastAsia="SimSun" w:hAnsi="Arial Narrow"/>
          <w:kern w:val="0"/>
          <w:szCs w:val="24"/>
        </w:rPr>
        <w:t xml:space="preserve">o </w:t>
      </w:r>
      <w:r w:rsidR="004736A6" w:rsidRPr="006A1E62">
        <w:rPr>
          <w:rFonts w:ascii="Arial Narrow" w:eastAsia="SimSun" w:hAnsi="Arial Narrow"/>
          <w:kern w:val="0"/>
          <w:szCs w:val="24"/>
        </w:rPr>
        <w:t xml:space="preserve">skutečnosti, že pochopil </w:t>
      </w:r>
      <w:r w:rsidRPr="006A1E62">
        <w:rPr>
          <w:rFonts w:ascii="Arial Narrow" w:eastAsia="SimSun" w:hAnsi="Arial Narrow"/>
          <w:kern w:val="0"/>
          <w:szCs w:val="24"/>
        </w:rPr>
        <w:t>informac</w:t>
      </w:r>
      <w:r w:rsidR="004736A6" w:rsidRPr="006A1E62">
        <w:rPr>
          <w:rFonts w:ascii="Arial Narrow" w:eastAsia="SimSun" w:hAnsi="Arial Narrow"/>
          <w:kern w:val="0"/>
          <w:szCs w:val="24"/>
        </w:rPr>
        <w:t xml:space="preserve">e </w:t>
      </w:r>
      <w:r w:rsidR="00534503" w:rsidRPr="006A1E62">
        <w:rPr>
          <w:rFonts w:ascii="Arial Narrow" w:eastAsia="SimSun" w:hAnsi="Arial Narrow"/>
          <w:smallCaps/>
          <w:kern w:val="0"/>
          <w:szCs w:val="24"/>
        </w:rPr>
        <w:t>zadavatel</w:t>
      </w:r>
      <w:r w:rsidR="005440E1" w:rsidRPr="006A1E62">
        <w:rPr>
          <w:rFonts w:ascii="Arial Narrow" w:eastAsia="SimSun" w:hAnsi="Arial Narrow"/>
          <w:smallCaps/>
          <w:kern w:val="0"/>
          <w:szCs w:val="24"/>
        </w:rPr>
        <w:t>e</w:t>
      </w:r>
      <w:r w:rsidR="004736A6" w:rsidRPr="006A1E62">
        <w:rPr>
          <w:rFonts w:ascii="Arial Narrow" w:eastAsia="SimSun" w:hAnsi="Arial Narrow"/>
          <w:kern w:val="0"/>
          <w:szCs w:val="24"/>
        </w:rPr>
        <w:t xml:space="preserve"> uvedené v</w:t>
      </w:r>
      <w:r w:rsidR="00035407" w:rsidRPr="006A1E62">
        <w:rPr>
          <w:rFonts w:ascii="Arial Narrow" w:eastAsia="SimSun" w:hAnsi="Arial Narrow"/>
          <w:kern w:val="0"/>
          <w:szCs w:val="24"/>
        </w:rPr>
        <w:t> </w:t>
      </w:r>
      <w:r w:rsidR="006111EE" w:rsidRPr="006A1E62">
        <w:rPr>
          <w:rFonts w:ascii="Arial Narrow" w:hAnsi="Arial Narrow"/>
          <w:smallCaps/>
        </w:rPr>
        <w:t>zadávací dokumentaci</w:t>
      </w:r>
      <w:r w:rsidR="009530CC" w:rsidRPr="006A1E62">
        <w:rPr>
          <w:rFonts w:ascii="Arial Narrow" w:hAnsi="Arial Narrow"/>
          <w:smallCaps/>
        </w:rPr>
        <w:t xml:space="preserve"> v širším smyslu</w:t>
      </w:r>
      <w:r w:rsidR="006111EE" w:rsidRPr="006A1E62">
        <w:rPr>
          <w:rFonts w:ascii="Arial Narrow" w:hAnsi="Arial Narrow"/>
        </w:rPr>
        <w:t xml:space="preserve"> </w:t>
      </w:r>
      <w:r w:rsidRPr="006A1E62">
        <w:rPr>
          <w:rFonts w:ascii="Arial Narrow" w:eastAsia="SimSun" w:hAnsi="Arial Narrow"/>
          <w:kern w:val="0"/>
          <w:szCs w:val="24"/>
        </w:rPr>
        <w:t>a dále o</w:t>
      </w:r>
      <w:r w:rsidR="00A27C34" w:rsidRPr="006A1E62">
        <w:rPr>
          <w:rFonts w:ascii="Arial Narrow" w:eastAsia="SimSun" w:hAnsi="Arial Narrow"/>
          <w:kern w:val="0"/>
          <w:szCs w:val="24"/>
        </w:rPr>
        <w:t> </w:t>
      </w:r>
      <w:r w:rsidRPr="006A1E62">
        <w:rPr>
          <w:rFonts w:ascii="Arial Narrow" w:eastAsia="SimSun" w:hAnsi="Arial Narrow"/>
          <w:kern w:val="0"/>
          <w:szCs w:val="24"/>
        </w:rPr>
        <w:t xml:space="preserve">úplnosti předkládané </w:t>
      </w:r>
      <w:r w:rsidR="00A12C19" w:rsidRPr="006A1E62">
        <w:rPr>
          <w:rFonts w:ascii="Arial Narrow" w:eastAsia="SimSun" w:hAnsi="Arial Narrow"/>
          <w:smallCaps/>
          <w:kern w:val="0"/>
          <w:szCs w:val="24"/>
        </w:rPr>
        <w:t>nabídky</w:t>
      </w:r>
      <w:r w:rsidRPr="006A1E62">
        <w:rPr>
          <w:rFonts w:ascii="Arial Narrow" w:eastAsia="SimSun" w:hAnsi="Arial Narrow"/>
          <w:kern w:val="0"/>
          <w:szCs w:val="24"/>
        </w:rPr>
        <w:t xml:space="preserve"> v souladu s požadavky </w:t>
      </w:r>
      <w:r w:rsidR="006111EE" w:rsidRPr="006A1E62">
        <w:rPr>
          <w:rFonts w:ascii="Arial Narrow" w:hAnsi="Arial Narrow"/>
          <w:smallCaps/>
        </w:rPr>
        <w:t>zadávací dokumentace</w:t>
      </w:r>
      <w:r w:rsidRPr="006A1E62">
        <w:rPr>
          <w:rFonts w:ascii="Arial Narrow" w:eastAsia="SimSun" w:hAnsi="Arial Narrow"/>
          <w:kern w:val="0"/>
          <w:szCs w:val="24"/>
        </w:rPr>
        <w:t>.</w:t>
      </w:r>
    </w:p>
    <w:p w:rsidR="00D36979" w:rsidRPr="006A1E62" w:rsidRDefault="008218C0" w:rsidP="00B72C14">
      <w:pPr>
        <w:tabs>
          <w:tab w:val="left" w:pos="2552"/>
        </w:tabs>
        <w:spacing w:before="120" w:after="120"/>
        <w:ind w:left="2552"/>
        <w:rPr>
          <w:rFonts w:ascii="Arial Narrow" w:hAnsi="Arial Narrow"/>
        </w:rPr>
      </w:pPr>
      <w:r w:rsidRPr="006A1E62">
        <w:rPr>
          <w:rFonts w:ascii="Arial Narrow" w:hAnsi="Arial Narrow"/>
        </w:rPr>
        <w:t xml:space="preserve">Titulní list bude předložen </w:t>
      </w:r>
      <w:r w:rsidR="00534D92" w:rsidRPr="006A1E62">
        <w:rPr>
          <w:rFonts w:ascii="Arial Narrow" w:hAnsi="Arial Narrow"/>
          <w:smallCaps/>
        </w:rPr>
        <w:t>účastníkem</w:t>
      </w:r>
      <w:r w:rsidRPr="006A1E62">
        <w:rPr>
          <w:rFonts w:ascii="Arial Narrow" w:hAnsi="Arial Narrow"/>
        </w:rPr>
        <w:t xml:space="preserve"> ve formě vyplněného vzoru, který je uveden</w:t>
      </w:r>
      <w:r w:rsidR="00E16893" w:rsidRPr="006A1E62">
        <w:rPr>
          <w:rFonts w:ascii="Arial Narrow" w:hAnsi="Arial Narrow"/>
        </w:rPr>
        <w:t>ý</w:t>
      </w:r>
      <w:r w:rsidR="00453B6A">
        <w:rPr>
          <w:rFonts w:ascii="Arial Narrow" w:hAnsi="Arial Narrow"/>
        </w:rPr>
        <w:t xml:space="preserve"> ve </w:t>
      </w:r>
      <w:r w:rsidR="00453B6A">
        <w:rPr>
          <w:rFonts w:ascii="Arial Narrow" w:hAnsi="Arial Narrow"/>
          <w:b/>
          <w:u w:val="single"/>
        </w:rPr>
        <w:t xml:space="preserve">Svazku </w:t>
      </w:r>
      <w:proofErr w:type="gramStart"/>
      <w:r w:rsidR="00453B6A">
        <w:rPr>
          <w:rFonts w:ascii="Arial Narrow" w:hAnsi="Arial Narrow"/>
          <w:b/>
          <w:u w:val="single"/>
        </w:rPr>
        <w:t>A.1</w:t>
      </w:r>
      <w:r w:rsidR="00810F2E" w:rsidRPr="006A1E62">
        <w:rPr>
          <w:rFonts w:ascii="Arial Narrow" w:hAnsi="Arial Narrow"/>
        </w:rPr>
        <w:t xml:space="preserve"> </w:t>
      </w:r>
      <w:r w:rsidR="006111EE" w:rsidRPr="006A1E62">
        <w:rPr>
          <w:rFonts w:ascii="Arial Narrow" w:hAnsi="Arial Narrow"/>
          <w:smallCaps/>
        </w:rPr>
        <w:t>zadávací</w:t>
      </w:r>
      <w:proofErr w:type="gramEnd"/>
      <w:r w:rsidR="006111EE" w:rsidRPr="006A1E62">
        <w:rPr>
          <w:rFonts w:ascii="Arial Narrow" w:hAnsi="Arial Narrow"/>
          <w:smallCaps/>
        </w:rPr>
        <w:t xml:space="preserve"> dokumentace</w:t>
      </w:r>
      <w:r w:rsidR="00810F2E" w:rsidRPr="006A1E62">
        <w:rPr>
          <w:rFonts w:ascii="Arial Narrow" w:hAnsi="Arial Narrow"/>
        </w:rPr>
        <w:t>.</w:t>
      </w:r>
    </w:p>
    <w:p w:rsidR="001124E7" w:rsidRPr="006A1E62" w:rsidRDefault="00627F87" w:rsidP="001124E7">
      <w:pPr>
        <w:tabs>
          <w:tab w:val="left" w:pos="2552"/>
        </w:tabs>
        <w:spacing w:after="120"/>
        <w:ind w:left="2552" w:hanging="709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1124E7" w:rsidRPr="006A1E62">
        <w:rPr>
          <w:rFonts w:ascii="Arial Narrow" w:hAnsi="Arial Narrow"/>
        </w:rPr>
        <w:t xml:space="preserve"> </w:t>
      </w:r>
      <w:r w:rsidR="00DE000F" w:rsidRPr="006A1E62">
        <w:rPr>
          <w:rFonts w:ascii="Arial Narrow" w:hAnsi="Arial Narrow"/>
        </w:rPr>
        <w:t>2</w:t>
      </w:r>
      <w:r w:rsidR="001124E7" w:rsidRPr="006A1E62">
        <w:rPr>
          <w:rFonts w:ascii="Arial Narrow" w:hAnsi="Arial Narrow"/>
        </w:rPr>
        <w:t>.</w:t>
      </w:r>
      <w:r w:rsidR="001124E7" w:rsidRPr="006A1E62">
        <w:rPr>
          <w:rFonts w:ascii="Arial Narrow" w:hAnsi="Arial Narrow"/>
        </w:rPr>
        <w:tab/>
        <w:t>Vyjádření ÚČASTNÍKA k závaznému návrhu SMLOUVY, který je součástí ZADÁVACÍ DOKUMENTACE</w:t>
      </w:r>
    </w:p>
    <w:p w:rsidR="00F73857" w:rsidRPr="006A1E62" w:rsidRDefault="00532FE6" w:rsidP="001124E7">
      <w:pPr>
        <w:tabs>
          <w:tab w:val="left" w:pos="2552"/>
        </w:tabs>
        <w:spacing w:after="120"/>
        <w:ind w:left="2552"/>
        <w:rPr>
          <w:rFonts w:ascii="Arial Narrow" w:hAnsi="Arial Narrow"/>
        </w:rPr>
      </w:pPr>
      <w:r w:rsidRPr="006A1E62">
        <w:rPr>
          <w:rFonts w:ascii="Arial Narrow" w:hAnsi="Arial Narrow"/>
        </w:rPr>
        <w:t>P</w:t>
      </w:r>
      <w:r w:rsidR="004C3BE1" w:rsidRPr="006A1E62">
        <w:rPr>
          <w:rFonts w:ascii="Arial Narrow" w:hAnsi="Arial Narrow"/>
        </w:rPr>
        <w:t>l</w:t>
      </w:r>
      <w:r w:rsidR="00F73857" w:rsidRPr="006A1E62">
        <w:rPr>
          <w:rFonts w:ascii="Arial Narrow" w:hAnsi="Arial Narrow"/>
        </w:rPr>
        <w:t>atí následující pravidla:</w:t>
      </w:r>
    </w:p>
    <w:p w:rsidR="00532FE6" w:rsidRPr="006A1E62" w:rsidRDefault="00534503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6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eastAsia="SimSun" w:hAnsi="Arial Narrow"/>
          <w:smallCaps/>
          <w:kern w:val="0"/>
          <w:szCs w:val="24"/>
        </w:rPr>
        <w:t>zadavatel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 nepožaduje, aby </w:t>
      </w:r>
      <w:r w:rsidR="003E5C86" w:rsidRPr="006A1E62">
        <w:rPr>
          <w:rFonts w:ascii="Arial Narrow" w:eastAsia="SimSun" w:hAnsi="Arial Narrow"/>
          <w:smallCaps/>
          <w:kern w:val="0"/>
          <w:szCs w:val="24"/>
        </w:rPr>
        <w:t>ú</w:t>
      </w:r>
      <w:r w:rsidR="008031E8" w:rsidRPr="006A1E62">
        <w:rPr>
          <w:rFonts w:ascii="Arial Narrow" w:eastAsia="SimSun" w:hAnsi="Arial Narrow"/>
          <w:smallCaps/>
          <w:kern w:val="0"/>
          <w:szCs w:val="24"/>
        </w:rPr>
        <w:t>častník</w:t>
      </w:r>
      <w:r w:rsidR="00580E29" w:rsidRPr="006A1E62">
        <w:rPr>
          <w:rFonts w:ascii="Arial Narrow" w:eastAsia="SimSun" w:hAnsi="Arial Narrow"/>
          <w:kern w:val="0"/>
          <w:szCs w:val="24"/>
        </w:rPr>
        <w:t xml:space="preserve"> 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dokládal v rámci své </w:t>
      </w:r>
      <w:r w:rsidR="00A12C19" w:rsidRPr="006A1E62">
        <w:rPr>
          <w:rFonts w:ascii="Arial Narrow" w:eastAsia="SimSun" w:hAnsi="Arial Narrow"/>
          <w:smallCaps/>
          <w:kern w:val="0"/>
          <w:szCs w:val="24"/>
        </w:rPr>
        <w:t>nabídky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 </w:t>
      </w:r>
      <w:r w:rsidR="00EA5A39" w:rsidRPr="006A1E62">
        <w:rPr>
          <w:rFonts w:ascii="Arial Narrow" w:eastAsia="SimSun" w:hAnsi="Arial Narrow"/>
          <w:kern w:val="0"/>
          <w:szCs w:val="24"/>
        </w:rPr>
        <w:t xml:space="preserve">podepsanou </w:t>
      </w:r>
      <w:r w:rsidR="009D6E7D" w:rsidRPr="006A1E62">
        <w:rPr>
          <w:rFonts w:ascii="Arial Narrow" w:hAnsi="Arial Narrow"/>
          <w:smallCaps/>
          <w:szCs w:val="24"/>
        </w:rPr>
        <w:t>smlouv</w:t>
      </w:r>
      <w:r w:rsidR="00EA5A39" w:rsidRPr="006A1E62">
        <w:rPr>
          <w:rFonts w:ascii="Arial Narrow" w:hAnsi="Arial Narrow"/>
          <w:smallCaps/>
          <w:szCs w:val="24"/>
        </w:rPr>
        <w:t>u</w:t>
      </w:r>
      <w:r w:rsidR="00532FE6" w:rsidRPr="006A1E62">
        <w:rPr>
          <w:rFonts w:ascii="Arial Narrow" w:eastAsia="SimSun" w:hAnsi="Arial Narrow"/>
          <w:kern w:val="0"/>
          <w:szCs w:val="24"/>
        </w:rPr>
        <w:t>.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 Závazný návrh </w:t>
      </w:r>
      <w:r w:rsidR="009D6E7D" w:rsidRPr="006A1E62">
        <w:rPr>
          <w:rFonts w:ascii="Arial Narrow" w:hAnsi="Arial Narrow"/>
          <w:smallCaps/>
          <w:szCs w:val="24"/>
        </w:rPr>
        <w:t>smlouvy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, který je součástí </w:t>
      </w:r>
      <w:r w:rsidR="003E5C86" w:rsidRPr="006A1E62">
        <w:rPr>
          <w:rFonts w:ascii="Arial Narrow" w:eastAsia="SimSun" w:hAnsi="Arial Narrow"/>
          <w:smallCaps/>
          <w:kern w:val="0"/>
          <w:szCs w:val="24"/>
        </w:rPr>
        <w:t>z</w:t>
      </w:r>
      <w:r w:rsidR="00E57307" w:rsidRPr="006A1E62">
        <w:rPr>
          <w:rFonts w:ascii="Arial Narrow" w:eastAsia="SimSun" w:hAnsi="Arial Narrow"/>
          <w:smallCaps/>
          <w:kern w:val="0"/>
          <w:szCs w:val="24"/>
        </w:rPr>
        <w:t xml:space="preserve">adávací </w:t>
      </w:r>
      <w:r w:rsidR="003E5C86" w:rsidRPr="006A1E62">
        <w:rPr>
          <w:rFonts w:ascii="Arial Narrow" w:eastAsia="SimSun" w:hAnsi="Arial Narrow"/>
          <w:smallCaps/>
          <w:kern w:val="0"/>
          <w:szCs w:val="24"/>
        </w:rPr>
        <w:t>d</w:t>
      </w:r>
      <w:r w:rsidR="00E57307" w:rsidRPr="006A1E62">
        <w:rPr>
          <w:rFonts w:ascii="Arial Narrow" w:eastAsia="SimSun" w:hAnsi="Arial Narrow"/>
          <w:smallCaps/>
          <w:kern w:val="0"/>
          <w:szCs w:val="24"/>
        </w:rPr>
        <w:t>okumentace</w:t>
      </w:r>
      <w:r w:rsidR="00B843BD">
        <w:rPr>
          <w:rFonts w:ascii="Arial Narrow" w:eastAsia="SimSun" w:hAnsi="Arial Narrow"/>
          <w:smallCaps/>
          <w:kern w:val="0"/>
          <w:szCs w:val="24"/>
        </w:rPr>
        <w:t>,</w:t>
      </w:r>
      <w:r w:rsidR="00D616E9" w:rsidRPr="006A1E62">
        <w:rPr>
          <w:rFonts w:ascii="Arial Narrow" w:eastAsia="SimSun" w:hAnsi="Arial Narrow"/>
          <w:kern w:val="0"/>
          <w:szCs w:val="24"/>
        </w:rPr>
        <w:t xml:space="preserve"> není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 </w:t>
      </w:r>
      <w:r w:rsidR="003E5C86" w:rsidRPr="006A1E62">
        <w:rPr>
          <w:rFonts w:ascii="Arial Narrow" w:eastAsia="SimSun" w:hAnsi="Arial Narrow"/>
          <w:smallCaps/>
          <w:kern w:val="0"/>
          <w:szCs w:val="24"/>
        </w:rPr>
        <w:t>ú</w:t>
      </w:r>
      <w:r w:rsidR="00E57307" w:rsidRPr="006A1E62">
        <w:rPr>
          <w:rFonts w:ascii="Arial Narrow" w:eastAsia="SimSun" w:hAnsi="Arial Narrow"/>
          <w:smallCaps/>
          <w:kern w:val="0"/>
          <w:szCs w:val="24"/>
        </w:rPr>
        <w:t>častník</w:t>
      </w:r>
      <w:r w:rsidR="00D616E9" w:rsidRPr="006A1E62">
        <w:rPr>
          <w:rFonts w:ascii="Arial Narrow" w:eastAsia="SimSun" w:hAnsi="Arial Narrow"/>
          <w:kern w:val="0"/>
          <w:szCs w:val="24"/>
        </w:rPr>
        <w:t xml:space="preserve"> oprávněn jakkoli jinak měnit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 a tento následně bude s vybraným </w:t>
      </w:r>
      <w:r w:rsidR="00534D92" w:rsidRPr="006A1E62">
        <w:rPr>
          <w:rFonts w:ascii="Arial Narrow" w:eastAsia="SimSun" w:hAnsi="Arial Narrow"/>
          <w:smallCaps/>
          <w:kern w:val="0"/>
          <w:szCs w:val="24"/>
        </w:rPr>
        <w:t>účastníkem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 podepsán tak, jak byl součástí </w:t>
      </w:r>
      <w:r w:rsidR="006111EE" w:rsidRPr="006A1E62">
        <w:rPr>
          <w:rFonts w:ascii="Arial Narrow" w:hAnsi="Arial Narrow"/>
          <w:smallCaps/>
        </w:rPr>
        <w:t>zadávací dokumentace</w:t>
      </w:r>
      <w:r w:rsidR="00E57307" w:rsidRPr="006A1E62">
        <w:rPr>
          <w:rFonts w:ascii="Arial Narrow" w:eastAsia="SimSun" w:hAnsi="Arial Narrow"/>
          <w:kern w:val="0"/>
          <w:szCs w:val="24"/>
        </w:rPr>
        <w:t>, případně upraven s ohledem na jednání</w:t>
      </w:r>
      <w:r w:rsidR="00D616E9" w:rsidRPr="006A1E62">
        <w:rPr>
          <w:rFonts w:ascii="Arial Narrow" w:eastAsia="SimSun" w:hAnsi="Arial Narrow"/>
          <w:kern w:val="0"/>
          <w:szCs w:val="24"/>
        </w:rPr>
        <w:t>.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 </w:t>
      </w:r>
      <w:r w:rsidR="00B843BD">
        <w:rPr>
          <w:rFonts w:ascii="Arial Narrow" w:eastAsia="SimSun" w:hAnsi="Arial Narrow"/>
          <w:smallCaps/>
          <w:kern w:val="0"/>
          <w:szCs w:val="24"/>
        </w:rPr>
        <w:t>Z</w:t>
      </w:r>
      <w:r w:rsidRPr="006A1E62">
        <w:rPr>
          <w:rFonts w:ascii="Arial Narrow" w:eastAsia="SimSun" w:hAnsi="Arial Narrow"/>
          <w:smallCaps/>
          <w:kern w:val="0"/>
          <w:szCs w:val="24"/>
        </w:rPr>
        <w:t>adavatel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 nicméně upozorňuje, že nepředpokládá jednání o závazném návrhu </w:t>
      </w:r>
      <w:r w:rsidR="009D6E7D" w:rsidRPr="006A1E62">
        <w:rPr>
          <w:rFonts w:ascii="Arial Narrow" w:hAnsi="Arial Narrow"/>
          <w:smallCaps/>
          <w:szCs w:val="24"/>
        </w:rPr>
        <w:t xml:space="preserve">smlouvy </w:t>
      </w:r>
      <w:r w:rsidR="00E57307" w:rsidRPr="006A1E62">
        <w:rPr>
          <w:rFonts w:ascii="Arial Narrow" w:eastAsia="SimSun" w:hAnsi="Arial Narrow"/>
          <w:kern w:val="0"/>
          <w:szCs w:val="24"/>
        </w:rPr>
        <w:t>a předpokládá, že předmětem jednání mohou být pouze případná odstranění nejasností či nepřesností.</w:t>
      </w:r>
      <w:r w:rsidR="00D616E9" w:rsidRPr="006A1E62">
        <w:rPr>
          <w:rFonts w:ascii="Arial Narrow" w:eastAsia="SimSun" w:hAnsi="Arial Narrow"/>
          <w:kern w:val="0"/>
          <w:szCs w:val="24"/>
        </w:rPr>
        <w:t xml:space="preserve"> </w:t>
      </w:r>
    </w:p>
    <w:p w:rsidR="00D616E9" w:rsidRPr="006A1E62" w:rsidRDefault="009530CC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6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hAnsi="Arial Narrow"/>
          <w:smallCaps/>
          <w:szCs w:val="24"/>
        </w:rPr>
        <w:t>ú</w:t>
      </w:r>
      <w:r w:rsidR="008031E8" w:rsidRPr="006A1E62">
        <w:rPr>
          <w:rFonts w:ascii="Arial Narrow" w:hAnsi="Arial Narrow"/>
          <w:smallCaps/>
          <w:szCs w:val="24"/>
        </w:rPr>
        <w:t>častník</w:t>
      </w:r>
      <w:r w:rsidR="00D616E9" w:rsidRPr="006A1E62">
        <w:rPr>
          <w:rFonts w:ascii="Arial Narrow" w:eastAsia="SimSun" w:hAnsi="Arial Narrow"/>
          <w:kern w:val="0"/>
          <w:szCs w:val="24"/>
        </w:rPr>
        <w:t xml:space="preserve"> 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je nicméně oprávněn </w:t>
      </w:r>
      <w:r w:rsidR="00D616E9" w:rsidRPr="006A1E62">
        <w:rPr>
          <w:rFonts w:ascii="Arial Narrow" w:eastAsia="SimSun" w:hAnsi="Arial Narrow"/>
          <w:kern w:val="0"/>
          <w:szCs w:val="24"/>
        </w:rPr>
        <w:t xml:space="preserve">předložit své komentáře k podmínkám či ustanovením návrhu </w:t>
      </w:r>
      <w:r w:rsidR="009D6E7D" w:rsidRPr="006A1E62">
        <w:rPr>
          <w:rFonts w:ascii="Arial Narrow" w:hAnsi="Arial Narrow"/>
          <w:smallCaps/>
          <w:szCs w:val="24"/>
        </w:rPr>
        <w:t>smlouvy</w:t>
      </w:r>
      <w:r w:rsidR="00D616E9" w:rsidRPr="006A1E62">
        <w:rPr>
          <w:rFonts w:ascii="Arial Narrow" w:eastAsia="SimSun" w:hAnsi="Arial Narrow"/>
          <w:kern w:val="0"/>
          <w:szCs w:val="24"/>
        </w:rPr>
        <w:t>, a to ve formě samostatného dokumentu</w:t>
      </w:r>
      <w:r w:rsidR="00E57307" w:rsidRPr="006A1E62">
        <w:rPr>
          <w:rFonts w:ascii="Arial Narrow" w:eastAsia="SimSun" w:hAnsi="Arial Narrow"/>
          <w:kern w:val="0"/>
          <w:szCs w:val="24"/>
        </w:rPr>
        <w:t xml:space="preserve">, </w:t>
      </w:r>
      <w:r w:rsidR="001124E7" w:rsidRPr="006A1E62">
        <w:rPr>
          <w:rFonts w:ascii="Arial Narrow" w:eastAsia="SimSun" w:hAnsi="Arial Narrow"/>
          <w:kern w:val="0"/>
          <w:szCs w:val="24"/>
        </w:rPr>
        <w:t xml:space="preserve">nebo formou revizí do návrhu </w:t>
      </w:r>
      <w:r w:rsidR="001124E7" w:rsidRPr="00B843BD">
        <w:rPr>
          <w:rFonts w:ascii="Arial Narrow" w:eastAsia="SimSun" w:hAnsi="Arial Narrow"/>
          <w:smallCaps/>
          <w:kern w:val="0"/>
          <w:szCs w:val="24"/>
        </w:rPr>
        <w:t>smlouvy</w:t>
      </w:r>
      <w:r w:rsidR="001124E7" w:rsidRPr="006A1E62">
        <w:rPr>
          <w:rFonts w:ascii="Arial Narrow" w:eastAsia="SimSun" w:hAnsi="Arial Narrow"/>
          <w:kern w:val="0"/>
          <w:szCs w:val="24"/>
        </w:rPr>
        <w:t xml:space="preserve"> </w:t>
      </w:r>
      <w:r w:rsidR="00A504CF" w:rsidRPr="00A504CF">
        <w:rPr>
          <w:rFonts w:ascii="Arial Narrow" w:eastAsia="SimSun" w:hAnsi="Arial Narrow"/>
          <w:smallCaps/>
          <w:kern w:val="0"/>
          <w:szCs w:val="24"/>
        </w:rPr>
        <w:t>zadavatele</w:t>
      </w:r>
      <w:r w:rsidR="00D616E9" w:rsidRPr="00A504CF">
        <w:rPr>
          <w:rFonts w:ascii="Arial Narrow" w:eastAsia="SimSun" w:hAnsi="Arial Narrow"/>
          <w:smallCaps/>
          <w:kern w:val="0"/>
          <w:szCs w:val="24"/>
        </w:rPr>
        <w:t>.</w:t>
      </w:r>
      <w:r w:rsidR="00D616E9" w:rsidRPr="006A1E62">
        <w:rPr>
          <w:rFonts w:ascii="Arial Narrow" w:eastAsia="SimSun" w:hAnsi="Arial Narrow"/>
          <w:kern w:val="0"/>
          <w:szCs w:val="24"/>
        </w:rPr>
        <w:t xml:space="preserve"> Takové komentáře mají pouze</w:t>
      </w:r>
      <w:r w:rsidR="00810F2E" w:rsidRPr="006A1E62">
        <w:rPr>
          <w:rFonts w:ascii="Arial Narrow" w:eastAsia="SimSun" w:hAnsi="Arial Narrow"/>
          <w:kern w:val="0"/>
          <w:szCs w:val="24"/>
        </w:rPr>
        <w:t xml:space="preserve"> povahu sdělení pro </w:t>
      </w:r>
      <w:r w:rsidR="00534503" w:rsidRPr="006A1E62">
        <w:rPr>
          <w:rFonts w:ascii="Arial Narrow" w:eastAsia="SimSun" w:hAnsi="Arial Narrow"/>
          <w:smallCaps/>
          <w:kern w:val="0"/>
          <w:szCs w:val="24"/>
        </w:rPr>
        <w:t>zadavatel</w:t>
      </w:r>
      <w:r w:rsidR="005440E1" w:rsidRPr="006A1E62">
        <w:rPr>
          <w:rFonts w:ascii="Arial Narrow" w:eastAsia="SimSun" w:hAnsi="Arial Narrow"/>
          <w:smallCaps/>
          <w:kern w:val="0"/>
          <w:szCs w:val="24"/>
        </w:rPr>
        <w:t>e</w:t>
      </w:r>
      <w:r w:rsidR="00810F2E" w:rsidRPr="006A1E62">
        <w:rPr>
          <w:rFonts w:ascii="Arial Narrow" w:eastAsia="SimSun" w:hAnsi="Arial Narrow"/>
          <w:kern w:val="0"/>
          <w:szCs w:val="24"/>
        </w:rPr>
        <w:t>.</w:t>
      </w:r>
      <w:r w:rsidR="0039268E" w:rsidRPr="006A1E62">
        <w:rPr>
          <w:rFonts w:ascii="Arial Narrow" w:eastAsia="SimSun" w:hAnsi="Arial Narrow"/>
          <w:kern w:val="0"/>
          <w:szCs w:val="24"/>
        </w:rPr>
        <w:t xml:space="preserve"> </w:t>
      </w:r>
      <w:r w:rsidR="004D58FA" w:rsidRPr="006A1E62">
        <w:rPr>
          <w:rFonts w:ascii="Arial Narrow" w:eastAsia="SimSun" w:hAnsi="Arial Narrow"/>
          <w:smallCaps/>
          <w:kern w:val="0"/>
          <w:szCs w:val="24"/>
        </w:rPr>
        <w:t>Zadavatel</w:t>
      </w:r>
      <w:r w:rsidR="00892867" w:rsidRPr="006A1E62">
        <w:rPr>
          <w:rFonts w:ascii="Arial Narrow" w:eastAsia="SimSun" w:hAnsi="Arial Narrow"/>
          <w:kern w:val="0"/>
          <w:szCs w:val="24"/>
        </w:rPr>
        <w:t xml:space="preserve"> na základě těchto komentářů případně zváží provedení změny </w:t>
      </w:r>
      <w:r w:rsidR="006111EE" w:rsidRPr="006A1E62">
        <w:rPr>
          <w:rFonts w:ascii="Arial Narrow" w:hAnsi="Arial Narrow"/>
          <w:smallCaps/>
        </w:rPr>
        <w:t>zadávací dokumentace</w:t>
      </w:r>
      <w:r w:rsidR="00892867" w:rsidRPr="006A1E62">
        <w:rPr>
          <w:rFonts w:ascii="Arial Narrow" w:eastAsia="SimSun" w:hAnsi="Arial Narrow"/>
          <w:kern w:val="0"/>
          <w:szCs w:val="24"/>
        </w:rPr>
        <w:t xml:space="preserve"> v průběhu jednání o </w:t>
      </w:r>
      <w:r w:rsidR="00892867" w:rsidRPr="006A1E62">
        <w:rPr>
          <w:rFonts w:ascii="Arial Narrow" w:eastAsia="SimSun" w:hAnsi="Arial Narrow"/>
          <w:smallCaps/>
          <w:kern w:val="0"/>
          <w:szCs w:val="24"/>
        </w:rPr>
        <w:t>nabídkách</w:t>
      </w:r>
      <w:r w:rsidR="00892867" w:rsidRPr="006A1E62">
        <w:rPr>
          <w:rFonts w:ascii="Arial Narrow" w:eastAsia="SimSun" w:hAnsi="Arial Narrow"/>
          <w:kern w:val="0"/>
          <w:szCs w:val="24"/>
        </w:rPr>
        <w:t xml:space="preserve"> dle § 61 odst. 10 ZZVZ. Účastníci si tedy nemohou dojednat individuální znění a odchylky </w:t>
      </w:r>
      <w:r w:rsidR="009D6E7D" w:rsidRPr="006A1E62">
        <w:rPr>
          <w:rFonts w:ascii="Arial Narrow" w:hAnsi="Arial Narrow"/>
          <w:smallCaps/>
          <w:szCs w:val="24"/>
        </w:rPr>
        <w:t>smlouvy</w:t>
      </w:r>
      <w:r w:rsidR="00892867" w:rsidRPr="006A1E62">
        <w:rPr>
          <w:rFonts w:ascii="Arial Narrow" w:eastAsia="SimSun" w:hAnsi="Arial Narrow"/>
          <w:kern w:val="0"/>
          <w:szCs w:val="24"/>
        </w:rPr>
        <w:t>.</w:t>
      </w:r>
    </w:p>
    <w:p w:rsidR="00DB521A" w:rsidRPr="006A1E62" w:rsidRDefault="00DB521A" w:rsidP="00817950">
      <w:pPr>
        <w:pStyle w:val="NormalJustified"/>
        <w:widowControl/>
        <w:numPr>
          <w:ilvl w:val="0"/>
          <w:numId w:val="9"/>
        </w:numPr>
        <w:tabs>
          <w:tab w:val="clear" w:pos="1996"/>
          <w:tab w:val="left" w:pos="3119"/>
        </w:tabs>
        <w:spacing w:after="60"/>
        <w:ind w:left="3119" w:hanging="567"/>
        <w:rPr>
          <w:rFonts w:ascii="Arial Narrow" w:eastAsia="SimSun" w:hAnsi="Arial Narrow"/>
          <w:kern w:val="0"/>
          <w:szCs w:val="24"/>
        </w:rPr>
      </w:pPr>
      <w:r w:rsidRPr="006A1E62">
        <w:rPr>
          <w:rFonts w:ascii="Arial Narrow" w:hAnsi="Arial Narrow"/>
          <w:smallCaps/>
          <w:szCs w:val="24"/>
        </w:rPr>
        <w:t xml:space="preserve">Zadavatel </w:t>
      </w:r>
      <w:r w:rsidRPr="006A1E62">
        <w:rPr>
          <w:rFonts w:ascii="Arial Narrow" w:hAnsi="Arial Narrow"/>
          <w:szCs w:val="24"/>
        </w:rPr>
        <w:t xml:space="preserve">zároveň upozorňuje </w:t>
      </w:r>
      <w:r w:rsidRPr="006A1E62">
        <w:rPr>
          <w:rFonts w:ascii="Arial Narrow" w:hAnsi="Arial Narrow"/>
          <w:smallCaps/>
          <w:szCs w:val="24"/>
        </w:rPr>
        <w:t>účastníky</w:t>
      </w:r>
      <w:r w:rsidRPr="006A1E62">
        <w:rPr>
          <w:rFonts w:ascii="Arial Narrow" w:hAnsi="Arial Narrow"/>
          <w:szCs w:val="24"/>
        </w:rPr>
        <w:t xml:space="preserve">, pro případ, že by vybraný uchazeč neměl sídlo v České </w:t>
      </w:r>
      <w:r w:rsidR="0091512C" w:rsidRPr="006A1E62">
        <w:rPr>
          <w:rFonts w:ascii="Arial Narrow" w:hAnsi="Arial Narrow"/>
          <w:szCs w:val="24"/>
        </w:rPr>
        <w:t>republice, budou</w:t>
      </w:r>
      <w:r w:rsidRPr="006A1E62">
        <w:rPr>
          <w:rFonts w:ascii="Arial Narrow" w:hAnsi="Arial Narrow"/>
          <w:szCs w:val="24"/>
        </w:rPr>
        <w:t xml:space="preserve"> upraveny </w:t>
      </w:r>
      <w:r w:rsidRPr="002B30F0">
        <w:rPr>
          <w:rFonts w:ascii="Arial Narrow" w:hAnsi="Arial Narrow"/>
          <w:b/>
          <w:szCs w:val="24"/>
          <w:u w:val="single"/>
        </w:rPr>
        <w:t xml:space="preserve">čl. </w:t>
      </w:r>
      <w:r w:rsidR="00A504CF" w:rsidRPr="002B30F0">
        <w:rPr>
          <w:rFonts w:ascii="Arial Narrow" w:hAnsi="Arial Narrow"/>
          <w:b/>
          <w:szCs w:val="24"/>
          <w:u w:val="single"/>
        </w:rPr>
        <w:t>7</w:t>
      </w:r>
      <w:r w:rsidR="0091512C" w:rsidRPr="002B30F0">
        <w:rPr>
          <w:rFonts w:ascii="Arial Narrow" w:hAnsi="Arial Narrow"/>
          <w:b/>
          <w:szCs w:val="24"/>
          <w:u w:val="single"/>
        </w:rPr>
        <w:t xml:space="preserve"> a </w:t>
      </w:r>
      <w:r w:rsidR="00A504CF" w:rsidRPr="002B30F0">
        <w:rPr>
          <w:rFonts w:ascii="Arial Narrow" w:hAnsi="Arial Narrow"/>
          <w:b/>
          <w:szCs w:val="24"/>
          <w:u w:val="single"/>
        </w:rPr>
        <w:t>8</w:t>
      </w:r>
      <w:r w:rsidR="0091512C" w:rsidRPr="002B30F0">
        <w:rPr>
          <w:rFonts w:ascii="Arial Narrow" w:hAnsi="Arial Narrow"/>
          <w:b/>
          <w:szCs w:val="24"/>
          <w:u w:val="single"/>
        </w:rPr>
        <w:t>.</w:t>
      </w:r>
      <w:r w:rsidR="004D58FA" w:rsidRPr="002B30F0">
        <w:rPr>
          <w:rFonts w:ascii="Arial Narrow" w:hAnsi="Arial Narrow"/>
          <w:szCs w:val="24"/>
        </w:rPr>
        <w:t xml:space="preserve"> </w:t>
      </w:r>
      <w:r w:rsidRPr="002B30F0">
        <w:rPr>
          <w:rFonts w:ascii="Arial Narrow" w:hAnsi="Arial Narrow"/>
          <w:smallCaps/>
          <w:szCs w:val="24"/>
        </w:rPr>
        <w:t>smlouvy</w:t>
      </w:r>
      <w:r w:rsidRPr="006A1E62">
        <w:rPr>
          <w:rFonts w:ascii="Arial Narrow" w:hAnsi="Arial Narrow"/>
          <w:szCs w:val="24"/>
        </w:rPr>
        <w:t xml:space="preserve"> tak, aby odpovídaly platným právním předpisům týkajícím se zdanění poskytnutého plnění. </w:t>
      </w:r>
    </w:p>
    <w:p w:rsidR="008B0F69" w:rsidRPr="006A1E62" w:rsidRDefault="00627F87" w:rsidP="00A504CF">
      <w:pPr>
        <w:tabs>
          <w:tab w:val="left" w:pos="2552"/>
        </w:tabs>
        <w:spacing w:before="240" w:after="120"/>
        <w:ind w:left="2552" w:hanging="709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8B0F69" w:rsidRPr="006A1E62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3</w:t>
      </w:r>
      <w:r w:rsidR="008B0F69" w:rsidRPr="006A1E62">
        <w:rPr>
          <w:rFonts w:ascii="Arial Narrow" w:hAnsi="Arial Narrow"/>
        </w:rPr>
        <w:tab/>
      </w:r>
      <w:r w:rsidR="006B52BB" w:rsidRPr="006A1E62">
        <w:rPr>
          <w:rFonts w:ascii="Arial Narrow" w:hAnsi="Arial Narrow"/>
        </w:rPr>
        <w:t xml:space="preserve">Vyplněné Cenové </w:t>
      </w:r>
      <w:r w:rsidR="006E1EB6" w:rsidRPr="006A1E62">
        <w:rPr>
          <w:rFonts w:ascii="Arial Narrow" w:hAnsi="Arial Narrow"/>
        </w:rPr>
        <w:t>t</w:t>
      </w:r>
      <w:r w:rsidR="006B52BB" w:rsidRPr="006A1E62">
        <w:rPr>
          <w:rFonts w:ascii="Arial Narrow" w:hAnsi="Arial Narrow"/>
        </w:rPr>
        <w:t>abulky, kter</w:t>
      </w:r>
      <w:r w:rsidR="00A83E77" w:rsidRPr="006A1E62">
        <w:rPr>
          <w:rFonts w:ascii="Arial Narrow" w:hAnsi="Arial Narrow"/>
        </w:rPr>
        <w:t>é</w:t>
      </w:r>
      <w:r w:rsidR="006B52BB" w:rsidRPr="006A1E62">
        <w:rPr>
          <w:rFonts w:ascii="Arial Narrow" w:hAnsi="Arial Narrow"/>
        </w:rPr>
        <w:t xml:space="preserve"> bud</w:t>
      </w:r>
      <w:r w:rsidR="00A83E77" w:rsidRPr="006A1E62">
        <w:rPr>
          <w:rFonts w:ascii="Arial Narrow" w:hAnsi="Arial Narrow"/>
        </w:rPr>
        <w:t>ou</w:t>
      </w:r>
      <w:r w:rsidR="006B52BB" w:rsidRPr="006A1E62">
        <w:rPr>
          <w:rFonts w:ascii="Arial Narrow" w:hAnsi="Arial Narrow"/>
        </w:rPr>
        <w:t xml:space="preserve"> splňovat následující pravidla:</w:t>
      </w:r>
    </w:p>
    <w:p w:rsidR="00A83E77" w:rsidRPr="006A1E62" w:rsidRDefault="00A83E77" w:rsidP="00817950">
      <w:pPr>
        <w:numPr>
          <w:ilvl w:val="0"/>
          <w:numId w:val="10"/>
        </w:numPr>
        <w:tabs>
          <w:tab w:val="left" w:pos="3119"/>
        </w:tabs>
        <w:spacing w:after="40"/>
        <w:ind w:left="3119" w:hanging="567"/>
        <w:rPr>
          <w:rFonts w:ascii="Arial Narrow" w:hAnsi="Arial Narrow"/>
        </w:rPr>
      </w:pPr>
      <w:r w:rsidRPr="006A1E62">
        <w:rPr>
          <w:rFonts w:ascii="Arial Narrow" w:hAnsi="Arial Narrow"/>
        </w:rPr>
        <w:t xml:space="preserve">Cenové </w:t>
      </w:r>
      <w:r w:rsidR="006E1EB6" w:rsidRPr="006A1E62">
        <w:rPr>
          <w:rFonts w:ascii="Arial Narrow" w:hAnsi="Arial Narrow"/>
        </w:rPr>
        <w:t>t</w:t>
      </w:r>
      <w:r w:rsidRPr="006A1E62">
        <w:rPr>
          <w:rFonts w:ascii="Arial Narrow" w:hAnsi="Arial Narrow"/>
        </w:rPr>
        <w:t>abulky budou odpovídat vzoru</w:t>
      </w:r>
      <w:r w:rsidR="00627F87">
        <w:rPr>
          <w:rFonts w:ascii="Arial Narrow" w:hAnsi="Arial Narrow"/>
        </w:rPr>
        <w:t xml:space="preserve"> ve</w:t>
      </w:r>
      <w:r w:rsidRPr="006A1E62">
        <w:rPr>
          <w:rFonts w:ascii="Arial Narrow" w:hAnsi="Arial Narrow"/>
        </w:rPr>
        <w:t xml:space="preserve"> </w:t>
      </w:r>
      <w:r w:rsidR="00627F87">
        <w:rPr>
          <w:rFonts w:ascii="Arial Narrow" w:hAnsi="Arial Narrow"/>
          <w:b/>
          <w:u w:val="single"/>
        </w:rPr>
        <w:t>Svazku</w:t>
      </w:r>
      <w:r w:rsidR="00FB173F" w:rsidRPr="006A1E62">
        <w:rPr>
          <w:rFonts w:ascii="Arial Narrow" w:hAnsi="Arial Narrow"/>
          <w:b/>
          <w:u w:val="single"/>
        </w:rPr>
        <w:t xml:space="preserve"> </w:t>
      </w:r>
      <w:proofErr w:type="gramStart"/>
      <w:r w:rsidR="00627F87">
        <w:rPr>
          <w:rFonts w:ascii="Arial Narrow" w:hAnsi="Arial Narrow"/>
          <w:b/>
          <w:u w:val="single"/>
        </w:rPr>
        <w:t>A.3</w:t>
      </w:r>
      <w:r w:rsidRPr="006A1E62">
        <w:rPr>
          <w:rFonts w:ascii="Arial Narrow" w:hAnsi="Arial Narrow"/>
        </w:rPr>
        <w:t xml:space="preserve"> </w:t>
      </w:r>
      <w:r w:rsidR="006111EE" w:rsidRPr="006A1E62">
        <w:rPr>
          <w:rFonts w:ascii="Arial Narrow" w:hAnsi="Arial Narrow"/>
          <w:smallCaps/>
        </w:rPr>
        <w:t>zadávací</w:t>
      </w:r>
      <w:proofErr w:type="gramEnd"/>
      <w:r w:rsidR="006111EE" w:rsidRPr="006A1E62">
        <w:rPr>
          <w:rFonts w:ascii="Arial Narrow" w:hAnsi="Arial Narrow"/>
          <w:smallCaps/>
        </w:rPr>
        <w:t xml:space="preserve"> dokumentace</w:t>
      </w:r>
      <w:r w:rsidRPr="006A1E62">
        <w:rPr>
          <w:rFonts w:ascii="Arial Narrow" w:hAnsi="Arial Narrow"/>
        </w:rPr>
        <w:t xml:space="preserve"> a budou v nich vyplněny pouze žlutě podbarvené buňky. Do formuláře se nebudou doplňovat ani v něm nebudou mazány žádné řádky anebo sloupce.</w:t>
      </w:r>
      <w:r w:rsidR="007006DC" w:rsidRPr="006A1E62">
        <w:rPr>
          <w:rFonts w:ascii="Arial Narrow" w:hAnsi="Arial Narrow"/>
        </w:rPr>
        <w:t xml:space="preserve"> V případě, že s ohledem na </w:t>
      </w:r>
      <w:r w:rsidR="00534D92" w:rsidRPr="006A1E62">
        <w:rPr>
          <w:rFonts w:ascii="Arial Narrow" w:hAnsi="Arial Narrow"/>
          <w:smallCaps/>
        </w:rPr>
        <w:t>účastníkem</w:t>
      </w:r>
      <w:r w:rsidR="007006DC" w:rsidRPr="006A1E62">
        <w:rPr>
          <w:rFonts w:ascii="Arial Narrow" w:hAnsi="Arial Narrow"/>
        </w:rPr>
        <w:t xml:space="preserve"> navržené technické řešení </w:t>
      </w:r>
      <w:r w:rsidR="007B5DDD" w:rsidRPr="006A1E62">
        <w:rPr>
          <w:rFonts w:ascii="Arial Narrow" w:hAnsi="Arial Narrow"/>
          <w:smallCaps/>
        </w:rPr>
        <w:t>zakázky</w:t>
      </w:r>
      <w:r w:rsidR="007006DC" w:rsidRPr="006A1E62">
        <w:rPr>
          <w:rFonts w:ascii="Arial Narrow" w:hAnsi="Arial Narrow"/>
        </w:rPr>
        <w:t xml:space="preserve"> bude některé z</w:t>
      </w:r>
      <w:r w:rsidR="00FE7A95" w:rsidRPr="006A1E62">
        <w:rPr>
          <w:rFonts w:ascii="Arial Narrow" w:hAnsi="Arial Narrow"/>
        </w:rPr>
        <w:t> </w:t>
      </w:r>
      <w:r w:rsidR="007B150C" w:rsidRPr="006A1E62">
        <w:rPr>
          <w:rFonts w:ascii="Arial Narrow" w:hAnsi="Arial Narrow"/>
        </w:rPr>
        <w:t>položek</w:t>
      </w:r>
      <w:r w:rsidR="007006DC" w:rsidRPr="006A1E62">
        <w:rPr>
          <w:rFonts w:ascii="Arial Narrow" w:hAnsi="Arial Narrow"/>
        </w:rPr>
        <w:t xml:space="preserve"> Cenové </w:t>
      </w:r>
      <w:r w:rsidR="006E1EB6" w:rsidRPr="006A1E62">
        <w:rPr>
          <w:rFonts w:ascii="Arial Narrow" w:hAnsi="Arial Narrow"/>
        </w:rPr>
        <w:t>t</w:t>
      </w:r>
      <w:r w:rsidR="007006DC" w:rsidRPr="006A1E62">
        <w:rPr>
          <w:rFonts w:ascii="Arial Narrow" w:hAnsi="Arial Narrow"/>
        </w:rPr>
        <w:t>abulky odpovídat nu</w:t>
      </w:r>
      <w:r w:rsidR="008C3FB4" w:rsidRPr="006A1E62">
        <w:rPr>
          <w:rFonts w:ascii="Arial Narrow" w:hAnsi="Arial Narrow"/>
        </w:rPr>
        <w:t>lová cena, bude v buňce vyplněna</w:t>
      </w:r>
      <w:r w:rsidR="007006DC" w:rsidRPr="006A1E62">
        <w:rPr>
          <w:rFonts w:ascii="Arial Narrow" w:hAnsi="Arial Narrow"/>
        </w:rPr>
        <w:t xml:space="preserve"> 0.</w:t>
      </w:r>
      <w:r w:rsidR="00493354" w:rsidRPr="006A1E62">
        <w:rPr>
          <w:rFonts w:ascii="Arial Narrow" w:hAnsi="Arial Narrow"/>
        </w:rPr>
        <w:t xml:space="preserve"> Všechny uvedené ceny budou bez DPH.</w:t>
      </w:r>
    </w:p>
    <w:p w:rsidR="0030117A" w:rsidRPr="006A1E62" w:rsidRDefault="007C7AFB" w:rsidP="00817950">
      <w:pPr>
        <w:numPr>
          <w:ilvl w:val="0"/>
          <w:numId w:val="10"/>
        </w:numPr>
        <w:tabs>
          <w:tab w:val="left" w:pos="3119"/>
        </w:tabs>
        <w:spacing w:after="40"/>
        <w:ind w:left="3119" w:hanging="567"/>
        <w:rPr>
          <w:rFonts w:ascii="Arial Narrow" w:hAnsi="Arial Narrow"/>
        </w:rPr>
      </w:pPr>
      <w:r w:rsidRPr="006A1E62">
        <w:rPr>
          <w:rFonts w:ascii="Arial Narrow" w:hAnsi="Arial Narrow"/>
        </w:rPr>
        <w:t xml:space="preserve">Ceny uvedené v </w:t>
      </w:r>
      <w:r w:rsidR="0030117A" w:rsidRPr="006A1E62">
        <w:rPr>
          <w:rFonts w:ascii="Arial Narrow" w:hAnsi="Arial Narrow"/>
        </w:rPr>
        <w:t xml:space="preserve">Cenových </w:t>
      </w:r>
      <w:r w:rsidR="006E1EB6" w:rsidRPr="006A1E62">
        <w:rPr>
          <w:rFonts w:ascii="Arial Narrow" w:hAnsi="Arial Narrow"/>
        </w:rPr>
        <w:t>t</w:t>
      </w:r>
      <w:r w:rsidR="0030117A" w:rsidRPr="006A1E62">
        <w:rPr>
          <w:rFonts w:ascii="Arial Narrow" w:hAnsi="Arial Narrow"/>
        </w:rPr>
        <w:t xml:space="preserve">abulkách budou určovat </w:t>
      </w:r>
      <w:r w:rsidR="00534D92" w:rsidRPr="006A1E62">
        <w:rPr>
          <w:rFonts w:ascii="Arial Narrow" w:hAnsi="Arial Narrow"/>
          <w:smallCaps/>
        </w:rPr>
        <w:t>účastníkem</w:t>
      </w:r>
      <w:r w:rsidR="0030117A" w:rsidRPr="006A1E62">
        <w:rPr>
          <w:rFonts w:ascii="Arial Narrow" w:hAnsi="Arial Narrow"/>
        </w:rPr>
        <w:t xml:space="preserve"> nabízenou cenu za provedení </w:t>
      </w:r>
      <w:r w:rsidR="007B5DDD" w:rsidRPr="006A1E62">
        <w:rPr>
          <w:rFonts w:ascii="Arial Narrow" w:hAnsi="Arial Narrow"/>
          <w:smallCaps/>
        </w:rPr>
        <w:t>zakázky</w:t>
      </w:r>
      <w:r w:rsidR="0030117A" w:rsidRPr="006A1E62">
        <w:rPr>
          <w:rFonts w:ascii="Arial Narrow" w:hAnsi="Arial Narrow"/>
        </w:rPr>
        <w:t xml:space="preserve"> a budou zahrnovat veškeré náklady, které s provedením </w:t>
      </w:r>
      <w:r w:rsidR="007B5DDD" w:rsidRPr="006A1E62">
        <w:rPr>
          <w:rFonts w:ascii="Arial Narrow" w:hAnsi="Arial Narrow"/>
          <w:smallCaps/>
        </w:rPr>
        <w:t>zakázky</w:t>
      </w:r>
      <w:r w:rsidR="0030117A" w:rsidRPr="006A1E62">
        <w:rPr>
          <w:rFonts w:ascii="Arial Narrow" w:hAnsi="Arial Narrow"/>
        </w:rPr>
        <w:t xml:space="preserve"> souvisí a žádná část </w:t>
      </w:r>
      <w:r w:rsidR="007B5DDD" w:rsidRPr="006A1E62">
        <w:rPr>
          <w:rFonts w:ascii="Arial Narrow" w:hAnsi="Arial Narrow"/>
          <w:smallCaps/>
        </w:rPr>
        <w:t>zakázky</w:t>
      </w:r>
      <w:r w:rsidR="0030117A" w:rsidRPr="006A1E62">
        <w:rPr>
          <w:rFonts w:ascii="Arial Narrow" w:hAnsi="Arial Narrow"/>
        </w:rPr>
        <w:t xml:space="preserve"> nebude v těchto cenách opom</w:t>
      </w:r>
      <w:r w:rsidR="00985315" w:rsidRPr="006A1E62">
        <w:rPr>
          <w:rFonts w:ascii="Arial Narrow" w:hAnsi="Arial Narrow"/>
        </w:rPr>
        <w:t>e</w:t>
      </w:r>
      <w:r w:rsidR="0030117A" w:rsidRPr="006A1E62">
        <w:rPr>
          <w:rFonts w:ascii="Arial Narrow" w:hAnsi="Arial Narrow"/>
        </w:rPr>
        <w:t xml:space="preserve">nuta. Ceny budou pevné a neměnné po celou dobu nutnou pro realizaci </w:t>
      </w:r>
      <w:r w:rsidR="007B5DDD" w:rsidRPr="006A1E62">
        <w:rPr>
          <w:rFonts w:ascii="Arial Narrow" w:hAnsi="Arial Narrow"/>
          <w:smallCaps/>
        </w:rPr>
        <w:t>zakázky</w:t>
      </w:r>
      <w:r w:rsidR="0030117A" w:rsidRPr="006A1E62">
        <w:rPr>
          <w:rFonts w:ascii="Arial Narrow" w:hAnsi="Arial Narrow"/>
        </w:rPr>
        <w:t xml:space="preserve"> dle podmínek stanovených v</w:t>
      </w:r>
      <w:r w:rsidR="00F9222B" w:rsidRPr="006A1E62">
        <w:rPr>
          <w:rFonts w:ascii="Arial Narrow" w:hAnsi="Arial Narrow"/>
        </w:rPr>
        <w:t> </w:t>
      </w:r>
      <w:r w:rsidR="006111EE" w:rsidRPr="006A1E62">
        <w:rPr>
          <w:rFonts w:ascii="Arial Narrow" w:hAnsi="Arial Narrow"/>
          <w:smallCaps/>
        </w:rPr>
        <w:t>zadávací dokumentaci</w:t>
      </w:r>
      <w:r w:rsidR="0030117A" w:rsidRPr="006A1E62">
        <w:rPr>
          <w:rFonts w:ascii="Arial Narrow" w:hAnsi="Arial Narrow"/>
        </w:rPr>
        <w:t>.</w:t>
      </w:r>
    </w:p>
    <w:p w:rsidR="00A83E77" w:rsidRPr="006A1E62" w:rsidRDefault="00A83E77" w:rsidP="00817950">
      <w:pPr>
        <w:numPr>
          <w:ilvl w:val="0"/>
          <w:numId w:val="10"/>
        </w:numPr>
        <w:tabs>
          <w:tab w:val="left" w:pos="3119"/>
        </w:tabs>
        <w:spacing w:after="40"/>
        <w:ind w:left="3119" w:hanging="567"/>
        <w:rPr>
          <w:rFonts w:ascii="Arial Narrow" w:hAnsi="Arial Narrow"/>
        </w:rPr>
      </w:pPr>
      <w:r w:rsidRPr="006A1E62">
        <w:rPr>
          <w:rFonts w:ascii="Arial Narrow" w:hAnsi="Arial Narrow"/>
        </w:rPr>
        <w:t xml:space="preserve">Tento vyplněný formulář se u vybraného </w:t>
      </w:r>
      <w:r w:rsidR="006E3DEE" w:rsidRPr="006A1E62">
        <w:rPr>
          <w:rFonts w:ascii="Arial Narrow" w:hAnsi="Arial Narrow"/>
          <w:smallCaps/>
        </w:rPr>
        <w:t>účastníka</w:t>
      </w:r>
      <w:r w:rsidR="00C869E3" w:rsidRPr="006A1E62">
        <w:rPr>
          <w:rFonts w:ascii="Arial Narrow" w:hAnsi="Arial Narrow"/>
        </w:rPr>
        <w:t xml:space="preserve"> stane přílohou </w:t>
      </w:r>
      <w:r w:rsidR="00C869E3" w:rsidRPr="002B30F0">
        <w:rPr>
          <w:rFonts w:ascii="Arial Narrow" w:hAnsi="Arial Narrow"/>
        </w:rPr>
        <w:t xml:space="preserve">č. </w:t>
      </w:r>
      <w:r w:rsidR="002B30F0" w:rsidRPr="002B30F0">
        <w:rPr>
          <w:rFonts w:ascii="Arial Narrow" w:hAnsi="Arial Narrow"/>
        </w:rPr>
        <w:t>3</w:t>
      </w:r>
      <w:r w:rsidR="00C869E3" w:rsidRPr="002B30F0">
        <w:rPr>
          <w:rFonts w:ascii="Arial Narrow" w:hAnsi="Arial Narrow"/>
        </w:rPr>
        <w:t xml:space="preserve"> </w:t>
      </w:r>
      <w:r w:rsidR="009D6E7D" w:rsidRPr="002B30F0">
        <w:rPr>
          <w:rFonts w:ascii="Arial Narrow" w:hAnsi="Arial Narrow"/>
          <w:smallCaps/>
          <w:szCs w:val="24"/>
        </w:rPr>
        <w:t>smlouvy</w:t>
      </w:r>
      <w:r w:rsidRPr="002B30F0">
        <w:rPr>
          <w:rFonts w:ascii="Arial Narrow" w:hAnsi="Arial Narrow"/>
        </w:rPr>
        <w:t>.</w:t>
      </w:r>
    </w:p>
    <w:p w:rsidR="00493354" w:rsidRPr="006A1E62" w:rsidRDefault="00A12C19" w:rsidP="00817950">
      <w:pPr>
        <w:numPr>
          <w:ilvl w:val="0"/>
          <w:numId w:val="10"/>
        </w:numPr>
        <w:tabs>
          <w:tab w:val="left" w:pos="3119"/>
        </w:tabs>
        <w:spacing w:after="40"/>
        <w:ind w:left="3119" w:hanging="567"/>
        <w:rPr>
          <w:rFonts w:ascii="Arial Narrow" w:hAnsi="Arial Narrow"/>
        </w:rPr>
      </w:pPr>
      <w:r w:rsidRPr="006A1E62">
        <w:rPr>
          <w:rFonts w:ascii="Arial Narrow" w:hAnsi="Arial Narrow"/>
          <w:smallCaps/>
        </w:rPr>
        <w:t>nabídka</w:t>
      </w:r>
      <w:r w:rsidR="00493354" w:rsidRPr="006A1E62">
        <w:rPr>
          <w:rFonts w:ascii="Arial Narrow" w:hAnsi="Arial Narrow"/>
        </w:rPr>
        <w:t xml:space="preserve"> </w:t>
      </w:r>
      <w:r w:rsidR="00FE7A95" w:rsidRPr="006A1E62">
        <w:rPr>
          <w:rFonts w:ascii="Arial Narrow" w:hAnsi="Arial Narrow"/>
        </w:rPr>
        <w:t xml:space="preserve">obsahující </w:t>
      </w:r>
      <w:r w:rsidR="0016047E" w:rsidRPr="006A1E62">
        <w:rPr>
          <w:rFonts w:ascii="Arial Narrow" w:hAnsi="Arial Narrow"/>
        </w:rPr>
        <w:t xml:space="preserve">mimořádně </w:t>
      </w:r>
      <w:r w:rsidR="00493354" w:rsidRPr="006A1E62">
        <w:rPr>
          <w:rFonts w:ascii="Arial Narrow" w:hAnsi="Arial Narrow"/>
        </w:rPr>
        <w:t xml:space="preserve">nízkou </w:t>
      </w:r>
      <w:r w:rsidR="00FE7A95" w:rsidRPr="006A1E62">
        <w:rPr>
          <w:rFonts w:ascii="Arial Narrow" w:hAnsi="Arial Narrow"/>
        </w:rPr>
        <w:t xml:space="preserve">nabídkovou </w:t>
      </w:r>
      <w:r w:rsidR="00493354" w:rsidRPr="006A1E62">
        <w:rPr>
          <w:rFonts w:ascii="Arial Narrow" w:hAnsi="Arial Narrow"/>
        </w:rPr>
        <w:t>cenu</w:t>
      </w:r>
      <w:r w:rsidR="00FE7A95" w:rsidRPr="006A1E62">
        <w:rPr>
          <w:rFonts w:ascii="Arial Narrow" w:hAnsi="Arial Narrow"/>
        </w:rPr>
        <w:t>, ne</w:t>
      </w:r>
      <w:r w:rsidR="00493D33" w:rsidRPr="006A1E62">
        <w:rPr>
          <w:rFonts w:ascii="Arial Narrow" w:hAnsi="Arial Narrow"/>
        </w:rPr>
        <w:t>bude</w:t>
      </w:r>
      <w:r w:rsidR="00FE7A95" w:rsidRPr="006A1E62">
        <w:rPr>
          <w:rFonts w:ascii="Arial Narrow" w:hAnsi="Arial Narrow"/>
        </w:rPr>
        <w:t>-li ani dodatečně odůvodněna,</w:t>
      </w:r>
      <w:r w:rsidR="00493354" w:rsidRPr="006A1E62">
        <w:rPr>
          <w:rFonts w:ascii="Arial Narrow" w:hAnsi="Arial Narrow"/>
        </w:rPr>
        <w:t xml:space="preserve"> </w:t>
      </w:r>
      <w:r w:rsidR="00493D33" w:rsidRPr="006A1E62">
        <w:rPr>
          <w:rFonts w:ascii="Arial Narrow" w:hAnsi="Arial Narrow"/>
        </w:rPr>
        <w:t>bude</w:t>
      </w:r>
      <w:r w:rsidR="00FE7A95" w:rsidRPr="006A1E62">
        <w:rPr>
          <w:rFonts w:ascii="Arial Narrow" w:hAnsi="Arial Narrow"/>
        </w:rPr>
        <w:t xml:space="preserve"> </w:t>
      </w:r>
      <w:r w:rsidR="00493354" w:rsidRPr="006A1E62">
        <w:rPr>
          <w:rFonts w:ascii="Arial Narrow" w:hAnsi="Arial Narrow"/>
        </w:rPr>
        <w:t>vyřazena.</w:t>
      </w:r>
    </w:p>
    <w:p w:rsidR="00FE7A95" w:rsidRPr="006A1E62" w:rsidRDefault="00534503" w:rsidP="00B72C14">
      <w:pPr>
        <w:tabs>
          <w:tab w:val="left" w:pos="2552"/>
        </w:tabs>
        <w:spacing w:after="60"/>
        <w:ind w:left="2552"/>
        <w:rPr>
          <w:rFonts w:ascii="Arial Narrow" w:hAnsi="Arial Narrow"/>
        </w:rPr>
      </w:pPr>
      <w:r w:rsidRPr="006A1E62">
        <w:rPr>
          <w:rFonts w:ascii="Arial Narrow" w:hAnsi="Arial Narrow"/>
          <w:smallCaps/>
        </w:rPr>
        <w:t>zadavatel</w:t>
      </w:r>
      <w:r w:rsidR="007006DC" w:rsidRPr="006A1E62">
        <w:rPr>
          <w:rFonts w:ascii="Arial Narrow" w:hAnsi="Arial Narrow"/>
        </w:rPr>
        <w:t xml:space="preserve"> sděluje, že informace z Cenových </w:t>
      </w:r>
      <w:r w:rsidR="00D5702A" w:rsidRPr="006A1E62">
        <w:rPr>
          <w:rFonts w:ascii="Arial Narrow" w:hAnsi="Arial Narrow"/>
        </w:rPr>
        <w:t>t</w:t>
      </w:r>
      <w:r w:rsidR="007006DC" w:rsidRPr="006A1E62">
        <w:rPr>
          <w:rFonts w:ascii="Arial Narrow" w:hAnsi="Arial Narrow"/>
        </w:rPr>
        <w:t xml:space="preserve">abulek budou sloužit jako podklad pro hodnotící kritéria dle </w:t>
      </w:r>
      <w:r w:rsidR="00B843BD">
        <w:rPr>
          <w:rFonts w:ascii="Arial Narrow" w:hAnsi="Arial Narrow"/>
          <w:b/>
          <w:u w:val="single"/>
        </w:rPr>
        <w:t>článku</w:t>
      </w:r>
      <w:r w:rsidR="00B843BD" w:rsidRPr="006A1E62">
        <w:rPr>
          <w:rFonts w:ascii="Arial Narrow" w:hAnsi="Arial Narrow"/>
          <w:b/>
          <w:u w:val="single"/>
        </w:rPr>
        <w:t xml:space="preserve"> </w:t>
      </w:r>
      <w:r w:rsidR="007006DC" w:rsidRPr="006A1E62">
        <w:rPr>
          <w:rFonts w:ascii="Arial Narrow" w:hAnsi="Arial Narrow"/>
          <w:b/>
          <w:u w:val="single"/>
        </w:rPr>
        <w:t>5</w:t>
      </w:r>
      <w:r w:rsidR="00292C52" w:rsidRPr="006A1E62">
        <w:rPr>
          <w:rFonts w:ascii="Arial Narrow" w:hAnsi="Arial Narrow"/>
        </w:rPr>
        <w:t xml:space="preserve"> </w:t>
      </w:r>
      <w:r w:rsidR="005E626D" w:rsidRPr="006A1E62">
        <w:rPr>
          <w:rFonts w:ascii="Arial Narrow" w:hAnsi="Arial Narrow"/>
        </w:rPr>
        <w:t>tohoto dokumentu</w:t>
      </w:r>
      <w:r w:rsidR="00292C52" w:rsidRPr="006A1E62">
        <w:rPr>
          <w:rFonts w:ascii="Arial Narrow" w:hAnsi="Arial Narrow"/>
        </w:rPr>
        <w:t>.</w:t>
      </w:r>
    </w:p>
    <w:p w:rsidR="00FA78D4" w:rsidRPr="00B104DB" w:rsidRDefault="00FA78D4" w:rsidP="00B72C14">
      <w:pPr>
        <w:tabs>
          <w:tab w:val="left" w:pos="2552"/>
        </w:tabs>
        <w:spacing w:after="120"/>
        <w:ind w:left="2552" w:hanging="709"/>
        <w:rPr>
          <w:rFonts w:ascii="Arial Narrow" w:hAnsi="Arial Narrow"/>
        </w:rPr>
      </w:pPr>
      <w:r w:rsidRPr="009C5320">
        <w:rPr>
          <w:rFonts w:ascii="Arial Narrow" w:hAnsi="Arial Narrow"/>
        </w:rPr>
        <w:t xml:space="preserve">A. </w:t>
      </w:r>
      <w:r w:rsidR="00454F68">
        <w:rPr>
          <w:rFonts w:ascii="Arial Narrow" w:hAnsi="Arial Narrow"/>
        </w:rPr>
        <w:t>4</w:t>
      </w:r>
      <w:r w:rsidRPr="009C5320">
        <w:rPr>
          <w:rFonts w:ascii="Arial Narrow" w:hAnsi="Arial Narrow"/>
        </w:rPr>
        <w:tab/>
      </w:r>
      <w:r w:rsidR="00992141" w:rsidRPr="009C5320">
        <w:rPr>
          <w:rFonts w:ascii="Arial Narrow" w:hAnsi="Arial Narrow"/>
        </w:rPr>
        <w:t>Jistota</w:t>
      </w:r>
      <w:r w:rsidR="00992141" w:rsidRPr="00B104DB">
        <w:rPr>
          <w:rFonts w:ascii="Arial Narrow" w:hAnsi="Arial Narrow"/>
        </w:rPr>
        <w:t xml:space="preserve"> </w:t>
      </w:r>
    </w:p>
    <w:p w:rsidR="007864C7" w:rsidRPr="00B104DB" w:rsidRDefault="00534503" w:rsidP="00B72C14">
      <w:pPr>
        <w:tabs>
          <w:tab w:val="left" w:pos="3119"/>
        </w:tabs>
        <w:spacing w:after="120"/>
        <w:ind w:left="2552"/>
        <w:rPr>
          <w:rFonts w:ascii="Arial Narrow" w:hAnsi="Arial Narrow"/>
        </w:rPr>
      </w:pPr>
      <w:r w:rsidRPr="00B104DB">
        <w:rPr>
          <w:rFonts w:ascii="Arial Narrow" w:hAnsi="Arial Narrow"/>
          <w:smallCaps/>
        </w:rPr>
        <w:t>zadavatel</w:t>
      </w:r>
      <w:r w:rsidR="00F23DC6" w:rsidRPr="00B104DB">
        <w:rPr>
          <w:rFonts w:ascii="Arial Narrow" w:hAnsi="Arial Narrow"/>
        </w:rPr>
        <w:t xml:space="preserve"> </w:t>
      </w:r>
      <w:r w:rsidR="004700D4" w:rsidRPr="00B104DB">
        <w:rPr>
          <w:rFonts w:ascii="Arial Narrow" w:hAnsi="Arial Narrow"/>
        </w:rPr>
        <w:t xml:space="preserve">v rámci </w:t>
      </w:r>
      <w:r w:rsidR="005E76A8" w:rsidRPr="00B104DB">
        <w:rPr>
          <w:rFonts w:ascii="Arial Narrow" w:hAnsi="Arial Narrow"/>
          <w:smallCaps/>
        </w:rPr>
        <w:t>konečné</w:t>
      </w:r>
      <w:r w:rsidR="004700D4" w:rsidRPr="00B104DB">
        <w:rPr>
          <w:rFonts w:ascii="Arial Narrow" w:hAnsi="Arial Narrow"/>
        </w:rPr>
        <w:t xml:space="preserve"> </w:t>
      </w:r>
      <w:r w:rsidR="00A12C19" w:rsidRPr="00B104DB">
        <w:rPr>
          <w:rFonts w:ascii="Arial Narrow" w:hAnsi="Arial Narrow"/>
          <w:smallCaps/>
        </w:rPr>
        <w:t>nabídky</w:t>
      </w:r>
      <w:r w:rsidR="004700D4" w:rsidRPr="00B104DB">
        <w:rPr>
          <w:rFonts w:ascii="Arial Narrow" w:hAnsi="Arial Narrow"/>
        </w:rPr>
        <w:t xml:space="preserve"> </w:t>
      </w:r>
      <w:r w:rsidR="00F23DC6" w:rsidRPr="00B104DB">
        <w:rPr>
          <w:rFonts w:ascii="Arial Narrow" w:hAnsi="Arial Narrow"/>
        </w:rPr>
        <w:t xml:space="preserve">požaduje v </w:t>
      </w:r>
      <w:r w:rsidR="00992141" w:rsidRPr="00B104DB">
        <w:rPr>
          <w:rFonts w:ascii="Arial Narrow" w:hAnsi="Arial Narrow"/>
        </w:rPr>
        <w:t>souladu s</w:t>
      </w:r>
      <w:r w:rsidR="00F23DC6" w:rsidRPr="00B104DB">
        <w:rPr>
          <w:rFonts w:ascii="Arial Narrow" w:hAnsi="Arial Narrow"/>
        </w:rPr>
        <w:t xml:space="preserve"> §</w:t>
      </w:r>
      <w:r w:rsidR="00E82042" w:rsidRPr="00B104DB">
        <w:rPr>
          <w:rFonts w:ascii="Arial Narrow" w:hAnsi="Arial Narrow"/>
        </w:rPr>
        <w:t xml:space="preserve"> </w:t>
      </w:r>
      <w:r w:rsidR="0001747C" w:rsidRPr="00B104DB">
        <w:rPr>
          <w:rFonts w:ascii="Arial Narrow" w:hAnsi="Arial Narrow"/>
        </w:rPr>
        <w:t>41</w:t>
      </w:r>
      <w:r w:rsidR="00F23DC6" w:rsidRPr="00B104DB">
        <w:rPr>
          <w:rFonts w:ascii="Arial Narrow" w:hAnsi="Arial Narrow"/>
        </w:rPr>
        <w:t xml:space="preserve"> </w:t>
      </w:r>
      <w:r w:rsidR="0093586C" w:rsidRPr="00B104DB">
        <w:rPr>
          <w:rFonts w:ascii="Arial Narrow" w:hAnsi="Arial Narrow"/>
        </w:rPr>
        <w:t>ZZVZ</w:t>
      </w:r>
      <w:r w:rsidR="00F23DC6" w:rsidRPr="00B104DB">
        <w:rPr>
          <w:rFonts w:ascii="Arial Narrow" w:hAnsi="Arial Narrow"/>
        </w:rPr>
        <w:t xml:space="preserve"> poskytnutí jistoty </w:t>
      </w:r>
      <w:r w:rsidR="00992141" w:rsidRPr="00B104DB">
        <w:rPr>
          <w:rFonts w:ascii="Arial Narrow" w:hAnsi="Arial Narrow"/>
        </w:rPr>
        <w:t xml:space="preserve">k zajištění plnění povinností </w:t>
      </w:r>
      <w:r w:rsidR="006E3DEE" w:rsidRPr="00B104DB">
        <w:rPr>
          <w:rFonts w:ascii="Arial Narrow" w:hAnsi="Arial Narrow"/>
          <w:smallCaps/>
        </w:rPr>
        <w:t>účastníka</w:t>
      </w:r>
      <w:r w:rsidR="00992141" w:rsidRPr="00B104DB">
        <w:rPr>
          <w:rFonts w:ascii="Arial Narrow" w:hAnsi="Arial Narrow"/>
        </w:rPr>
        <w:t xml:space="preserve"> vyplývajících z účasti v </w:t>
      </w:r>
      <w:r w:rsidR="00641B45" w:rsidRPr="00B104DB">
        <w:rPr>
          <w:rFonts w:ascii="Arial Narrow" w:hAnsi="Arial Narrow"/>
          <w:smallCaps/>
        </w:rPr>
        <w:t>z</w:t>
      </w:r>
      <w:r w:rsidR="00992141" w:rsidRPr="00B104DB">
        <w:rPr>
          <w:rFonts w:ascii="Arial Narrow" w:hAnsi="Arial Narrow"/>
          <w:smallCaps/>
        </w:rPr>
        <w:t>adávacím řízení</w:t>
      </w:r>
      <w:r w:rsidR="00992141" w:rsidRPr="00B104DB">
        <w:rPr>
          <w:rFonts w:ascii="Arial Narrow" w:hAnsi="Arial Narrow"/>
        </w:rPr>
        <w:t xml:space="preserve">, a to </w:t>
      </w:r>
      <w:r w:rsidR="00F23DC6" w:rsidRPr="00B104DB">
        <w:rPr>
          <w:rFonts w:ascii="Arial Narrow" w:hAnsi="Arial Narrow"/>
        </w:rPr>
        <w:t xml:space="preserve">ve výši </w:t>
      </w:r>
      <w:r w:rsidR="00454F68" w:rsidRPr="00B843BD">
        <w:rPr>
          <w:rFonts w:ascii="Arial Narrow" w:hAnsi="Arial Narrow"/>
          <w:b/>
        </w:rPr>
        <w:t>3</w:t>
      </w:r>
      <w:r w:rsidR="00855D33" w:rsidRPr="00B104DB">
        <w:rPr>
          <w:rFonts w:ascii="Arial Narrow" w:hAnsi="Arial Narrow"/>
          <w:b/>
        </w:rPr>
        <w:t>5</w:t>
      </w:r>
      <w:r w:rsidR="00F23DC6" w:rsidRPr="00B104DB">
        <w:rPr>
          <w:rFonts w:ascii="Arial Narrow" w:hAnsi="Arial Narrow"/>
          <w:b/>
        </w:rPr>
        <w:t>0.000,-</w:t>
      </w:r>
      <w:r w:rsidR="00E82042" w:rsidRPr="00B104DB">
        <w:rPr>
          <w:rFonts w:ascii="Arial Narrow" w:hAnsi="Arial Narrow"/>
          <w:b/>
        </w:rPr>
        <w:t xml:space="preserve"> </w:t>
      </w:r>
      <w:r w:rsidR="00F23DC6" w:rsidRPr="00B104DB">
        <w:rPr>
          <w:rFonts w:ascii="Arial Narrow" w:hAnsi="Arial Narrow"/>
          <w:b/>
        </w:rPr>
        <w:t>Kč</w:t>
      </w:r>
      <w:r w:rsidR="00992141" w:rsidRPr="00B104DB">
        <w:rPr>
          <w:rFonts w:ascii="Arial Narrow" w:hAnsi="Arial Narrow"/>
        </w:rPr>
        <w:t xml:space="preserve">. </w:t>
      </w:r>
    </w:p>
    <w:p w:rsidR="007864C7" w:rsidRPr="00B104DB" w:rsidRDefault="00992141" w:rsidP="00B72C14">
      <w:pPr>
        <w:tabs>
          <w:tab w:val="left" w:pos="3119"/>
        </w:tabs>
        <w:spacing w:after="120"/>
        <w:ind w:left="2552"/>
        <w:rPr>
          <w:rFonts w:ascii="Arial Narrow" w:hAnsi="Arial Narrow"/>
        </w:rPr>
      </w:pPr>
      <w:r w:rsidRPr="00B104DB">
        <w:rPr>
          <w:rFonts w:ascii="Arial Narrow" w:hAnsi="Arial Narrow"/>
        </w:rPr>
        <w:t xml:space="preserve">Jistota </w:t>
      </w:r>
      <w:r w:rsidR="007864C7" w:rsidRPr="00B104DB">
        <w:rPr>
          <w:rFonts w:ascii="Arial Narrow" w:hAnsi="Arial Narrow"/>
        </w:rPr>
        <w:t xml:space="preserve">bude poskytnuta </w:t>
      </w:r>
      <w:r w:rsidR="00912180" w:rsidRPr="00B104DB">
        <w:rPr>
          <w:rFonts w:ascii="Arial Narrow" w:hAnsi="Arial Narrow"/>
        </w:rPr>
        <w:t>formou:</w:t>
      </w:r>
    </w:p>
    <w:p w:rsidR="00912180" w:rsidRPr="00B104DB" w:rsidRDefault="00912180" w:rsidP="00817950">
      <w:pPr>
        <w:numPr>
          <w:ilvl w:val="0"/>
          <w:numId w:val="10"/>
        </w:numPr>
        <w:tabs>
          <w:tab w:val="left" w:pos="3119"/>
        </w:tabs>
        <w:ind w:left="3119" w:hanging="567"/>
        <w:rPr>
          <w:rFonts w:ascii="Arial Narrow" w:hAnsi="Arial Narrow"/>
        </w:rPr>
      </w:pPr>
      <w:r w:rsidRPr="00B104DB">
        <w:rPr>
          <w:rFonts w:ascii="Arial Narrow" w:hAnsi="Arial Narrow"/>
        </w:rPr>
        <w:t xml:space="preserve">neodvolatelné a nepodmíněné bankovní záruky – písemné záruční listiny (ve smyslu </w:t>
      </w:r>
      <w:proofErr w:type="spellStart"/>
      <w:r w:rsidRPr="00B104DB">
        <w:rPr>
          <w:rFonts w:ascii="Arial Narrow" w:hAnsi="Arial Narrow"/>
        </w:rPr>
        <w:t>ust</w:t>
      </w:r>
      <w:proofErr w:type="spellEnd"/>
      <w:r w:rsidRPr="00B104DB">
        <w:rPr>
          <w:rFonts w:ascii="Arial Narrow" w:hAnsi="Arial Narrow"/>
        </w:rPr>
        <w:t xml:space="preserve">. § 2029 </w:t>
      </w:r>
      <w:r w:rsidR="00641B45" w:rsidRPr="00B843BD">
        <w:rPr>
          <w:rFonts w:ascii="Arial Narrow" w:hAnsi="Arial Narrow"/>
        </w:rPr>
        <w:t>občanského zákoníku</w:t>
      </w:r>
      <w:r w:rsidRPr="00B104DB">
        <w:rPr>
          <w:rFonts w:ascii="Arial Narrow" w:hAnsi="Arial Narrow"/>
          <w:smallCaps/>
        </w:rPr>
        <w:t>)</w:t>
      </w:r>
      <w:r w:rsidRPr="00B104DB">
        <w:rPr>
          <w:rFonts w:ascii="Arial Narrow" w:hAnsi="Arial Narrow"/>
        </w:rPr>
        <w:t xml:space="preserve">, nebo </w:t>
      </w:r>
    </w:p>
    <w:p w:rsidR="00912180" w:rsidRPr="00B104DB" w:rsidRDefault="00912180" w:rsidP="00817950">
      <w:pPr>
        <w:numPr>
          <w:ilvl w:val="0"/>
          <w:numId w:val="10"/>
        </w:numPr>
        <w:tabs>
          <w:tab w:val="left" w:pos="3119"/>
        </w:tabs>
        <w:spacing w:after="120"/>
        <w:ind w:left="3119" w:hanging="567"/>
        <w:rPr>
          <w:rFonts w:ascii="Arial Narrow" w:hAnsi="Arial Narrow"/>
        </w:rPr>
      </w:pPr>
      <w:r w:rsidRPr="00B104DB">
        <w:rPr>
          <w:rFonts w:ascii="Arial Narrow" w:hAnsi="Arial Narrow"/>
        </w:rPr>
        <w:t xml:space="preserve">formou složení peněžní částky na účet </w:t>
      </w:r>
      <w:r w:rsidR="00534503" w:rsidRPr="00B104DB">
        <w:rPr>
          <w:rFonts w:ascii="Arial Narrow" w:hAnsi="Arial Narrow"/>
          <w:smallCaps/>
        </w:rPr>
        <w:t>zadavatel</w:t>
      </w:r>
      <w:r w:rsidR="005440E1" w:rsidRPr="00B104DB">
        <w:rPr>
          <w:rFonts w:ascii="Arial Narrow" w:hAnsi="Arial Narrow"/>
          <w:smallCaps/>
        </w:rPr>
        <w:t>e</w:t>
      </w:r>
      <w:r w:rsidRPr="00B104DB">
        <w:rPr>
          <w:rFonts w:ascii="Arial Narrow" w:hAnsi="Arial Narrow"/>
        </w:rPr>
        <w:t xml:space="preserve">, nebo </w:t>
      </w:r>
    </w:p>
    <w:p w:rsidR="00912180" w:rsidRPr="00B104DB" w:rsidRDefault="00912180" w:rsidP="00817950">
      <w:pPr>
        <w:numPr>
          <w:ilvl w:val="0"/>
          <w:numId w:val="10"/>
        </w:numPr>
        <w:tabs>
          <w:tab w:val="left" w:pos="3119"/>
        </w:tabs>
        <w:spacing w:after="120"/>
        <w:ind w:left="3119" w:hanging="567"/>
        <w:rPr>
          <w:rFonts w:ascii="Arial Narrow" w:hAnsi="Arial Narrow"/>
        </w:rPr>
      </w:pPr>
      <w:r w:rsidRPr="00B104DB">
        <w:rPr>
          <w:rFonts w:ascii="Arial Narrow" w:hAnsi="Arial Narrow"/>
        </w:rPr>
        <w:t xml:space="preserve">formou pojištění záruky dle </w:t>
      </w:r>
      <w:proofErr w:type="spellStart"/>
      <w:r w:rsidRPr="00B104DB">
        <w:rPr>
          <w:rFonts w:ascii="Arial Narrow" w:hAnsi="Arial Narrow"/>
        </w:rPr>
        <w:t>ust</w:t>
      </w:r>
      <w:proofErr w:type="spellEnd"/>
      <w:r w:rsidRPr="00B104DB">
        <w:rPr>
          <w:rFonts w:ascii="Arial Narrow" w:hAnsi="Arial Narrow"/>
        </w:rPr>
        <w:t>. § 2868</w:t>
      </w:r>
      <w:r w:rsidR="00641B45" w:rsidRPr="00B104DB">
        <w:rPr>
          <w:rFonts w:ascii="Arial Narrow" w:hAnsi="Arial Narrow"/>
        </w:rPr>
        <w:t xml:space="preserve"> </w:t>
      </w:r>
      <w:r w:rsidR="00641B45" w:rsidRPr="00B843BD">
        <w:rPr>
          <w:rFonts w:ascii="Arial Narrow" w:hAnsi="Arial Narrow"/>
        </w:rPr>
        <w:t>občanského zákoníku</w:t>
      </w:r>
      <w:r w:rsidR="00641B45" w:rsidRPr="00B104DB">
        <w:rPr>
          <w:rFonts w:ascii="Arial Narrow" w:hAnsi="Arial Narrow"/>
          <w:smallCaps/>
        </w:rPr>
        <w:t>)</w:t>
      </w:r>
      <w:r w:rsidRPr="00B104DB">
        <w:rPr>
          <w:rFonts w:ascii="Arial Narrow" w:hAnsi="Arial Narrow"/>
        </w:rPr>
        <w:t>.</w:t>
      </w:r>
    </w:p>
    <w:p w:rsidR="002740D2" w:rsidRPr="00B104DB" w:rsidRDefault="00204470" w:rsidP="00B72C14">
      <w:pPr>
        <w:tabs>
          <w:tab w:val="left" w:pos="3119"/>
        </w:tabs>
        <w:spacing w:after="120"/>
        <w:ind w:left="2552"/>
        <w:rPr>
          <w:rFonts w:ascii="Arial Narrow" w:hAnsi="Arial Narrow"/>
        </w:rPr>
      </w:pPr>
      <w:r w:rsidRPr="00B104DB">
        <w:rPr>
          <w:rFonts w:ascii="Arial Narrow" w:hAnsi="Arial Narrow"/>
        </w:rPr>
        <w:t xml:space="preserve">V případě peněžní jistoty, </w:t>
      </w:r>
      <w:r w:rsidR="00641B45" w:rsidRPr="00B104DB">
        <w:rPr>
          <w:rFonts w:ascii="Arial Narrow" w:hAnsi="Arial Narrow"/>
          <w:smallCaps/>
        </w:rPr>
        <w:t>ú</w:t>
      </w:r>
      <w:r w:rsidR="00A257E5" w:rsidRPr="00B104DB">
        <w:rPr>
          <w:rFonts w:ascii="Arial Narrow" w:hAnsi="Arial Narrow"/>
          <w:smallCaps/>
        </w:rPr>
        <w:t>častník zadávacího řízení</w:t>
      </w:r>
      <w:r w:rsidR="00A257E5" w:rsidRPr="00B104DB">
        <w:rPr>
          <w:rFonts w:ascii="Arial Narrow" w:hAnsi="Arial Narrow"/>
        </w:rPr>
        <w:t xml:space="preserve"> prokáže v</w:t>
      </w:r>
      <w:r w:rsidR="004700D4" w:rsidRPr="00B104DB">
        <w:rPr>
          <w:rFonts w:ascii="Arial Narrow" w:hAnsi="Arial Narrow"/>
        </w:rPr>
        <w:t> </w:t>
      </w:r>
      <w:r w:rsidR="005E76A8" w:rsidRPr="00B104DB">
        <w:rPr>
          <w:rFonts w:ascii="Arial Narrow" w:hAnsi="Arial Narrow"/>
          <w:smallCaps/>
        </w:rPr>
        <w:t>konečné</w:t>
      </w:r>
      <w:r w:rsidR="004700D4" w:rsidRPr="00B104DB">
        <w:rPr>
          <w:rFonts w:ascii="Arial Narrow" w:hAnsi="Arial Narrow"/>
        </w:rPr>
        <w:t xml:space="preserve"> </w:t>
      </w:r>
      <w:r w:rsidR="00641B45" w:rsidRPr="00B104DB">
        <w:rPr>
          <w:rFonts w:ascii="Arial Narrow" w:hAnsi="Arial Narrow"/>
          <w:smallCaps/>
        </w:rPr>
        <w:t>n</w:t>
      </w:r>
      <w:r w:rsidR="00A257E5" w:rsidRPr="00B104DB">
        <w:rPr>
          <w:rFonts w:ascii="Arial Narrow" w:hAnsi="Arial Narrow"/>
          <w:smallCaps/>
        </w:rPr>
        <w:t>abídce</w:t>
      </w:r>
      <w:r w:rsidR="00A257E5" w:rsidRPr="00B104DB">
        <w:rPr>
          <w:rFonts w:ascii="Arial Narrow" w:hAnsi="Arial Narrow"/>
        </w:rPr>
        <w:t xml:space="preserve"> poskytnutí jistoty sdělením údajů o provedené platbě </w:t>
      </w:r>
      <w:r w:rsidR="00534503" w:rsidRPr="00B104DB">
        <w:rPr>
          <w:rFonts w:ascii="Arial Narrow" w:hAnsi="Arial Narrow"/>
          <w:smallCaps/>
        </w:rPr>
        <w:t>zadavatel</w:t>
      </w:r>
      <w:r w:rsidR="005440E1" w:rsidRPr="00B104DB">
        <w:rPr>
          <w:rFonts w:ascii="Arial Narrow" w:hAnsi="Arial Narrow"/>
          <w:smallCaps/>
        </w:rPr>
        <w:t>i</w:t>
      </w:r>
      <w:r w:rsidR="00A257E5" w:rsidRPr="00B104DB">
        <w:rPr>
          <w:rFonts w:ascii="Arial Narrow" w:hAnsi="Arial Narrow"/>
        </w:rPr>
        <w:t xml:space="preserve"> </w:t>
      </w:r>
      <w:r w:rsidR="00912180" w:rsidRPr="00B104DB">
        <w:rPr>
          <w:rFonts w:ascii="Arial Narrow" w:hAnsi="Arial Narrow"/>
        </w:rPr>
        <w:t xml:space="preserve">na účet </w:t>
      </w:r>
      <w:r w:rsidR="00534503" w:rsidRPr="00B104DB">
        <w:rPr>
          <w:rFonts w:ascii="Arial Narrow" w:hAnsi="Arial Narrow"/>
          <w:smallCaps/>
        </w:rPr>
        <w:t>zadavatel</w:t>
      </w:r>
      <w:r w:rsidR="005440E1" w:rsidRPr="00B104DB">
        <w:rPr>
          <w:rFonts w:ascii="Arial Narrow" w:hAnsi="Arial Narrow"/>
          <w:smallCaps/>
        </w:rPr>
        <w:t>e</w:t>
      </w:r>
      <w:r w:rsidR="002740D2" w:rsidRPr="00B104DB">
        <w:rPr>
          <w:rFonts w:ascii="Arial Narrow" w:hAnsi="Arial Narrow"/>
        </w:rPr>
        <w:t>:</w:t>
      </w:r>
    </w:p>
    <w:p w:rsidR="002740D2" w:rsidRPr="00B104DB" w:rsidRDefault="00985315" w:rsidP="00817950">
      <w:pPr>
        <w:numPr>
          <w:ilvl w:val="0"/>
          <w:numId w:val="10"/>
        </w:numPr>
        <w:tabs>
          <w:tab w:val="left" w:pos="3119"/>
        </w:tabs>
        <w:rPr>
          <w:rFonts w:ascii="Arial Narrow" w:hAnsi="Arial Narrow"/>
          <w:b/>
        </w:rPr>
      </w:pPr>
      <w:proofErr w:type="spellStart"/>
      <w:proofErr w:type="gramStart"/>
      <w:r w:rsidRPr="00B104DB">
        <w:rPr>
          <w:rFonts w:ascii="Arial Narrow" w:hAnsi="Arial Narrow"/>
          <w:b/>
        </w:rPr>
        <w:t>č.ú</w:t>
      </w:r>
      <w:proofErr w:type="spellEnd"/>
      <w:r w:rsidRPr="00B104DB">
        <w:rPr>
          <w:rFonts w:ascii="Arial Narrow" w:hAnsi="Arial Narrow"/>
          <w:b/>
        </w:rPr>
        <w:t>.</w:t>
      </w:r>
      <w:r w:rsidR="00FF2E26" w:rsidRPr="00B104DB">
        <w:rPr>
          <w:rFonts w:ascii="Arial Narrow" w:hAnsi="Arial Narrow"/>
          <w:b/>
        </w:rPr>
        <w:t xml:space="preserve">: </w:t>
      </w:r>
      <w:r w:rsidR="00035407" w:rsidRPr="00B104DB">
        <w:rPr>
          <w:rFonts w:ascii="Arial Narrow" w:hAnsi="Arial Narrow"/>
        </w:rPr>
        <w:t>3607561/0100</w:t>
      </w:r>
      <w:proofErr w:type="gramEnd"/>
    </w:p>
    <w:p w:rsidR="00985315" w:rsidRPr="00B104DB" w:rsidRDefault="00985315" w:rsidP="00817950">
      <w:pPr>
        <w:numPr>
          <w:ilvl w:val="0"/>
          <w:numId w:val="10"/>
        </w:numPr>
        <w:tabs>
          <w:tab w:val="left" w:pos="3119"/>
        </w:tabs>
        <w:rPr>
          <w:rFonts w:ascii="Arial Narrow" w:hAnsi="Arial Narrow"/>
          <w:b/>
        </w:rPr>
      </w:pPr>
      <w:r w:rsidRPr="00B104DB">
        <w:rPr>
          <w:rFonts w:ascii="Arial Narrow" w:hAnsi="Arial Narrow"/>
          <w:b/>
        </w:rPr>
        <w:t>IBAN:</w:t>
      </w:r>
      <w:r w:rsidRPr="00B104DB">
        <w:t xml:space="preserve"> </w:t>
      </w:r>
      <w:r w:rsidR="00046489" w:rsidRPr="00B104DB">
        <w:rPr>
          <w:rFonts w:ascii="Arial Narrow" w:hAnsi="Arial Narrow"/>
        </w:rPr>
        <w:t>CZ56 0100 0000 0000 0360 7561</w:t>
      </w:r>
    </w:p>
    <w:p w:rsidR="00985315" w:rsidRPr="00B104DB" w:rsidRDefault="00985315" w:rsidP="00817950">
      <w:pPr>
        <w:numPr>
          <w:ilvl w:val="0"/>
          <w:numId w:val="10"/>
        </w:numPr>
        <w:tabs>
          <w:tab w:val="left" w:pos="3119"/>
        </w:tabs>
        <w:spacing w:after="120"/>
        <w:rPr>
          <w:rFonts w:ascii="Arial Narrow" w:hAnsi="Arial Narrow"/>
        </w:rPr>
      </w:pPr>
      <w:r w:rsidRPr="00B104DB">
        <w:rPr>
          <w:rFonts w:ascii="Arial Narrow" w:hAnsi="Arial Narrow"/>
          <w:b/>
        </w:rPr>
        <w:t>SWIFT:</w:t>
      </w:r>
      <w:r w:rsidRPr="00B104DB">
        <w:t xml:space="preserve"> </w:t>
      </w:r>
      <w:r w:rsidR="00046489" w:rsidRPr="00B104DB">
        <w:rPr>
          <w:rFonts w:ascii="Arial Narrow" w:hAnsi="Arial Narrow"/>
        </w:rPr>
        <w:t>KOMBCZPP</w:t>
      </w:r>
    </w:p>
    <w:p w:rsidR="008E13EA" w:rsidRPr="001C3BE3" w:rsidRDefault="00D5274E" w:rsidP="00B72C14">
      <w:pPr>
        <w:tabs>
          <w:tab w:val="left" w:pos="3119"/>
        </w:tabs>
        <w:spacing w:after="60"/>
        <w:ind w:left="2552"/>
        <w:rPr>
          <w:rFonts w:ascii="Arial Narrow" w:hAnsi="Arial Narrow"/>
        </w:rPr>
      </w:pPr>
      <w:r w:rsidRPr="00B104DB">
        <w:rPr>
          <w:rFonts w:ascii="Arial Narrow" w:hAnsi="Arial Narrow"/>
        </w:rPr>
        <w:t xml:space="preserve">V případě poskytnutí jistoty formou bankovní záruky bude originál bankovní záruky vložen do </w:t>
      </w:r>
      <w:r w:rsidR="005E76A8" w:rsidRPr="00B104DB">
        <w:rPr>
          <w:rFonts w:ascii="Arial Narrow" w:hAnsi="Arial Narrow"/>
          <w:smallCaps/>
        </w:rPr>
        <w:t>konečné</w:t>
      </w:r>
      <w:r w:rsidR="004700D4" w:rsidRPr="00B104DB">
        <w:rPr>
          <w:rFonts w:ascii="Arial Narrow" w:hAnsi="Arial Narrow"/>
        </w:rPr>
        <w:t xml:space="preserve"> </w:t>
      </w:r>
      <w:r w:rsidR="00A12C19" w:rsidRPr="00B104DB">
        <w:rPr>
          <w:rFonts w:ascii="Arial Narrow" w:hAnsi="Arial Narrow"/>
          <w:smallCaps/>
        </w:rPr>
        <w:t>nabídky</w:t>
      </w:r>
      <w:r w:rsidRPr="00B104DB">
        <w:rPr>
          <w:rFonts w:ascii="Arial Narrow" w:hAnsi="Arial Narrow"/>
        </w:rPr>
        <w:t xml:space="preserve"> tak, aby ji </w:t>
      </w:r>
      <w:r w:rsidR="00534503" w:rsidRPr="00B104DB">
        <w:rPr>
          <w:rFonts w:ascii="Arial Narrow" w:hAnsi="Arial Narrow"/>
          <w:smallCaps/>
        </w:rPr>
        <w:t>zadavatel</w:t>
      </w:r>
      <w:r w:rsidRPr="00B104DB">
        <w:rPr>
          <w:rFonts w:ascii="Arial Narrow" w:hAnsi="Arial Narrow"/>
        </w:rPr>
        <w:t xml:space="preserve"> mohl</w:t>
      </w:r>
      <w:r w:rsidRPr="008E13EA">
        <w:rPr>
          <w:rFonts w:ascii="Arial Narrow" w:hAnsi="Arial Narrow"/>
        </w:rPr>
        <w:t xml:space="preserve"> oddělit od</w:t>
      </w:r>
      <w:r w:rsidR="00CC020E">
        <w:rPr>
          <w:rFonts w:ascii="Arial Narrow" w:hAnsi="Arial Narrow"/>
        </w:rPr>
        <w:t xml:space="preserve"> </w:t>
      </w:r>
      <w:r w:rsidRPr="008E13EA">
        <w:rPr>
          <w:rFonts w:ascii="Arial Narrow" w:hAnsi="Arial Narrow"/>
        </w:rPr>
        <w:t xml:space="preserve">ostatních dokumentů. Současně s originálem bankovní záruky </w:t>
      </w:r>
      <w:r w:rsidR="006D752F">
        <w:rPr>
          <w:rFonts w:ascii="Arial Narrow" w:hAnsi="Arial Narrow"/>
          <w:smallCaps/>
        </w:rPr>
        <w:t>ú</w:t>
      </w:r>
      <w:r w:rsidR="008031E8" w:rsidRPr="006D752F">
        <w:rPr>
          <w:rFonts w:ascii="Arial Narrow" w:hAnsi="Arial Narrow"/>
          <w:smallCaps/>
        </w:rPr>
        <w:t>častník</w:t>
      </w:r>
      <w:r w:rsidRPr="008E13EA">
        <w:rPr>
          <w:rFonts w:ascii="Arial Narrow" w:hAnsi="Arial Narrow"/>
        </w:rPr>
        <w:t xml:space="preserve"> vloží do </w:t>
      </w:r>
      <w:r w:rsidR="005E76A8" w:rsidRPr="005E76A8">
        <w:rPr>
          <w:rFonts w:ascii="Arial Narrow" w:hAnsi="Arial Narrow"/>
          <w:smallCaps/>
        </w:rPr>
        <w:t>konečné</w:t>
      </w:r>
      <w:r w:rsidR="004700D4">
        <w:rPr>
          <w:rFonts w:ascii="Arial Narrow" w:hAnsi="Arial Narrow"/>
        </w:rPr>
        <w:t xml:space="preserve"> </w:t>
      </w:r>
      <w:r w:rsidR="00A12C19" w:rsidRPr="00A12C19">
        <w:rPr>
          <w:rFonts w:ascii="Arial Narrow" w:hAnsi="Arial Narrow"/>
          <w:smallCaps/>
        </w:rPr>
        <w:t>nabídky</w:t>
      </w:r>
      <w:r w:rsidRPr="008E13EA">
        <w:rPr>
          <w:rFonts w:ascii="Arial Narrow" w:hAnsi="Arial Narrow"/>
        </w:rPr>
        <w:t xml:space="preserve"> rovněž její kopii, která bude pevně </w:t>
      </w:r>
      <w:r w:rsidRPr="001C3BE3">
        <w:rPr>
          <w:rFonts w:ascii="Arial Narrow" w:hAnsi="Arial Narrow"/>
        </w:rPr>
        <w:t>spojena s </w:t>
      </w:r>
      <w:r w:rsidR="006D752F" w:rsidRPr="001C3BE3">
        <w:rPr>
          <w:rFonts w:ascii="Arial Narrow" w:hAnsi="Arial Narrow"/>
          <w:smallCaps/>
        </w:rPr>
        <w:t>n</w:t>
      </w:r>
      <w:r w:rsidRPr="001C3BE3">
        <w:rPr>
          <w:rFonts w:ascii="Arial Narrow" w:hAnsi="Arial Narrow"/>
          <w:smallCaps/>
        </w:rPr>
        <w:t>abídkou</w:t>
      </w:r>
      <w:r w:rsidRPr="001C3BE3">
        <w:rPr>
          <w:rFonts w:ascii="Arial Narrow" w:hAnsi="Arial Narrow"/>
        </w:rPr>
        <w:t>.</w:t>
      </w:r>
    </w:p>
    <w:p w:rsidR="00D5274E" w:rsidRPr="001C3BE3" w:rsidRDefault="008E13EA" w:rsidP="00B72C14">
      <w:pPr>
        <w:tabs>
          <w:tab w:val="left" w:pos="3119"/>
        </w:tabs>
        <w:spacing w:after="60"/>
        <w:ind w:left="2552"/>
        <w:rPr>
          <w:rFonts w:ascii="Arial Narrow" w:hAnsi="Arial Narrow"/>
        </w:rPr>
      </w:pPr>
      <w:r w:rsidRPr="001C3BE3">
        <w:rPr>
          <w:rFonts w:ascii="Arial Narrow" w:hAnsi="Arial Narrow"/>
        </w:rPr>
        <w:t xml:space="preserve">V případě poskytnutí jistoty formou pojištění záruky bude součástí podané </w:t>
      </w:r>
      <w:r w:rsidR="00A12C19" w:rsidRPr="001C3BE3">
        <w:rPr>
          <w:rFonts w:ascii="Arial Narrow" w:hAnsi="Arial Narrow"/>
          <w:smallCaps/>
        </w:rPr>
        <w:t>nabídky</w:t>
      </w:r>
      <w:r w:rsidRPr="001C3BE3">
        <w:rPr>
          <w:rFonts w:ascii="Arial Narrow" w:hAnsi="Arial Narrow"/>
        </w:rPr>
        <w:t xml:space="preserve"> písemné prohlášení pojistitele obsahující závazek vyplatit </w:t>
      </w:r>
      <w:r w:rsidR="00534503" w:rsidRPr="001C3BE3">
        <w:rPr>
          <w:rFonts w:ascii="Arial Narrow" w:hAnsi="Arial Narrow"/>
          <w:smallCaps/>
        </w:rPr>
        <w:t>zadavatel</w:t>
      </w:r>
      <w:r w:rsidR="005440E1" w:rsidRPr="001C3BE3">
        <w:rPr>
          <w:rFonts w:ascii="Arial Narrow" w:hAnsi="Arial Narrow"/>
          <w:smallCaps/>
        </w:rPr>
        <w:t>i</w:t>
      </w:r>
      <w:r w:rsidRPr="001C3BE3">
        <w:rPr>
          <w:rFonts w:ascii="Arial Narrow" w:hAnsi="Arial Narrow"/>
        </w:rPr>
        <w:t xml:space="preserve"> za podmínek stanovených v § </w:t>
      </w:r>
      <w:r w:rsidR="0095217A" w:rsidRPr="001C3BE3">
        <w:rPr>
          <w:rFonts w:ascii="Arial Narrow" w:hAnsi="Arial Narrow"/>
        </w:rPr>
        <w:t xml:space="preserve">41 </w:t>
      </w:r>
      <w:r w:rsidR="004700D4" w:rsidRPr="001C3BE3">
        <w:rPr>
          <w:rFonts w:ascii="Arial Narrow" w:hAnsi="Arial Narrow"/>
        </w:rPr>
        <w:t xml:space="preserve">odst. </w:t>
      </w:r>
      <w:r w:rsidRPr="001C3BE3">
        <w:rPr>
          <w:rFonts w:ascii="Arial Narrow" w:hAnsi="Arial Narrow"/>
        </w:rPr>
        <w:t>8</w:t>
      </w:r>
      <w:r w:rsidR="001325BE" w:rsidRPr="001C3BE3">
        <w:rPr>
          <w:rFonts w:ascii="Arial Narrow" w:hAnsi="Arial Narrow"/>
        </w:rPr>
        <w:t xml:space="preserve"> ZZVZ</w:t>
      </w:r>
      <w:r w:rsidRPr="001C3BE3">
        <w:rPr>
          <w:rFonts w:ascii="Arial Narrow" w:hAnsi="Arial Narrow"/>
        </w:rPr>
        <w:t xml:space="preserve"> jistotu.</w:t>
      </w:r>
      <w:r w:rsidR="00D5274E" w:rsidRPr="001C3BE3">
        <w:rPr>
          <w:rFonts w:ascii="Arial Narrow" w:hAnsi="Arial Narrow"/>
        </w:rPr>
        <w:t xml:space="preserve"> </w:t>
      </w:r>
    </w:p>
    <w:p w:rsidR="002740D2" w:rsidRPr="001C3BE3" w:rsidRDefault="002740D2" w:rsidP="00B72C14">
      <w:pPr>
        <w:tabs>
          <w:tab w:val="left" w:pos="3119"/>
        </w:tabs>
        <w:spacing w:after="60"/>
        <w:ind w:left="2552"/>
        <w:rPr>
          <w:rFonts w:ascii="Arial Narrow" w:hAnsi="Arial Narrow"/>
        </w:rPr>
      </w:pPr>
      <w:r w:rsidRPr="001C3BE3">
        <w:rPr>
          <w:rFonts w:ascii="Arial Narrow" w:hAnsi="Arial Narrow"/>
        </w:rPr>
        <w:t xml:space="preserve">Pro jistotu za </w:t>
      </w:r>
      <w:r w:rsidR="005E76A8" w:rsidRPr="001C3BE3">
        <w:rPr>
          <w:rFonts w:ascii="Arial Narrow" w:hAnsi="Arial Narrow"/>
          <w:smallCaps/>
        </w:rPr>
        <w:t>konečnou</w:t>
      </w:r>
      <w:r w:rsidR="0009592E" w:rsidRPr="001C3BE3">
        <w:rPr>
          <w:rFonts w:ascii="Arial Narrow" w:hAnsi="Arial Narrow"/>
        </w:rPr>
        <w:t xml:space="preserve"> </w:t>
      </w:r>
      <w:r w:rsidR="00A12C19" w:rsidRPr="001C3BE3">
        <w:rPr>
          <w:rFonts w:ascii="Arial Narrow" w:hAnsi="Arial Narrow"/>
          <w:smallCaps/>
        </w:rPr>
        <w:t>nabídku</w:t>
      </w:r>
      <w:r w:rsidRPr="001C3BE3">
        <w:rPr>
          <w:rFonts w:ascii="Arial Narrow" w:hAnsi="Arial Narrow"/>
        </w:rPr>
        <w:t xml:space="preserve"> dále platí následující:</w:t>
      </w:r>
    </w:p>
    <w:p w:rsidR="002740D2" w:rsidRPr="001C3BE3" w:rsidRDefault="00A43F47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1C3BE3">
        <w:rPr>
          <w:rFonts w:ascii="Arial Narrow" w:hAnsi="Arial Narrow"/>
        </w:rPr>
        <w:t xml:space="preserve">V případě </w:t>
      </w:r>
      <w:r w:rsidR="00493D33" w:rsidRPr="001C3BE3">
        <w:rPr>
          <w:rFonts w:ascii="Arial Narrow" w:hAnsi="Arial Narrow"/>
        </w:rPr>
        <w:t xml:space="preserve">složení </w:t>
      </w:r>
      <w:r w:rsidRPr="001C3BE3">
        <w:rPr>
          <w:rFonts w:ascii="Arial Narrow" w:hAnsi="Arial Narrow"/>
        </w:rPr>
        <w:t xml:space="preserve">požadované částky na účet </w:t>
      </w:r>
      <w:r w:rsidR="00534503" w:rsidRPr="001C3BE3">
        <w:rPr>
          <w:rFonts w:ascii="Arial Narrow" w:hAnsi="Arial Narrow"/>
          <w:smallCaps/>
        </w:rPr>
        <w:t>zadavatel</w:t>
      </w:r>
      <w:r w:rsidR="005440E1" w:rsidRPr="001C3BE3">
        <w:rPr>
          <w:rFonts w:ascii="Arial Narrow" w:hAnsi="Arial Narrow"/>
          <w:smallCaps/>
        </w:rPr>
        <w:t>e</w:t>
      </w:r>
      <w:r w:rsidRPr="001C3BE3">
        <w:rPr>
          <w:rFonts w:ascii="Arial Narrow" w:hAnsi="Arial Narrow"/>
        </w:rPr>
        <w:t xml:space="preserve"> platí, že částka</w:t>
      </w:r>
      <w:r w:rsidR="00352A3D" w:rsidRPr="001C3BE3">
        <w:rPr>
          <w:rFonts w:ascii="Arial Narrow" w:hAnsi="Arial Narrow"/>
        </w:rPr>
        <w:t xml:space="preserve"> musí být na účet připsána nejpozději </w:t>
      </w:r>
      <w:r w:rsidR="008E13EA" w:rsidRPr="001C3BE3">
        <w:rPr>
          <w:rFonts w:ascii="Arial Narrow" w:hAnsi="Arial Narrow"/>
        </w:rPr>
        <w:t xml:space="preserve">do konce lhůty pro podání </w:t>
      </w:r>
      <w:r w:rsidR="006D752F" w:rsidRPr="001C3BE3">
        <w:rPr>
          <w:rFonts w:ascii="Arial Narrow" w:hAnsi="Arial Narrow"/>
          <w:smallCaps/>
        </w:rPr>
        <w:t xml:space="preserve">konečné </w:t>
      </w:r>
      <w:r w:rsidR="00A12C19" w:rsidRPr="001C3BE3">
        <w:rPr>
          <w:rFonts w:ascii="Arial Narrow" w:hAnsi="Arial Narrow"/>
          <w:smallCaps/>
        </w:rPr>
        <w:t>nabídky</w:t>
      </w:r>
      <w:r w:rsidRPr="001C3BE3">
        <w:rPr>
          <w:rFonts w:ascii="Arial Narrow" w:hAnsi="Arial Narrow"/>
        </w:rPr>
        <w:t>.</w:t>
      </w:r>
    </w:p>
    <w:p w:rsidR="00A23319" w:rsidRPr="001C3BE3" w:rsidRDefault="008E13EA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1C3BE3">
        <w:rPr>
          <w:rFonts w:ascii="Arial Narrow" w:hAnsi="Arial Narrow"/>
          <w:smallCaps/>
        </w:rPr>
        <w:t>Účastník</w:t>
      </w:r>
      <w:r w:rsidRPr="001C3BE3">
        <w:rPr>
          <w:rFonts w:ascii="Arial Narrow" w:hAnsi="Arial Narrow"/>
        </w:rPr>
        <w:t xml:space="preserve"> je povinen zajistit platnost bankovní záruky či pojištění záruky po celou dobu trvání zadávací lhůty</w:t>
      </w:r>
      <w:r w:rsidR="00A23319" w:rsidRPr="001C3BE3">
        <w:rPr>
          <w:rFonts w:ascii="Arial Narrow" w:hAnsi="Arial Narrow"/>
        </w:rPr>
        <w:t>.</w:t>
      </w:r>
    </w:p>
    <w:p w:rsidR="00A43F47" w:rsidRPr="001C3BE3" w:rsidRDefault="00A43F47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1C3BE3">
        <w:rPr>
          <w:rFonts w:ascii="Arial Narrow" w:hAnsi="Arial Narrow"/>
        </w:rPr>
        <w:t xml:space="preserve">Jistotu uvolní </w:t>
      </w:r>
      <w:r w:rsidR="00534503" w:rsidRPr="001C3BE3">
        <w:rPr>
          <w:rFonts w:ascii="Arial Narrow" w:hAnsi="Arial Narrow"/>
          <w:smallCaps/>
        </w:rPr>
        <w:t>zadavatel</w:t>
      </w:r>
      <w:r w:rsidRPr="001C3BE3">
        <w:rPr>
          <w:rFonts w:ascii="Arial Narrow" w:hAnsi="Arial Narrow"/>
        </w:rPr>
        <w:t xml:space="preserve"> </w:t>
      </w:r>
      <w:r w:rsidR="006D752F" w:rsidRPr="001C3BE3">
        <w:rPr>
          <w:rFonts w:ascii="Arial Narrow" w:hAnsi="Arial Narrow"/>
          <w:smallCaps/>
        </w:rPr>
        <w:t>ú</w:t>
      </w:r>
      <w:r w:rsidR="00FA7563" w:rsidRPr="001C3BE3">
        <w:rPr>
          <w:rFonts w:ascii="Arial Narrow" w:hAnsi="Arial Narrow"/>
          <w:smallCaps/>
        </w:rPr>
        <w:t>častníku</w:t>
      </w:r>
      <w:r w:rsidR="009F4F86" w:rsidRPr="001C3BE3">
        <w:rPr>
          <w:rFonts w:ascii="Arial Narrow" w:hAnsi="Arial Narrow"/>
        </w:rPr>
        <w:t xml:space="preserve"> </w:t>
      </w:r>
      <w:r w:rsidR="001C7571" w:rsidRPr="001C3BE3">
        <w:rPr>
          <w:rFonts w:ascii="Arial Narrow" w:hAnsi="Arial Narrow"/>
        </w:rPr>
        <w:t>v</w:t>
      </w:r>
      <w:r w:rsidR="00352A3D" w:rsidRPr="001C3BE3">
        <w:rPr>
          <w:rFonts w:ascii="Arial Narrow" w:hAnsi="Arial Narrow"/>
        </w:rPr>
        <w:t xml:space="preserve"> souladu s</w:t>
      </w:r>
      <w:r w:rsidR="00AF51DD" w:rsidRPr="001C3BE3">
        <w:rPr>
          <w:rFonts w:ascii="Arial Narrow" w:hAnsi="Arial Narrow"/>
        </w:rPr>
        <w:t> </w:t>
      </w:r>
      <w:proofErr w:type="spellStart"/>
      <w:r w:rsidR="00AF51DD" w:rsidRPr="001C3BE3">
        <w:rPr>
          <w:rFonts w:ascii="Arial Narrow" w:hAnsi="Arial Narrow"/>
        </w:rPr>
        <w:t>ust</w:t>
      </w:r>
      <w:proofErr w:type="spellEnd"/>
      <w:r w:rsidR="00AF51DD" w:rsidRPr="001C3BE3">
        <w:rPr>
          <w:rFonts w:ascii="Arial Narrow" w:hAnsi="Arial Narrow"/>
        </w:rPr>
        <w:t xml:space="preserve">. </w:t>
      </w:r>
      <w:r w:rsidR="001C7571" w:rsidRPr="001C3BE3">
        <w:rPr>
          <w:rFonts w:ascii="Arial Narrow" w:hAnsi="Arial Narrow"/>
        </w:rPr>
        <w:t>§</w:t>
      </w:r>
      <w:r w:rsidR="00E82042" w:rsidRPr="001C3BE3">
        <w:rPr>
          <w:rFonts w:ascii="Arial Narrow" w:hAnsi="Arial Narrow"/>
        </w:rPr>
        <w:t xml:space="preserve"> </w:t>
      </w:r>
      <w:r w:rsidR="004700D4" w:rsidRPr="001C3BE3">
        <w:rPr>
          <w:rFonts w:ascii="Arial Narrow" w:hAnsi="Arial Narrow"/>
        </w:rPr>
        <w:t xml:space="preserve">41 </w:t>
      </w:r>
      <w:r w:rsidR="008E13EA" w:rsidRPr="001C3BE3">
        <w:rPr>
          <w:rFonts w:ascii="Arial Narrow" w:hAnsi="Arial Narrow"/>
        </w:rPr>
        <w:t>odst. 6</w:t>
      </w:r>
      <w:r w:rsidR="00AF51DD" w:rsidRPr="001C3BE3">
        <w:rPr>
          <w:rFonts w:ascii="Arial Narrow" w:hAnsi="Arial Narrow"/>
        </w:rPr>
        <w:t xml:space="preserve"> </w:t>
      </w:r>
      <w:r w:rsidR="0093586C" w:rsidRPr="001C3BE3">
        <w:rPr>
          <w:rFonts w:ascii="Arial Narrow" w:hAnsi="Arial Narrow"/>
        </w:rPr>
        <w:t>ZZVZ</w:t>
      </w:r>
      <w:r w:rsidR="009F4F86" w:rsidRPr="001C3BE3">
        <w:rPr>
          <w:rFonts w:ascii="Arial Narrow" w:hAnsi="Arial Narrow"/>
        </w:rPr>
        <w:t>.</w:t>
      </w:r>
    </w:p>
    <w:p w:rsidR="005209CE" w:rsidRPr="00981EDA" w:rsidRDefault="005209CE" w:rsidP="00B72C14">
      <w:pPr>
        <w:tabs>
          <w:tab w:val="left" w:pos="2552"/>
        </w:tabs>
        <w:spacing w:after="120"/>
        <w:ind w:left="2552" w:hanging="709"/>
        <w:rPr>
          <w:rFonts w:ascii="Arial Narrow" w:hAnsi="Arial Narrow"/>
        </w:rPr>
      </w:pPr>
      <w:r w:rsidRPr="00981EDA">
        <w:rPr>
          <w:rFonts w:ascii="Arial Narrow" w:hAnsi="Arial Narrow"/>
        </w:rPr>
        <w:t xml:space="preserve">A. </w:t>
      </w:r>
      <w:r w:rsidR="00454F68">
        <w:rPr>
          <w:rFonts w:ascii="Arial Narrow" w:hAnsi="Arial Narrow"/>
        </w:rPr>
        <w:t>5</w:t>
      </w:r>
      <w:r w:rsidRPr="00981EDA">
        <w:rPr>
          <w:rFonts w:ascii="Arial Narrow" w:hAnsi="Arial Narrow"/>
        </w:rPr>
        <w:tab/>
        <w:t>Licenční ujednání</w:t>
      </w:r>
    </w:p>
    <w:p w:rsidR="005209CE" w:rsidRPr="00981EDA" w:rsidRDefault="008031E8" w:rsidP="00B72C14">
      <w:pPr>
        <w:tabs>
          <w:tab w:val="left" w:pos="2552"/>
        </w:tabs>
        <w:spacing w:after="120"/>
        <w:ind w:left="2552"/>
        <w:rPr>
          <w:rFonts w:ascii="Arial Narrow" w:hAnsi="Arial Narrow"/>
        </w:rPr>
      </w:pPr>
      <w:r w:rsidRPr="00981EDA">
        <w:rPr>
          <w:rFonts w:ascii="Arial Narrow" w:hAnsi="Arial Narrow"/>
          <w:smallCaps/>
        </w:rPr>
        <w:t>Účastník</w:t>
      </w:r>
      <w:r w:rsidR="005209CE" w:rsidRPr="00981EDA">
        <w:rPr>
          <w:rFonts w:ascii="Arial Narrow" w:hAnsi="Arial Narrow"/>
        </w:rPr>
        <w:t xml:space="preserve"> do </w:t>
      </w:r>
      <w:r w:rsidR="00A12C19" w:rsidRPr="00981EDA">
        <w:rPr>
          <w:rFonts w:ascii="Arial Narrow" w:hAnsi="Arial Narrow"/>
          <w:smallCaps/>
        </w:rPr>
        <w:t>nabídky</w:t>
      </w:r>
      <w:r w:rsidR="005209CE" w:rsidRPr="00981EDA">
        <w:rPr>
          <w:rFonts w:ascii="Arial Narrow" w:hAnsi="Arial Narrow"/>
        </w:rPr>
        <w:t xml:space="preserve"> dále doloží následující informace:</w:t>
      </w:r>
    </w:p>
    <w:p w:rsidR="005209CE" w:rsidRPr="00981EDA" w:rsidRDefault="004E1820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981EDA">
        <w:rPr>
          <w:rFonts w:ascii="Arial Narrow" w:hAnsi="Arial Narrow"/>
        </w:rPr>
        <w:t>N</w:t>
      </w:r>
      <w:r w:rsidR="005209CE" w:rsidRPr="00981EDA">
        <w:rPr>
          <w:rFonts w:ascii="Arial Narrow" w:hAnsi="Arial Narrow"/>
        </w:rPr>
        <w:t xml:space="preserve">ávrh případných licenčních smluv, které budou nutné pro provoz </w:t>
      </w:r>
      <w:r w:rsidR="009D6E7D" w:rsidRPr="00981EDA">
        <w:rPr>
          <w:rFonts w:ascii="Arial Narrow" w:hAnsi="Arial Narrow"/>
          <w:smallCaps/>
        </w:rPr>
        <w:t>díla</w:t>
      </w:r>
      <w:r w:rsidR="009D6E7D" w:rsidRPr="00981EDA">
        <w:rPr>
          <w:rFonts w:ascii="Arial Narrow" w:hAnsi="Arial Narrow"/>
        </w:rPr>
        <w:t xml:space="preserve"> </w:t>
      </w:r>
      <w:r w:rsidR="005209CE" w:rsidRPr="00981EDA">
        <w:rPr>
          <w:rFonts w:ascii="Arial Narrow" w:hAnsi="Arial Narrow"/>
        </w:rPr>
        <w:t>dle návrhu technického řešení předloženého v</w:t>
      </w:r>
      <w:r w:rsidR="0070465A" w:rsidRPr="00981EDA">
        <w:rPr>
          <w:rFonts w:ascii="Arial Narrow" w:hAnsi="Arial Narrow"/>
        </w:rPr>
        <w:t> </w:t>
      </w:r>
      <w:r w:rsidR="00A12C19" w:rsidRPr="00981EDA">
        <w:rPr>
          <w:rFonts w:ascii="Arial Narrow" w:hAnsi="Arial Narrow"/>
          <w:smallCaps/>
        </w:rPr>
        <w:t>nabídce</w:t>
      </w:r>
      <w:r w:rsidR="0070465A" w:rsidRPr="00981EDA">
        <w:rPr>
          <w:rFonts w:ascii="Arial Narrow" w:hAnsi="Arial Narrow"/>
        </w:rPr>
        <w:t>,</w:t>
      </w:r>
      <w:r w:rsidRPr="00981EDA">
        <w:rPr>
          <w:rFonts w:ascii="Arial Narrow" w:hAnsi="Arial Narrow"/>
        </w:rPr>
        <w:t xml:space="preserve"> a to včetně uvedení všech případných omezení, která by s těmito smlouvami byla spojena povinnostmi </w:t>
      </w:r>
      <w:r w:rsidR="00534503" w:rsidRPr="00981EDA">
        <w:rPr>
          <w:rFonts w:ascii="Arial Narrow" w:hAnsi="Arial Narrow"/>
          <w:smallCaps/>
        </w:rPr>
        <w:t>zadavatel</w:t>
      </w:r>
      <w:r w:rsidR="005440E1" w:rsidRPr="00981EDA">
        <w:rPr>
          <w:rFonts w:ascii="Arial Narrow" w:hAnsi="Arial Narrow"/>
          <w:smallCaps/>
        </w:rPr>
        <w:t>e</w:t>
      </w:r>
      <w:r w:rsidRPr="00981EDA">
        <w:rPr>
          <w:rFonts w:ascii="Arial Narrow" w:hAnsi="Arial Narrow"/>
        </w:rPr>
        <w:t xml:space="preserve"> nad rámec Cenových tabulek dle </w:t>
      </w:r>
      <w:r w:rsidRPr="00981EDA">
        <w:rPr>
          <w:rFonts w:ascii="Arial Narrow" w:hAnsi="Arial Narrow"/>
          <w:b/>
          <w:szCs w:val="24"/>
          <w:u w:val="single"/>
        </w:rPr>
        <w:t xml:space="preserve">odstavce </w:t>
      </w:r>
      <w:proofErr w:type="gramStart"/>
      <w:r w:rsidRPr="00981EDA">
        <w:rPr>
          <w:rFonts w:ascii="Arial Narrow" w:hAnsi="Arial Narrow"/>
          <w:b/>
          <w:szCs w:val="24"/>
          <w:u w:val="single"/>
        </w:rPr>
        <w:t>4.5.1.A.</w:t>
      </w:r>
      <w:proofErr w:type="gramEnd"/>
      <w:r w:rsidR="00981EDA" w:rsidRPr="00981EDA">
        <w:rPr>
          <w:rFonts w:ascii="Arial Narrow" w:hAnsi="Arial Narrow"/>
          <w:b/>
          <w:szCs w:val="24"/>
          <w:u w:val="single"/>
        </w:rPr>
        <w:t>3</w:t>
      </w:r>
      <w:r w:rsidRPr="00981EDA">
        <w:rPr>
          <w:rFonts w:ascii="Arial Narrow" w:hAnsi="Arial Narrow"/>
          <w:b/>
          <w:szCs w:val="24"/>
          <w:u w:val="single"/>
        </w:rPr>
        <w:t xml:space="preserve"> </w:t>
      </w:r>
      <w:r w:rsidR="00A70A6A" w:rsidRPr="00981EDA">
        <w:rPr>
          <w:rFonts w:ascii="Arial Narrow" w:hAnsi="Arial Narrow"/>
          <w:szCs w:val="24"/>
        </w:rPr>
        <w:t>tohoto dokumentu</w:t>
      </w:r>
      <w:r w:rsidRPr="00981EDA">
        <w:rPr>
          <w:rFonts w:ascii="Arial Narrow" w:hAnsi="Arial Narrow"/>
          <w:szCs w:val="24"/>
        </w:rPr>
        <w:t xml:space="preserve"> a případně dalších podmínek </w:t>
      </w:r>
      <w:r w:rsidR="003E2109" w:rsidRPr="00981EDA">
        <w:rPr>
          <w:rFonts w:ascii="Arial Narrow" w:hAnsi="Arial Narrow"/>
          <w:smallCaps/>
          <w:szCs w:val="24"/>
        </w:rPr>
        <w:t>z</w:t>
      </w:r>
      <w:r w:rsidRPr="00981EDA">
        <w:rPr>
          <w:rFonts w:ascii="Arial Narrow" w:hAnsi="Arial Narrow"/>
          <w:smallCaps/>
          <w:szCs w:val="24"/>
        </w:rPr>
        <w:t>adávací dokumentace</w:t>
      </w:r>
      <w:r w:rsidRPr="00981EDA">
        <w:rPr>
          <w:rFonts w:ascii="Arial Narrow" w:hAnsi="Arial Narrow"/>
          <w:szCs w:val="24"/>
        </w:rPr>
        <w:t>.</w:t>
      </w:r>
    </w:p>
    <w:p w:rsidR="005209CE" w:rsidRPr="00981EDA" w:rsidRDefault="00430EDE" w:rsidP="00B72C14">
      <w:pPr>
        <w:tabs>
          <w:tab w:val="left" w:pos="2552"/>
        </w:tabs>
        <w:spacing w:before="120" w:after="120"/>
        <w:ind w:left="2552"/>
        <w:rPr>
          <w:rFonts w:ascii="Arial Narrow" w:hAnsi="Arial Narrow"/>
        </w:rPr>
      </w:pPr>
      <w:r w:rsidRPr="00981EDA">
        <w:rPr>
          <w:rFonts w:ascii="Arial Narrow" w:hAnsi="Arial Narrow"/>
        </w:rPr>
        <w:t xml:space="preserve">V případě, že licenční ujednání nejsou pro </w:t>
      </w:r>
      <w:r w:rsidR="009D6E7D" w:rsidRPr="00981EDA">
        <w:rPr>
          <w:rFonts w:ascii="Arial Narrow" w:hAnsi="Arial Narrow"/>
          <w:smallCaps/>
        </w:rPr>
        <w:t>dílo</w:t>
      </w:r>
      <w:r w:rsidR="009D6E7D" w:rsidRPr="00981EDA">
        <w:rPr>
          <w:rFonts w:ascii="Arial Narrow" w:hAnsi="Arial Narrow"/>
        </w:rPr>
        <w:t xml:space="preserve"> </w:t>
      </w:r>
      <w:r w:rsidRPr="00981EDA">
        <w:rPr>
          <w:rFonts w:ascii="Arial Narrow" w:hAnsi="Arial Narrow"/>
        </w:rPr>
        <w:t xml:space="preserve">v rozsahu </w:t>
      </w:r>
      <w:r w:rsidR="00A12C19" w:rsidRPr="00981EDA">
        <w:rPr>
          <w:rFonts w:ascii="Arial Narrow" w:hAnsi="Arial Narrow"/>
          <w:smallCaps/>
        </w:rPr>
        <w:t>nabídky</w:t>
      </w:r>
      <w:r w:rsidRPr="00981EDA">
        <w:rPr>
          <w:rFonts w:ascii="Arial Narrow" w:hAnsi="Arial Narrow"/>
        </w:rPr>
        <w:t xml:space="preserve"> </w:t>
      </w:r>
      <w:r w:rsidR="006E3DEE" w:rsidRPr="00981EDA">
        <w:rPr>
          <w:rFonts w:ascii="Arial Narrow" w:hAnsi="Arial Narrow"/>
          <w:smallCaps/>
        </w:rPr>
        <w:t>účastníka</w:t>
      </w:r>
      <w:r w:rsidRPr="00981EDA">
        <w:rPr>
          <w:rFonts w:ascii="Arial Narrow" w:hAnsi="Arial Narrow"/>
        </w:rPr>
        <w:t xml:space="preserve"> nutn</w:t>
      </w:r>
      <w:r w:rsidR="00E14244" w:rsidRPr="00981EDA">
        <w:rPr>
          <w:rFonts w:ascii="Arial Narrow" w:hAnsi="Arial Narrow"/>
        </w:rPr>
        <w:t>á</w:t>
      </w:r>
      <w:r w:rsidRPr="00981EDA">
        <w:rPr>
          <w:rFonts w:ascii="Arial Narrow" w:hAnsi="Arial Narrow"/>
        </w:rPr>
        <w:t>, bude místo těchto ujednání vložen list s informací „</w:t>
      </w:r>
      <w:r w:rsidRPr="00981EDA">
        <w:rPr>
          <w:rFonts w:ascii="Arial Narrow" w:hAnsi="Arial Narrow"/>
          <w:b/>
          <w:u w:val="single"/>
        </w:rPr>
        <w:t xml:space="preserve">Licenční ujednání nejsou </w:t>
      </w:r>
      <w:r w:rsidR="00534D92" w:rsidRPr="00981EDA">
        <w:rPr>
          <w:rFonts w:ascii="Arial Narrow" w:hAnsi="Arial Narrow"/>
          <w:b/>
          <w:smallCaps/>
          <w:u w:val="single"/>
        </w:rPr>
        <w:t>účastníkem</w:t>
      </w:r>
      <w:r w:rsidRPr="00981EDA">
        <w:rPr>
          <w:rFonts w:ascii="Arial Narrow" w:hAnsi="Arial Narrow"/>
          <w:b/>
          <w:u w:val="single"/>
        </w:rPr>
        <w:t xml:space="preserve"> požadována</w:t>
      </w:r>
      <w:r w:rsidRPr="00981EDA">
        <w:rPr>
          <w:rFonts w:ascii="Arial Narrow" w:hAnsi="Arial Narrow"/>
        </w:rPr>
        <w:t>“.</w:t>
      </w:r>
    </w:p>
    <w:p w:rsidR="005C3A45" w:rsidRDefault="005C3A45" w:rsidP="005C3A45">
      <w:pPr>
        <w:tabs>
          <w:tab w:val="left" w:pos="1843"/>
        </w:tabs>
        <w:spacing w:after="60"/>
        <w:rPr>
          <w:rFonts w:ascii="Arial Narrow" w:hAnsi="Arial Narrow"/>
          <w:szCs w:val="24"/>
        </w:rPr>
      </w:pPr>
    </w:p>
    <w:p w:rsidR="00372100" w:rsidRDefault="005C3A45" w:rsidP="00372100">
      <w:pPr>
        <w:tabs>
          <w:tab w:val="left" w:pos="2552"/>
        </w:tabs>
        <w:spacing w:after="120"/>
        <w:ind w:left="2552" w:hanging="709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A.6.</w:t>
      </w:r>
      <w:proofErr w:type="gramEnd"/>
      <w:r>
        <w:rPr>
          <w:rFonts w:ascii="Arial Narrow" w:hAnsi="Arial Narrow"/>
        </w:rPr>
        <w:t xml:space="preserve"> </w:t>
      </w:r>
      <w:r w:rsidR="00372100">
        <w:rPr>
          <w:rFonts w:ascii="Arial Narrow" w:hAnsi="Arial Narrow"/>
        </w:rPr>
        <w:t>Seznamy náhradních dílů</w:t>
      </w:r>
    </w:p>
    <w:p w:rsidR="00372100" w:rsidRDefault="00372100" w:rsidP="00372100">
      <w:pPr>
        <w:tabs>
          <w:tab w:val="left" w:pos="3119"/>
        </w:tabs>
        <w:spacing w:after="60"/>
        <w:ind w:left="2552"/>
        <w:rPr>
          <w:rFonts w:ascii="Arial Narrow" w:hAnsi="Arial Narrow"/>
        </w:rPr>
      </w:pPr>
      <w:r>
        <w:rPr>
          <w:rFonts w:ascii="Arial Narrow" w:hAnsi="Arial Narrow"/>
        </w:rPr>
        <w:t xml:space="preserve">Součástí předložené </w:t>
      </w:r>
      <w:r>
        <w:rPr>
          <w:rFonts w:ascii="Arial Narrow" w:hAnsi="Arial Narrow"/>
          <w:smallCaps/>
        </w:rPr>
        <w:t>nabídky</w:t>
      </w:r>
      <w:r>
        <w:rPr>
          <w:rFonts w:ascii="Arial Narrow" w:hAnsi="Arial Narrow"/>
        </w:rPr>
        <w:t xml:space="preserve"> budou i následující seznamy náhradních dílů, přičemž náklady na jejich pořízení jsou součástí </w:t>
      </w:r>
      <w:r w:rsidRPr="00B843BD">
        <w:rPr>
          <w:rFonts w:ascii="Arial Narrow" w:hAnsi="Arial Narrow"/>
        </w:rPr>
        <w:t>ceny</w:t>
      </w:r>
      <w:r>
        <w:rPr>
          <w:rFonts w:ascii="Arial Narrow" w:hAnsi="Arial Narrow"/>
          <w:smallCaps/>
        </w:rPr>
        <w:t xml:space="preserve"> díla:</w:t>
      </w:r>
    </w:p>
    <w:p w:rsidR="00372100" w:rsidRDefault="00372100" w:rsidP="00372100">
      <w:pPr>
        <w:numPr>
          <w:ilvl w:val="0"/>
          <w:numId w:val="48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Seznam náhradních dílů pro záruční dobu </w:t>
      </w:r>
      <w:ins w:id="33" w:author="Čáp Jiří" w:date="2018-02-19T13:31:00Z">
        <w:r w:rsidR="001A7D36">
          <w:rPr>
            <w:rFonts w:ascii="Arial Narrow" w:hAnsi="Arial Narrow"/>
          </w:rPr>
          <w:t>36</w:t>
        </w:r>
      </w:ins>
      <w:bookmarkStart w:id="34" w:name="_GoBack"/>
      <w:bookmarkEnd w:id="34"/>
      <w:del w:id="35" w:author="Čáp Jiří" w:date="2018-02-19T13:31:00Z">
        <w:r w:rsidDel="001A7D36">
          <w:rPr>
            <w:rFonts w:ascii="Arial Narrow" w:hAnsi="Arial Narrow"/>
          </w:rPr>
          <w:delText>24</w:delText>
        </w:r>
      </w:del>
      <w:r>
        <w:rPr>
          <w:rFonts w:ascii="Arial Narrow" w:hAnsi="Arial Narrow"/>
        </w:rPr>
        <w:t xml:space="preserve"> měsíců potřebných pro odstranění případných vad </w:t>
      </w:r>
      <w:r>
        <w:rPr>
          <w:rFonts w:ascii="Arial Narrow" w:hAnsi="Arial Narrow"/>
          <w:smallCaps/>
        </w:rPr>
        <w:t xml:space="preserve">díla </w:t>
      </w:r>
      <w:r>
        <w:rPr>
          <w:rFonts w:ascii="Arial Narrow" w:hAnsi="Arial Narrow"/>
        </w:rPr>
        <w:t xml:space="preserve">během </w:t>
      </w:r>
      <w:r>
        <w:rPr>
          <w:rFonts w:ascii="Arial Narrow" w:hAnsi="Arial Narrow"/>
          <w:smallCaps/>
        </w:rPr>
        <w:t>záruční doby</w:t>
      </w:r>
      <w:r>
        <w:rPr>
          <w:rFonts w:ascii="Arial Narrow" w:hAnsi="Arial Narrow"/>
        </w:rPr>
        <w:t xml:space="preserve">. Cenu uvedených náhradních dílů pro odstranění případných vad uvede </w:t>
      </w:r>
      <w:r>
        <w:rPr>
          <w:rFonts w:ascii="Arial Narrow" w:hAnsi="Arial Narrow"/>
          <w:smallCaps/>
        </w:rPr>
        <w:t>účastník</w:t>
      </w:r>
      <w:r>
        <w:rPr>
          <w:rFonts w:ascii="Arial Narrow" w:hAnsi="Arial Narrow"/>
        </w:rPr>
        <w:t xml:space="preserve"> do řádku A Cenové tabulky dle </w:t>
      </w:r>
      <w:r w:rsidR="00F37E6A" w:rsidRPr="005E6E5C">
        <w:rPr>
          <w:rFonts w:ascii="Arial Narrow" w:hAnsi="Arial Narrow"/>
          <w:b/>
        </w:rPr>
        <w:t xml:space="preserve">části </w:t>
      </w:r>
      <w:proofErr w:type="gramStart"/>
      <w:r w:rsidR="00F37E6A" w:rsidRPr="005E6E5C">
        <w:rPr>
          <w:rFonts w:ascii="Arial Narrow" w:hAnsi="Arial Narrow"/>
          <w:b/>
        </w:rPr>
        <w:t>A.6</w:t>
      </w:r>
      <w:r w:rsidRPr="005E6E5C">
        <w:rPr>
          <w:rFonts w:ascii="Arial Narrow" w:hAnsi="Arial Narrow"/>
          <w:b/>
        </w:rPr>
        <w:t>.</w:t>
      </w:r>
      <w:proofErr w:type="gramEnd"/>
    </w:p>
    <w:p w:rsidR="00372100" w:rsidRDefault="00372100" w:rsidP="00372100">
      <w:pPr>
        <w:keepLines/>
        <w:tabs>
          <w:tab w:val="left" w:pos="3119"/>
        </w:tabs>
        <w:spacing w:after="60"/>
        <w:ind w:left="2552"/>
        <w:rPr>
          <w:rFonts w:ascii="Arial Narrow" w:hAnsi="Arial Narrow"/>
        </w:rPr>
      </w:pPr>
      <w:r>
        <w:rPr>
          <w:rFonts w:ascii="Arial Narrow" w:hAnsi="Arial Narrow"/>
        </w:rPr>
        <w:t>Seznam bude předložen v tabulce, ze které budou zřejmé následující informace:</w:t>
      </w:r>
    </w:p>
    <w:p w:rsidR="00372100" w:rsidRDefault="00372100" w:rsidP="00372100">
      <w:pPr>
        <w:keepLines/>
        <w:numPr>
          <w:ilvl w:val="0"/>
          <w:numId w:val="48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>
        <w:rPr>
          <w:rFonts w:ascii="Arial Narrow" w:hAnsi="Arial Narrow"/>
        </w:rPr>
        <w:t>Název náhradního dílu,</w:t>
      </w:r>
    </w:p>
    <w:p w:rsidR="00372100" w:rsidRDefault="00372100" w:rsidP="00372100">
      <w:pPr>
        <w:keepLines/>
        <w:numPr>
          <w:ilvl w:val="0"/>
          <w:numId w:val="48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>
        <w:rPr>
          <w:rFonts w:ascii="Arial Narrow" w:hAnsi="Arial Narrow"/>
        </w:rPr>
        <w:t>Počet kusů a četnost výměny v rámci uvedeného období,</w:t>
      </w:r>
    </w:p>
    <w:p w:rsidR="00372100" w:rsidRDefault="00372100" w:rsidP="00372100">
      <w:pPr>
        <w:keepLines/>
        <w:numPr>
          <w:ilvl w:val="0"/>
          <w:numId w:val="48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>
        <w:rPr>
          <w:rFonts w:ascii="Arial Narrow" w:hAnsi="Arial Narrow"/>
        </w:rPr>
        <w:t>Cena náhradního dílu,</w:t>
      </w:r>
    </w:p>
    <w:p w:rsidR="00372100" w:rsidRDefault="00372100" w:rsidP="00372100">
      <w:pPr>
        <w:numPr>
          <w:ilvl w:val="0"/>
          <w:numId w:val="48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Způsob zajištění náhradního dílu – přímá dodávka </w:t>
      </w:r>
      <w:r>
        <w:rPr>
          <w:rFonts w:ascii="Arial Narrow" w:hAnsi="Arial Narrow"/>
          <w:smallCaps/>
        </w:rPr>
        <w:t>účastníka</w:t>
      </w:r>
      <w:r>
        <w:rPr>
          <w:rFonts w:ascii="Arial Narrow" w:hAnsi="Arial Narrow"/>
        </w:rPr>
        <w:t xml:space="preserve"> anebo subdodávka.</w:t>
      </w:r>
    </w:p>
    <w:p w:rsidR="00372100" w:rsidRDefault="00372100" w:rsidP="00372100">
      <w:pPr>
        <w:tabs>
          <w:tab w:val="left" w:pos="3119"/>
        </w:tabs>
        <w:spacing w:after="60"/>
        <w:ind w:left="2552"/>
        <w:rPr>
          <w:rFonts w:ascii="Arial Narrow" w:hAnsi="Arial Narrow"/>
        </w:rPr>
      </w:pPr>
      <w:r>
        <w:rPr>
          <w:rFonts w:ascii="Arial Narrow" w:hAnsi="Arial Narrow"/>
          <w:smallCaps/>
        </w:rPr>
        <w:t xml:space="preserve">účastník </w:t>
      </w:r>
      <w:r>
        <w:rPr>
          <w:rFonts w:ascii="Arial Narrow" w:hAnsi="Arial Narrow"/>
        </w:rPr>
        <w:t xml:space="preserve">přitom bere na vědomí, že cena náhradních dílů pro odstranění případných </w:t>
      </w:r>
      <w:r w:rsidRPr="001262E7">
        <w:rPr>
          <w:rFonts w:ascii="Arial Narrow" w:hAnsi="Arial Narrow"/>
        </w:rPr>
        <w:t>vad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mallCaps/>
        </w:rPr>
        <w:t xml:space="preserve">díla </w:t>
      </w:r>
      <w:r>
        <w:rPr>
          <w:rFonts w:ascii="Arial Narrow" w:hAnsi="Arial Narrow"/>
        </w:rPr>
        <w:t xml:space="preserve">během </w:t>
      </w:r>
      <w:r w:rsidRPr="001262E7">
        <w:rPr>
          <w:rFonts w:ascii="Arial Narrow" w:hAnsi="Arial Narrow"/>
        </w:rPr>
        <w:t>záruční doby</w:t>
      </w:r>
      <w:r>
        <w:rPr>
          <w:rFonts w:ascii="Arial Narrow" w:hAnsi="Arial Narrow"/>
        </w:rPr>
        <w:t xml:space="preserve"> je zahrnuta v </w:t>
      </w:r>
      <w:r w:rsidRPr="001262E7">
        <w:rPr>
          <w:rFonts w:ascii="Arial Narrow" w:hAnsi="Arial Narrow"/>
        </w:rPr>
        <w:t>ceně</w:t>
      </w:r>
      <w:r>
        <w:rPr>
          <w:rFonts w:ascii="Arial Narrow" w:hAnsi="Arial Narrow"/>
          <w:smallCaps/>
        </w:rPr>
        <w:t xml:space="preserve"> díla</w:t>
      </w:r>
      <w:r>
        <w:rPr>
          <w:rFonts w:ascii="Arial Narrow" w:hAnsi="Arial Narrow"/>
        </w:rPr>
        <w:t>.</w:t>
      </w:r>
    </w:p>
    <w:p w:rsidR="00372100" w:rsidRDefault="00372100" w:rsidP="00372100">
      <w:pPr>
        <w:tabs>
          <w:tab w:val="left" w:pos="2552"/>
        </w:tabs>
        <w:spacing w:after="120"/>
        <w:rPr>
          <w:rFonts w:ascii="Arial Narrow" w:hAnsi="Arial Narrow"/>
        </w:rPr>
      </w:pPr>
    </w:p>
    <w:p w:rsidR="005C3A45" w:rsidRPr="0017314F" w:rsidRDefault="00372100" w:rsidP="005C3A45">
      <w:pPr>
        <w:tabs>
          <w:tab w:val="left" w:pos="2552"/>
        </w:tabs>
        <w:spacing w:after="120"/>
        <w:ind w:left="2552" w:hanging="709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A.7.</w:t>
      </w:r>
      <w:proofErr w:type="gramEnd"/>
      <w:r>
        <w:rPr>
          <w:rFonts w:ascii="Arial Narrow" w:hAnsi="Arial Narrow"/>
        </w:rPr>
        <w:t xml:space="preserve"> </w:t>
      </w:r>
      <w:r w:rsidR="005C3A45">
        <w:rPr>
          <w:rFonts w:ascii="Arial Narrow" w:hAnsi="Arial Narrow"/>
        </w:rPr>
        <w:t>Záruční a p</w:t>
      </w:r>
      <w:r w:rsidR="005C3A45" w:rsidRPr="0017314F">
        <w:rPr>
          <w:rFonts w:ascii="Arial Narrow" w:hAnsi="Arial Narrow"/>
        </w:rPr>
        <w:t xml:space="preserve">ozáruční servis </w:t>
      </w:r>
      <w:r w:rsidR="005C3A45" w:rsidRPr="00405AF1">
        <w:rPr>
          <w:rFonts w:ascii="Arial Narrow" w:hAnsi="Arial Narrow"/>
        </w:rPr>
        <w:t>účastníka</w:t>
      </w:r>
    </w:p>
    <w:p w:rsidR="005C3A45" w:rsidRPr="0017314F" w:rsidRDefault="005C3A45" w:rsidP="005C3A45">
      <w:pPr>
        <w:tabs>
          <w:tab w:val="left" w:pos="3119"/>
        </w:tabs>
        <w:spacing w:after="60"/>
        <w:ind w:left="2552"/>
        <w:rPr>
          <w:rFonts w:ascii="Arial Narrow" w:hAnsi="Arial Narrow"/>
        </w:rPr>
      </w:pPr>
      <w:r w:rsidRPr="00F60033">
        <w:rPr>
          <w:rFonts w:ascii="Arial Narrow" w:hAnsi="Arial Narrow"/>
          <w:smallCaps/>
        </w:rPr>
        <w:t>Účastník</w:t>
      </w:r>
      <w:r w:rsidRPr="0017314F">
        <w:rPr>
          <w:rFonts w:ascii="Arial Narrow" w:hAnsi="Arial Narrow"/>
        </w:rPr>
        <w:t xml:space="preserve"> předloží jako součást své </w:t>
      </w:r>
      <w:r w:rsidRPr="00A12C19">
        <w:rPr>
          <w:rFonts w:ascii="Arial Narrow" w:hAnsi="Arial Narrow"/>
          <w:smallCaps/>
        </w:rPr>
        <w:t>nabídky</w:t>
      </w:r>
      <w:r w:rsidRPr="0017314F">
        <w:rPr>
          <w:rFonts w:ascii="Arial Narrow" w:hAnsi="Arial Narrow"/>
        </w:rPr>
        <w:t xml:space="preserve"> následující informace:</w:t>
      </w:r>
    </w:p>
    <w:p w:rsidR="005C3A45" w:rsidRPr="0017314F" w:rsidRDefault="005C3A45" w:rsidP="005C3A45">
      <w:pPr>
        <w:numPr>
          <w:ilvl w:val="0"/>
          <w:numId w:val="10"/>
        </w:numPr>
        <w:tabs>
          <w:tab w:val="left" w:pos="3119"/>
        </w:tabs>
        <w:spacing w:after="60"/>
        <w:rPr>
          <w:rFonts w:ascii="Arial Narrow" w:hAnsi="Arial Narrow"/>
        </w:rPr>
      </w:pPr>
      <w:r w:rsidRPr="0017314F">
        <w:rPr>
          <w:rFonts w:ascii="Arial Narrow" w:hAnsi="Arial Narrow"/>
        </w:rPr>
        <w:t>Vyplněný formulář zajištění servisu, který bude odpovídat vzoru v</w:t>
      </w:r>
      <w:r>
        <w:rPr>
          <w:rFonts w:ascii="Arial Narrow" w:hAnsi="Arial Narrow"/>
        </w:rPr>
        <w:t> </w:t>
      </w:r>
      <w:r>
        <w:rPr>
          <w:rFonts w:ascii="Arial Narrow" w:hAnsi="Arial Narrow"/>
          <w:b/>
          <w:u w:val="single"/>
        </w:rPr>
        <w:t xml:space="preserve">části </w:t>
      </w:r>
      <w:proofErr w:type="gramStart"/>
      <w:r>
        <w:rPr>
          <w:rFonts w:ascii="Arial Narrow" w:hAnsi="Arial Narrow"/>
          <w:b/>
          <w:u w:val="single"/>
        </w:rPr>
        <w:t>A.</w:t>
      </w:r>
      <w:r w:rsidR="000E343D">
        <w:rPr>
          <w:rFonts w:ascii="Arial Narrow" w:hAnsi="Arial Narrow"/>
          <w:b/>
          <w:u w:val="single"/>
        </w:rPr>
        <w:t>6</w:t>
      </w:r>
      <w:r w:rsidRPr="0017314F">
        <w:rPr>
          <w:rFonts w:ascii="Arial Narrow" w:hAnsi="Arial Narrow"/>
        </w:rPr>
        <w:t xml:space="preserve"> </w:t>
      </w:r>
      <w:r w:rsidRPr="006A5900">
        <w:rPr>
          <w:rFonts w:ascii="Arial Narrow" w:hAnsi="Arial Narrow"/>
          <w:smallCaps/>
        </w:rPr>
        <w:t>zadávací</w:t>
      </w:r>
      <w:proofErr w:type="gramEnd"/>
      <w:r w:rsidRPr="006A5900">
        <w:rPr>
          <w:rFonts w:ascii="Arial Narrow" w:hAnsi="Arial Narrow"/>
          <w:smallCaps/>
        </w:rPr>
        <w:t xml:space="preserve"> dokumentace</w:t>
      </w:r>
      <w:r>
        <w:rPr>
          <w:rFonts w:ascii="Arial Narrow" w:hAnsi="Arial Narrow"/>
          <w:smallCaps/>
        </w:rPr>
        <w:t>.</w:t>
      </w:r>
      <w:r>
        <w:rPr>
          <w:rFonts w:ascii="Arial Narrow" w:hAnsi="Arial Narrow"/>
        </w:rPr>
        <w:t xml:space="preserve"> </w:t>
      </w:r>
      <w:r w:rsidRPr="00C24163">
        <w:rPr>
          <w:rFonts w:ascii="Arial Narrow" w:hAnsi="Arial Narrow"/>
        </w:rPr>
        <w:t xml:space="preserve">Cenu uvedeného servisu uvede </w:t>
      </w:r>
      <w:r w:rsidRPr="00C24163">
        <w:rPr>
          <w:rFonts w:ascii="Arial Narrow" w:hAnsi="Arial Narrow"/>
          <w:smallCaps/>
        </w:rPr>
        <w:t>účastník</w:t>
      </w:r>
      <w:r w:rsidRPr="00C24163">
        <w:rPr>
          <w:rFonts w:ascii="Arial Narrow" w:hAnsi="Arial Narrow"/>
        </w:rPr>
        <w:t xml:space="preserve"> v Cenové tabulce</w:t>
      </w:r>
      <w:r w:rsidR="009E2CEA">
        <w:rPr>
          <w:rFonts w:ascii="Arial Narrow" w:hAnsi="Arial Narrow"/>
        </w:rPr>
        <w:t xml:space="preserve"> ND</w:t>
      </w:r>
      <w:r w:rsidRPr="00C24163">
        <w:rPr>
          <w:rFonts w:ascii="Arial Narrow" w:hAnsi="Arial Narrow"/>
        </w:rPr>
        <w:t xml:space="preserve"> části </w:t>
      </w:r>
      <w:proofErr w:type="gramStart"/>
      <w:r w:rsidRPr="00C24163">
        <w:rPr>
          <w:rFonts w:ascii="Arial Narrow" w:hAnsi="Arial Narrow"/>
        </w:rPr>
        <w:t>A.</w:t>
      </w:r>
      <w:r w:rsidR="000E343D" w:rsidRPr="00C24163">
        <w:rPr>
          <w:rFonts w:ascii="Arial Narrow" w:hAnsi="Arial Narrow"/>
        </w:rPr>
        <w:t>6</w:t>
      </w:r>
      <w:r w:rsidR="00C24163">
        <w:rPr>
          <w:rFonts w:ascii="Arial Narrow" w:hAnsi="Arial Narrow"/>
        </w:rPr>
        <w:t>.</w:t>
      </w:r>
      <w:proofErr w:type="gramEnd"/>
      <w:r w:rsidRPr="00F60033">
        <w:rPr>
          <w:rFonts w:ascii="Arial Narrow" w:hAnsi="Arial Narrow"/>
        </w:rPr>
        <w:t xml:space="preserve"> </w:t>
      </w:r>
      <w:r w:rsidRPr="0017314F">
        <w:rPr>
          <w:rFonts w:ascii="Arial Narrow" w:hAnsi="Arial Narrow"/>
        </w:rPr>
        <w:t>Pro vyplnění formuláře platí následující požadavky:</w:t>
      </w:r>
    </w:p>
    <w:p w:rsidR="005C3A45" w:rsidRPr="0017314F" w:rsidRDefault="005C3A45" w:rsidP="005C3A45">
      <w:pPr>
        <w:numPr>
          <w:ilvl w:val="0"/>
          <w:numId w:val="47"/>
        </w:numPr>
        <w:tabs>
          <w:tab w:val="left" w:pos="3686"/>
        </w:tabs>
        <w:spacing w:after="60"/>
        <w:ind w:left="3686" w:hanging="567"/>
        <w:rPr>
          <w:rFonts w:ascii="Arial Narrow" w:hAnsi="Arial Narrow"/>
        </w:rPr>
      </w:pPr>
      <w:r w:rsidRPr="0017314F">
        <w:rPr>
          <w:rFonts w:ascii="Arial Narrow" w:hAnsi="Arial Narrow"/>
        </w:rPr>
        <w:t>Ve formuláři budou vyplněny pouze žlutě podbarvené buňky.</w:t>
      </w:r>
    </w:p>
    <w:p w:rsidR="005C3A45" w:rsidRPr="003818F8" w:rsidRDefault="005C3A45" w:rsidP="005C3A45">
      <w:pPr>
        <w:numPr>
          <w:ilvl w:val="0"/>
          <w:numId w:val="47"/>
        </w:numPr>
        <w:tabs>
          <w:tab w:val="left" w:pos="3686"/>
        </w:tabs>
        <w:spacing w:after="60"/>
        <w:ind w:left="3686" w:hanging="567"/>
        <w:rPr>
          <w:rFonts w:ascii="Arial Narrow" w:hAnsi="Arial Narrow"/>
        </w:rPr>
      </w:pPr>
      <w:r w:rsidRPr="003818F8">
        <w:rPr>
          <w:rFonts w:ascii="Arial Narrow" w:hAnsi="Arial Narrow"/>
        </w:rPr>
        <w:t>Do formuláře se nebudou doplňovat ani v něm nebudou mazány žádné řádky anebo sloupce.</w:t>
      </w:r>
    </w:p>
    <w:p w:rsidR="005C3A45" w:rsidRPr="00DD47D4" w:rsidRDefault="005C3A45" w:rsidP="005C3A45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  <w:szCs w:val="24"/>
        </w:rPr>
      </w:pPr>
      <w:r w:rsidRPr="001B1736">
        <w:rPr>
          <w:rFonts w:ascii="Arial Narrow" w:hAnsi="Arial Narrow"/>
          <w:szCs w:val="24"/>
        </w:rPr>
        <w:t xml:space="preserve">Informaci, zda servis bude zajišťován místním subjektem (subjekt působící na území České republiky – tj. mající svoje sídlo / místo podnikání na tomto území), zahraničním subjektem s provozovnou na území České </w:t>
      </w:r>
      <w:r w:rsidRPr="00DD47D4">
        <w:rPr>
          <w:rFonts w:ascii="Arial Narrow" w:hAnsi="Arial Narrow"/>
          <w:szCs w:val="24"/>
        </w:rPr>
        <w:t>republiky, anebo zahraničním subjektem, který nemá žádnou svoji přímou provozovnu v České republice.</w:t>
      </w:r>
    </w:p>
    <w:p w:rsidR="005C3A45" w:rsidRPr="005C3A45" w:rsidRDefault="005C3A45" w:rsidP="005C3A45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  <w:szCs w:val="24"/>
        </w:rPr>
      </w:pPr>
      <w:r w:rsidRPr="00DD47D4">
        <w:rPr>
          <w:rFonts w:ascii="Arial Narrow" w:hAnsi="Arial Narrow"/>
          <w:szCs w:val="24"/>
        </w:rPr>
        <w:t xml:space="preserve">Servisní smlouvu v českém jazyce pro zajištění servisu pro </w:t>
      </w:r>
      <w:r w:rsidRPr="00DD47D4">
        <w:rPr>
          <w:rFonts w:ascii="Arial Narrow" w:hAnsi="Arial Narrow"/>
          <w:smallCaps/>
        </w:rPr>
        <w:t>dílo</w:t>
      </w:r>
      <w:r w:rsidRPr="00DD47D4" w:rsidDel="0051464B">
        <w:rPr>
          <w:rFonts w:ascii="Arial Narrow" w:hAnsi="Arial Narrow"/>
          <w:szCs w:val="24"/>
        </w:rPr>
        <w:t xml:space="preserve"> </w:t>
      </w:r>
      <w:r w:rsidRPr="00DD47D4">
        <w:rPr>
          <w:rFonts w:ascii="Arial Narrow" w:hAnsi="Arial Narrow"/>
          <w:szCs w:val="24"/>
        </w:rPr>
        <w:t xml:space="preserve">dle vzoru v </w:t>
      </w:r>
      <w:r>
        <w:rPr>
          <w:rFonts w:ascii="Arial Narrow" w:hAnsi="Arial Narrow"/>
          <w:b/>
          <w:szCs w:val="24"/>
          <w:u w:val="single"/>
        </w:rPr>
        <w:t xml:space="preserve">části </w:t>
      </w:r>
      <w:proofErr w:type="gramStart"/>
      <w:r>
        <w:rPr>
          <w:rFonts w:ascii="Arial Narrow" w:hAnsi="Arial Narrow"/>
          <w:b/>
          <w:szCs w:val="24"/>
          <w:u w:val="single"/>
        </w:rPr>
        <w:t>A.</w:t>
      </w:r>
      <w:r w:rsidR="009E2CEA">
        <w:rPr>
          <w:rFonts w:ascii="Arial Narrow" w:hAnsi="Arial Narrow"/>
          <w:b/>
          <w:szCs w:val="24"/>
          <w:u w:val="single"/>
        </w:rPr>
        <w:t>7</w:t>
      </w:r>
      <w:r w:rsidRPr="00DD47D4">
        <w:rPr>
          <w:rFonts w:ascii="Arial Narrow" w:hAnsi="Arial Narrow"/>
          <w:b/>
          <w:szCs w:val="24"/>
          <w:u w:val="single"/>
        </w:rPr>
        <w:t>.</w:t>
      </w:r>
      <w:proofErr w:type="gramEnd"/>
      <w:r w:rsidRPr="00DD47D4">
        <w:rPr>
          <w:rFonts w:ascii="Arial Narrow" w:hAnsi="Arial Narrow"/>
          <w:szCs w:val="24"/>
        </w:rPr>
        <w:t xml:space="preserve"> </w:t>
      </w:r>
      <w:r w:rsidRPr="00523B63">
        <w:rPr>
          <w:rFonts w:ascii="Arial Narrow" w:hAnsi="Arial Narrow"/>
          <w:smallCaps/>
          <w:szCs w:val="24"/>
        </w:rPr>
        <w:t>Účastník</w:t>
      </w:r>
      <w:r w:rsidRPr="00DD47D4">
        <w:rPr>
          <w:rFonts w:ascii="Arial Narrow" w:hAnsi="Arial Narrow"/>
          <w:szCs w:val="24"/>
        </w:rPr>
        <w:t xml:space="preserve"> je oprávněn vyplnit pouze požadované přílohy a žlutě označené pasáže smlouvy.</w:t>
      </w:r>
    </w:p>
    <w:p w:rsidR="00452C0F" w:rsidRPr="00B104DB" w:rsidRDefault="00450141" w:rsidP="00B72C14">
      <w:pPr>
        <w:tabs>
          <w:tab w:val="left" w:pos="1276"/>
        </w:tabs>
        <w:spacing w:before="240" w:after="60"/>
        <w:ind w:left="1276"/>
        <w:rPr>
          <w:rFonts w:ascii="Arial Narrow" w:hAnsi="Arial Narrow"/>
          <w:szCs w:val="24"/>
        </w:rPr>
      </w:pPr>
      <w:r w:rsidRPr="00B104DB">
        <w:rPr>
          <w:rFonts w:ascii="Arial Narrow" w:hAnsi="Arial Narrow"/>
          <w:szCs w:val="24"/>
        </w:rPr>
        <w:t xml:space="preserve">Jednotlivé části Svazku „A“ dle </w:t>
      </w:r>
      <w:r w:rsidRPr="00B104DB">
        <w:rPr>
          <w:rFonts w:ascii="Arial Narrow" w:hAnsi="Arial Narrow"/>
          <w:b/>
          <w:szCs w:val="24"/>
          <w:u w:val="single"/>
        </w:rPr>
        <w:t xml:space="preserve">odstavců </w:t>
      </w:r>
      <w:proofErr w:type="gramStart"/>
      <w:r w:rsidRPr="00B104DB">
        <w:rPr>
          <w:rFonts w:ascii="Arial Narrow" w:hAnsi="Arial Narrow"/>
          <w:b/>
          <w:szCs w:val="24"/>
          <w:u w:val="single"/>
        </w:rPr>
        <w:t>4.</w:t>
      </w:r>
      <w:r w:rsidR="00552859" w:rsidRPr="00B104DB">
        <w:rPr>
          <w:rFonts w:ascii="Arial Narrow" w:hAnsi="Arial Narrow"/>
          <w:b/>
          <w:szCs w:val="24"/>
          <w:u w:val="single"/>
        </w:rPr>
        <w:t>5</w:t>
      </w:r>
      <w:r w:rsidRPr="00B104DB">
        <w:rPr>
          <w:rFonts w:ascii="Arial Narrow" w:hAnsi="Arial Narrow"/>
          <w:b/>
          <w:szCs w:val="24"/>
          <w:u w:val="single"/>
        </w:rPr>
        <w:t>.1.A.</w:t>
      </w:r>
      <w:proofErr w:type="gramEnd"/>
      <w:r w:rsidR="00230799" w:rsidRPr="00B104DB">
        <w:rPr>
          <w:rFonts w:ascii="Arial Narrow" w:hAnsi="Arial Narrow"/>
          <w:b/>
          <w:szCs w:val="24"/>
          <w:u w:val="single"/>
        </w:rPr>
        <w:t>1</w:t>
      </w:r>
      <w:r w:rsidR="00230799" w:rsidRPr="00B104DB">
        <w:rPr>
          <w:rFonts w:ascii="Arial Narrow" w:hAnsi="Arial Narrow"/>
          <w:szCs w:val="24"/>
        </w:rPr>
        <w:t xml:space="preserve"> </w:t>
      </w:r>
      <w:r w:rsidRPr="00B104DB">
        <w:rPr>
          <w:rFonts w:ascii="Arial Narrow" w:hAnsi="Arial Narrow"/>
          <w:szCs w:val="24"/>
        </w:rPr>
        <w:t xml:space="preserve">až </w:t>
      </w:r>
      <w:r w:rsidRPr="00B104DB">
        <w:rPr>
          <w:rFonts w:ascii="Arial Narrow" w:hAnsi="Arial Narrow"/>
          <w:b/>
          <w:szCs w:val="24"/>
          <w:u w:val="single"/>
        </w:rPr>
        <w:t>A.</w:t>
      </w:r>
      <w:r w:rsidR="00372100">
        <w:rPr>
          <w:rFonts w:ascii="Arial Narrow" w:hAnsi="Arial Narrow"/>
          <w:b/>
          <w:szCs w:val="24"/>
          <w:u w:val="single"/>
        </w:rPr>
        <w:t>7</w:t>
      </w:r>
      <w:r w:rsidR="00452C0F" w:rsidRPr="00B104DB">
        <w:rPr>
          <w:rFonts w:ascii="Arial Narrow" w:hAnsi="Arial Narrow"/>
          <w:szCs w:val="24"/>
        </w:rPr>
        <w:t xml:space="preserve"> budou:</w:t>
      </w:r>
    </w:p>
    <w:p w:rsidR="00450141" w:rsidRPr="00B104DB" w:rsidRDefault="00452C0F" w:rsidP="00817950">
      <w:pPr>
        <w:numPr>
          <w:ilvl w:val="0"/>
          <w:numId w:val="16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B104DB">
        <w:rPr>
          <w:rFonts w:ascii="Arial Narrow" w:hAnsi="Arial Narrow"/>
          <w:szCs w:val="24"/>
        </w:rPr>
        <w:t>O</w:t>
      </w:r>
      <w:r w:rsidR="00450141" w:rsidRPr="00B104DB">
        <w:rPr>
          <w:rFonts w:ascii="Arial Narrow" w:hAnsi="Arial Narrow"/>
          <w:szCs w:val="24"/>
        </w:rPr>
        <w:t>dděleny oddělovacími listy umožňují</w:t>
      </w:r>
      <w:r w:rsidRPr="00B104DB">
        <w:rPr>
          <w:rFonts w:ascii="Arial Narrow" w:hAnsi="Arial Narrow"/>
          <w:szCs w:val="24"/>
        </w:rPr>
        <w:t xml:space="preserve">cími jejich řádnou identifikaci, </w:t>
      </w:r>
      <w:r w:rsidR="00A670F2" w:rsidRPr="00B104DB">
        <w:rPr>
          <w:rFonts w:ascii="Arial Narrow" w:hAnsi="Arial Narrow"/>
          <w:szCs w:val="24"/>
        </w:rPr>
        <w:t>k</w:t>
      </w:r>
      <w:r w:rsidR="006234D3" w:rsidRPr="00B104DB">
        <w:rPr>
          <w:rFonts w:ascii="Arial Narrow" w:hAnsi="Arial Narrow"/>
          <w:szCs w:val="24"/>
        </w:rPr>
        <w:t xml:space="preserve">teré budou značeny A. 1 až A. </w:t>
      </w:r>
      <w:r w:rsidR="00372100">
        <w:rPr>
          <w:rFonts w:ascii="Arial Narrow" w:hAnsi="Arial Narrow"/>
          <w:szCs w:val="24"/>
        </w:rPr>
        <w:t>7</w:t>
      </w:r>
      <w:r w:rsidRPr="00B104DB">
        <w:rPr>
          <w:rFonts w:ascii="Arial Narrow" w:hAnsi="Arial Narrow"/>
          <w:szCs w:val="24"/>
        </w:rPr>
        <w:t xml:space="preserve"> dle výše uvedeného seznamu.</w:t>
      </w:r>
    </w:p>
    <w:p w:rsidR="00452C0F" w:rsidRPr="00B104DB" w:rsidRDefault="00452C0F" w:rsidP="00817950">
      <w:pPr>
        <w:numPr>
          <w:ilvl w:val="0"/>
          <w:numId w:val="16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B104DB">
        <w:rPr>
          <w:rFonts w:ascii="Arial Narrow" w:hAnsi="Arial Narrow"/>
        </w:rPr>
        <w:t xml:space="preserve">V případě, že s ohledem na povahu </w:t>
      </w:r>
      <w:r w:rsidR="00A12C19" w:rsidRPr="00B104DB">
        <w:rPr>
          <w:rFonts w:ascii="Arial Narrow" w:hAnsi="Arial Narrow"/>
          <w:smallCaps/>
        </w:rPr>
        <w:t>nabídky</w:t>
      </w:r>
      <w:r w:rsidRPr="00B104DB">
        <w:rPr>
          <w:rFonts w:ascii="Arial Narrow" w:hAnsi="Arial Narrow"/>
        </w:rPr>
        <w:t xml:space="preserve"> anebo další náležitosti bude některá z částí </w:t>
      </w:r>
      <w:r w:rsidRPr="00B104DB">
        <w:rPr>
          <w:rFonts w:ascii="Arial Narrow" w:hAnsi="Arial Narrow"/>
          <w:szCs w:val="24"/>
        </w:rPr>
        <w:t>Svazku „A“ neobsazena, bude místo ní vložen oddělovací list s označením a s uvedením informace „Nepoužito“.</w:t>
      </w:r>
    </w:p>
    <w:p w:rsidR="001325BE" w:rsidRPr="005C3A45" w:rsidRDefault="001325BE" w:rsidP="00817950">
      <w:pPr>
        <w:numPr>
          <w:ilvl w:val="0"/>
          <w:numId w:val="16"/>
        </w:numPr>
        <w:tabs>
          <w:tab w:val="left" w:pos="1843"/>
        </w:tabs>
        <w:spacing w:after="60"/>
        <w:ind w:left="1843"/>
        <w:rPr>
          <w:rFonts w:ascii="Arial Narrow" w:hAnsi="Arial Narrow"/>
        </w:rPr>
      </w:pPr>
      <w:r w:rsidRPr="00B104DB">
        <w:rPr>
          <w:rFonts w:ascii="Arial Narrow" w:hAnsi="Arial Narrow"/>
          <w:smallCaps/>
          <w:szCs w:val="24"/>
        </w:rPr>
        <w:t>Účastník</w:t>
      </w:r>
      <w:r w:rsidRPr="00B104DB">
        <w:rPr>
          <w:rFonts w:ascii="Arial Narrow" w:hAnsi="Arial Narrow"/>
          <w:szCs w:val="24"/>
        </w:rPr>
        <w:t xml:space="preserve"> je povinen vložit všechny dokumenty </w:t>
      </w:r>
      <w:r w:rsidR="00627F87" w:rsidRPr="00B104DB">
        <w:rPr>
          <w:rFonts w:ascii="Arial Narrow" w:hAnsi="Arial Narrow"/>
          <w:szCs w:val="24"/>
        </w:rPr>
        <w:t xml:space="preserve">Svazku A (zejména pak dokumenty </w:t>
      </w:r>
      <w:r w:rsidRPr="00B104DB">
        <w:rPr>
          <w:rFonts w:ascii="Arial Narrow" w:hAnsi="Arial Narrow"/>
          <w:szCs w:val="24"/>
        </w:rPr>
        <w:t xml:space="preserve">obsahující nabídkovou cenu – </w:t>
      </w:r>
      <w:r w:rsidR="000A39FD" w:rsidRPr="00B104DB">
        <w:rPr>
          <w:rFonts w:ascii="Arial Narrow" w:hAnsi="Arial Narrow"/>
          <w:szCs w:val="24"/>
        </w:rPr>
        <w:t>C</w:t>
      </w:r>
      <w:r w:rsidRPr="00B104DB">
        <w:rPr>
          <w:rFonts w:ascii="Arial Narrow" w:hAnsi="Arial Narrow"/>
          <w:szCs w:val="24"/>
        </w:rPr>
        <w:t>enov</w:t>
      </w:r>
      <w:r w:rsidR="000A39FD" w:rsidRPr="00B104DB">
        <w:rPr>
          <w:rFonts w:ascii="Arial Narrow" w:hAnsi="Arial Narrow"/>
          <w:szCs w:val="24"/>
        </w:rPr>
        <w:t>é tabulky</w:t>
      </w:r>
      <w:r w:rsidR="00627F87" w:rsidRPr="00B104DB">
        <w:rPr>
          <w:rFonts w:ascii="Arial Narrow" w:hAnsi="Arial Narrow"/>
          <w:szCs w:val="24"/>
        </w:rPr>
        <w:t>, SMLOUVA</w:t>
      </w:r>
      <w:r w:rsidR="00483984">
        <w:rPr>
          <w:rFonts w:ascii="Arial Narrow" w:hAnsi="Arial Narrow"/>
          <w:szCs w:val="24"/>
        </w:rPr>
        <w:t>)</w:t>
      </w:r>
      <w:r w:rsidRPr="00B104DB">
        <w:rPr>
          <w:rFonts w:ascii="Arial Narrow" w:hAnsi="Arial Narrow"/>
          <w:szCs w:val="24"/>
        </w:rPr>
        <w:t xml:space="preserve"> do samostatné uzavřené obálky</w:t>
      </w:r>
      <w:r w:rsidR="00FC3AFC" w:rsidRPr="00B104DB">
        <w:rPr>
          <w:rFonts w:ascii="Arial Narrow" w:hAnsi="Arial Narrow"/>
          <w:szCs w:val="24"/>
        </w:rPr>
        <w:t xml:space="preserve"> s oz</w:t>
      </w:r>
      <w:r w:rsidR="00981EDA">
        <w:rPr>
          <w:rFonts w:ascii="Arial Narrow" w:hAnsi="Arial Narrow"/>
          <w:szCs w:val="24"/>
        </w:rPr>
        <w:t>n</w:t>
      </w:r>
      <w:r w:rsidR="00FC3AFC" w:rsidRPr="00B104DB">
        <w:rPr>
          <w:rFonts w:ascii="Arial Narrow" w:hAnsi="Arial Narrow"/>
          <w:szCs w:val="24"/>
        </w:rPr>
        <w:t>ačením Svazek A - Obchodní část Zadávací dokumentace</w:t>
      </w:r>
      <w:r w:rsidRPr="00B104DB">
        <w:rPr>
          <w:rFonts w:ascii="Arial Narrow" w:hAnsi="Arial Narrow"/>
          <w:szCs w:val="24"/>
        </w:rPr>
        <w:t>.</w:t>
      </w:r>
    </w:p>
    <w:p w:rsidR="005C3A45" w:rsidRPr="00405AF1" w:rsidRDefault="005C3A45" w:rsidP="005C3A45">
      <w:pPr>
        <w:tabs>
          <w:tab w:val="left" w:pos="1843"/>
        </w:tabs>
        <w:spacing w:after="60"/>
        <w:ind w:left="1843"/>
        <w:rPr>
          <w:rFonts w:ascii="Arial Narrow" w:hAnsi="Arial Narrow"/>
        </w:rPr>
      </w:pPr>
    </w:p>
    <w:p w:rsidR="002235B1" w:rsidRPr="006A5C8D" w:rsidRDefault="006A5C8D" w:rsidP="00817950">
      <w:pPr>
        <w:numPr>
          <w:ilvl w:val="0"/>
          <w:numId w:val="8"/>
        </w:numPr>
        <w:tabs>
          <w:tab w:val="left" w:pos="1843"/>
        </w:tabs>
        <w:spacing w:after="120"/>
        <w:ind w:left="1843" w:hanging="567"/>
        <w:rPr>
          <w:rFonts w:ascii="Arial Narrow" w:hAnsi="Arial Narrow"/>
          <w:b/>
          <w:u w:val="single"/>
        </w:rPr>
      </w:pPr>
      <w:r w:rsidRPr="006A5C8D">
        <w:rPr>
          <w:rFonts w:ascii="Arial Narrow" w:hAnsi="Arial Narrow"/>
          <w:b/>
          <w:u w:val="single"/>
        </w:rPr>
        <w:t>TECHNICKÁ A FORMÁLNÍ ČÁST NABÍDKY</w:t>
      </w:r>
    </w:p>
    <w:p w:rsidR="003A26E0" w:rsidRPr="009C5320" w:rsidRDefault="003A26E0" w:rsidP="00B72C14">
      <w:pPr>
        <w:tabs>
          <w:tab w:val="left" w:pos="1843"/>
        </w:tabs>
        <w:spacing w:after="120"/>
        <w:ind w:left="1843"/>
        <w:rPr>
          <w:rFonts w:ascii="Arial Narrow" w:hAnsi="Arial Narrow"/>
        </w:rPr>
      </w:pPr>
      <w:r w:rsidRPr="009C5320">
        <w:rPr>
          <w:rFonts w:ascii="Arial Narrow" w:hAnsi="Arial Narrow"/>
        </w:rPr>
        <w:t>Tento svazek bude mít následující členění:</w:t>
      </w:r>
    </w:p>
    <w:p w:rsidR="00495553" w:rsidRPr="009C5320" w:rsidRDefault="00495553" w:rsidP="00495553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9C5320">
        <w:rPr>
          <w:rFonts w:ascii="Arial Narrow" w:hAnsi="Arial Narrow"/>
        </w:rPr>
        <w:t>B. 1</w:t>
      </w:r>
      <w:r w:rsidRPr="009C5320">
        <w:rPr>
          <w:rFonts w:ascii="Arial Narrow" w:hAnsi="Arial Narrow"/>
        </w:rPr>
        <w:tab/>
        <w:t>Technické zadání</w:t>
      </w:r>
      <w:r w:rsidR="00EB6D1B" w:rsidRPr="009C5320">
        <w:rPr>
          <w:rFonts w:ascii="Arial Narrow" w:hAnsi="Arial Narrow"/>
        </w:rPr>
        <w:t xml:space="preserve"> (TZ) – Zadávací projektová dokumentace (ZPD)</w:t>
      </w:r>
    </w:p>
    <w:p w:rsidR="00EB6D1B" w:rsidRPr="009C5320" w:rsidRDefault="00EB6D1B" w:rsidP="00495553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9C5320">
        <w:rPr>
          <w:rFonts w:ascii="Arial Narrow" w:hAnsi="Arial Narrow"/>
        </w:rPr>
        <w:tab/>
      </w:r>
      <w:r w:rsidRPr="009C5320">
        <w:rPr>
          <w:rFonts w:ascii="Arial Narrow" w:hAnsi="Arial Narrow"/>
          <w:smallCaps/>
        </w:rPr>
        <w:t>Zadavatelem</w:t>
      </w:r>
      <w:r w:rsidRPr="009C5320">
        <w:rPr>
          <w:rFonts w:ascii="Arial Narrow" w:hAnsi="Arial Narrow"/>
        </w:rPr>
        <w:t xml:space="preserve"> navržené technické řešení s uvedenými minimálními technickými podmínkami </w:t>
      </w:r>
      <w:r w:rsidRPr="009C5320">
        <w:rPr>
          <w:rFonts w:ascii="Arial Narrow" w:hAnsi="Arial Narrow"/>
          <w:smallCaps/>
        </w:rPr>
        <w:t>zadavatele</w:t>
      </w:r>
    </w:p>
    <w:p w:rsidR="00EB6D1B" w:rsidRPr="009C5320" w:rsidRDefault="00EB6D1B" w:rsidP="00817950">
      <w:pPr>
        <w:numPr>
          <w:ilvl w:val="0"/>
          <w:numId w:val="10"/>
        </w:num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9C5320">
        <w:rPr>
          <w:rFonts w:ascii="Arial Narrow" w:hAnsi="Arial Narrow"/>
        </w:rPr>
        <w:t xml:space="preserve">Tento vyplněný formulář se u vybraného ÚČASTNÍKA </w:t>
      </w:r>
      <w:r w:rsidRPr="005C3A45">
        <w:rPr>
          <w:rFonts w:ascii="Arial Narrow" w:hAnsi="Arial Narrow"/>
        </w:rPr>
        <w:t xml:space="preserve">stane přílohou č. </w:t>
      </w:r>
      <w:r w:rsidR="005C3A45">
        <w:rPr>
          <w:rFonts w:ascii="Arial Narrow" w:hAnsi="Arial Narrow"/>
        </w:rPr>
        <w:t>1</w:t>
      </w:r>
      <w:r w:rsidRPr="009C5320">
        <w:rPr>
          <w:rFonts w:ascii="Arial Narrow" w:hAnsi="Arial Narrow"/>
        </w:rPr>
        <w:t xml:space="preserve"> SMLOUVY</w:t>
      </w:r>
    </w:p>
    <w:p w:rsidR="00CA40A8" w:rsidRPr="009C5320" w:rsidRDefault="00FC3AFC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9C5320">
        <w:rPr>
          <w:rFonts w:ascii="Arial Narrow" w:hAnsi="Arial Narrow"/>
        </w:rPr>
        <w:t>B</w:t>
      </w:r>
      <w:r w:rsidR="00FE5123" w:rsidRPr="009C5320">
        <w:rPr>
          <w:rFonts w:ascii="Arial Narrow" w:hAnsi="Arial Narrow"/>
        </w:rPr>
        <w:t xml:space="preserve">. </w:t>
      </w:r>
      <w:r w:rsidR="00EB6D1B" w:rsidRPr="009C5320">
        <w:rPr>
          <w:rFonts w:ascii="Arial Narrow" w:hAnsi="Arial Narrow"/>
        </w:rPr>
        <w:t>2</w:t>
      </w:r>
      <w:r w:rsidR="00FE5123" w:rsidRPr="009C5320">
        <w:rPr>
          <w:rFonts w:ascii="Arial Narrow" w:hAnsi="Arial Narrow"/>
        </w:rPr>
        <w:tab/>
      </w:r>
      <w:r w:rsidR="00CA40A8" w:rsidRPr="009C5320">
        <w:rPr>
          <w:rFonts w:ascii="Arial Narrow" w:hAnsi="Arial Narrow"/>
        </w:rPr>
        <w:t xml:space="preserve">V případě </w:t>
      </w:r>
      <w:r w:rsidR="00CA40A8" w:rsidRPr="009C5320">
        <w:rPr>
          <w:rFonts w:ascii="Arial Narrow" w:hAnsi="Arial Narrow"/>
          <w:smallCaps/>
        </w:rPr>
        <w:t xml:space="preserve">předběžné </w:t>
      </w:r>
      <w:r w:rsidR="00A12C19" w:rsidRPr="009C5320">
        <w:rPr>
          <w:rFonts w:ascii="Arial Narrow" w:hAnsi="Arial Narrow"/>
          <w:smallCaps/>
        </w:rPr>
        <w:t>nabídky</w:t>
      </w:r>
    </w:p>
    <w:p w:rsidR="003A26E0" w:rsidRPr="009C5320" w:rsidRDefault="00CA40A8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9C5320">
        <w:rPr>
          <w:rFonts w:ascii="Arial Narrow" w:hAnsi="Arial Narrow"/>
        </w:rPr>
        <w:tab/>
      </w:r>
      <w:r w:rsidR="00E63999" w:rsidRPr="009C5320">
        <w:rPr>
          <w:rFonts w:ascii="Arial Narrow" w:hAnsi="Arial Narrow"/>
        </w:rPr>
        <w:t xml:space="preserve">Seznam technických odchylek </w:t>
      </w:r>
      <w:r w:rsidR="002A1011" w:rsidRPr="009C5320">
        <w:rPr>
          <w:rFonts w:ascii="Arial Narrow" w:hAnsi="Arial Narrow"/>
        </w:rPr>
        <w:t xml:space="preserve">ve vazbě na </w:t>
      </w:r>
      <w:r w:rsidR="00534D92" w:rsidRPr="009C5320">
        <w:rPr>
          <w:rFonts w:ascii="Arial Narrow" w:hAnsi="Arial Narrow"/>
          <w:smallCaps/>
        </w:rPr>
        <w:t>účastníkem</w:t>
      </w:r>
      <w:r w:rsidR="002A1011" w:rsidRPr="009C5320">
        <w:rPr>
          <w:rFonts w:ascii="Arial Narrow" w:hAnsi="Arial Narrow"/>
        </w:rPr>
        <w:t xml:space="preserve"> navržené technické řešení </w:t>
      </w:r>
      <w:r w:rsidR="007B5DDD" w:rsidRPr="009C5320">
        <w:rPr>
          <w:rFonts w:ascii="Arial Narrow" w:hAnsi="Arial Narrow"/>
          <w:smallCaps/>
        </w:rPr>
        <w:t>zakázky</w:t>
      </w:r>
      <w:r w:rsidR="002A1011" w:rsidRPr="009C5320">
        <w:rPr>
          <w:rFonts w:ascii="Arial Narrow" w:hAnsi="Arial Narrow"/>
        </w:rPr>
        <w:t xml:space="preserve"> </w:t>
      </w:r>
      <w:r w:rsidR="00E63999" w:rsidRPr="009C5320">
        <w:rPr>
          <w:rFonts w:ascii="Arial Narrow" w:hAnsi="Arial Narrow"/>
        </w:rPr>
        <w:t>proti požadavkům v </w:t>
      </w:r>
      <w:r w:rsidR="00B36563" w:rsidRPr="009C5320">
        <w:rPr>
          <w:rFonts w:ascii="Arial Narrow" w:hAnsi="Arial Narrow"/>
          <w:smallCaps/>
        </w:rPr>
        <w:t>zadávací dokumentaci</w:t>
      </w:r>
      <w:r w:rsidR="00E63999" w:rsidRPr="009C5320">
        <w:rPr>
          <w:rFonts w:ascii="Arial Narrow" w:hAnsi="Arial Narrow"/>
        </w:rPr>
        <w:t>. Seznam bude předložen ve formě samostatného dokumentu, ve kterém bude vždy každ</w:t>
      </w:r>
      <w:r w:rsidR="00236201" w:rsidRPr="009C5320">
        <w:rPr>
          <w:rFonts w:ascii="Arial Narrow" w:hAnsi="Arial Narrow"/>
        </w:rPr>
        <w:t>á</w:t>
      </w:r>
      <w:r w:rsidR="00E63999" w:rsidRPr="009C5320">
        <w:rPr>
          <w:rFonts w:ascii="Arial Narrow" w:hAnsi="Arial Narrow"/>
        </w:rPr>
        <w:t xml:space="preserve"> z odchylek vázána na konkrétní odstavec anebo článek technické části </w:t>
      </w:r>
      <w:r w:rsidR="00B36563" w:rsidRPr="009C5320">
        <w:rPr>
          <w:rFonts w:ascii="Arial Narrow" w:hAnsi="Arial Narrow"/>
          <w:smallCaps/>
        </w:rPr>
        <w:t>zadávací dokumentace</w:t>
      </w:r>
      <w:r w:rsidR="00B36563" w:rsidRPr="009C5320">
        <w:rPr>
          <w:rFonts w:ascii="Arial Narrow" w:hAnsi="Arial Narrow"/>
        </w:rPr>
        <w:t xml:space="preserve"> </w:t>
      </w:r>
      <w:r w:rsidR="00E63999" w:rsidRPr="009C5320">
        <w:rPr>
          <w:rFonts w:ascii="Arial Narrow" w:hAnsi="Arial Narrow"/>
        </w:rPr>
        <w:t xml:space="preserve">– </w:t>
      </w:r>
      <w:r w:rsidR="00495553" w:rsidRPr="009C5320">
        <w:rPr>
          <w:rFonts w:ascii="Arial Narrow" w:hAnsi="Arial Narrow"/>
        </w:rPr>
        <w:t xml:space="preserve">Svazku </w:t>
      </w:r>
      <w:r w:rsidR="00E63999" w:rsidRPr="009C5320">
        <w:rPr>
          <w:rFonts w:ascii="Arial Narrow" w:hAnsi="Arial Narrow"/>
        </w:rPr>
        <w:t>„B“. Odchylky, které nebudou takto identifikovány, nebudou brány v úvahu a bude na ně pohlíženo, jako</w:t>
      </w:r>
      <w:r w:rsidR="00532D4F" w:rsidRPr="009C5320">
        <w:rPr>
          <w:rFonts w:ascii="Arial Narrow" w:hAnsi="Arial Narrow"/>
        </w:rPr>
        <w:t xml:space="preserve"> </w:t>
      </w:r>
      <w:r w:rsidR="00E63999" w:rsidRPr="009C5320">
        <w:rPr>
          <w:rFonts w:ascii="Arial Narrow" w:hAnsi="Arial Narrow"/>
        </w:rPr>
        <w:t>by nebyly předloženy vůbec.</w:t>
      </w:r>
    </w:p>
    <w:p w:rsidR="00E63999" w:rsidRPr="009C5320" w:rsidRDefault="00534503" w:rsidP="00B72C14">
      <w:pPr>
        <w:tabs>
          <w:tab w:val="left" w:pos="2552"/>
        </w:tabs>
        <w:spacing w:after="60"/>
        <w:ind w:left="2552"/>
        <w:rPr>
          <w:rFonts w:ascii="Arial Narrow" w:hAnsi="Arial Narrow"/>
        </w:rPr>
      </w:pPr>
      <w:r w:rsidRPr="009C5320">
        <w:rPr>
          <w:rFonts w:ascii="Arial Narrow" w:hAnsi="Arial Narrow"/>
          <w:smallCaps/>
        </w:rPr>
        <w:t>zadavatel</w:t>
      </w:r>
      <w:r w:rsidR="00E63999" w:rsidRPr="009C5320">
        <w:rPr>
          <w:rFonts w:ascii="Arial Narrow" w:hAnsi="Arial Narrow"/>
        </w:rPr>
        <w:t xml:space="preserve"> </w:t>
      </w:r>
      <w:r w:rsidR="00570493" w:rsidRPr="009C5320">
        <w:rPr>
          <w:rFonts w:ascii="Arial Narrow" w:hAnsi="Arial Narrow"/>
        </w:rPr>
        <w:t>upozorňuje</w:t>
      </w:r>
      <w:r w:rsidR="00E63999" w:rsidRPr="009C5320">
        <w:rPr>
          <w:rFonts w:ascii="Arial Narrow" w:hAnsi="Arial Narrow"/>
        </w:rPr>
        <w:t xml:space="preserve">, že </w:t>
      </w:r>
      <w:r w:rsidR="00570493" w:rsidRPr="009C5320">
        <w:rPr>
          <w:rFonts w:ascii="Arial Narrow" w:hAnsi="Arial Narrow"/>
        </w:rPr>
        <w:t xml:space="preserve">s ohledem na § 61 odst. 4 a 10 ZZVZ není oprávněn akceptovat </w:t>
      </w:r>
      <w:r w:rsidR="00534D92" w:rsidRPr="009C5320">
        <w:rPr>
          <w:rFonts w:ascii="Arial Narrow" w:hAnsi="Arial Narrow"/>
          <w:bCs/>
          <w:iCs/>
          <w:smallCaps/>
          <w:szCs w:val="24"/>
        </w:rPr>
        <w:t>účastníkem</w:t>
      </w:r>
      <w:r w:rsidR="00E63999" w:rsidRPr="009C5320">
        <w:rPr>
          <w:rFonts w:ascii="Arial Narrow" w:hAnsi="Arial Narrow"/>
          <w:bCs/>
          <w:iCs/>
          <w:szCs w:val="24"/>
        </w:rPr>
        <w:t xml:space="preserve"> navržené odchylky</w:t>
      </w:r>
      <w:r w:rsidR="00570493" w:rsidRPr="009C5320">
        <w:rPr>
          <w:rFonts w:ascii="Arial Narrow" w:hAnsi="Arial Narrow"/>
          <w:bCs/>
          <w:iCs/>
          <w:szCs w:val="24"/>
        </w:rPr>
        <w:t>, pokud</w:t>
      </w:r>
      <w:r w:rsidR="00E63999" w:rsidRPr="009C5320">
        <w:rPr>
          <w:rFonts w:ascii="Arial Narrow" w:hAnsi="Arial Narrow"/>
          <w:bCs/>
          <w:iCs/>
          <w:szCs w:val="24"/>
        </w:rPr>
        <w:t xml:space="preserve"> budou v</w:t>
      </w:r>
      <w:r w:rsidR="009F4F86" w:rsidRPr="009C5320">
        <w:rPr>
          <w:rFonts w:ascii="Arial Narrow" w:hAnsi="Arial Narrow"/>
          <w:bCs/>
          <w:iCs/>
          <w:szCs w:val="24"/>
        </w:rPr>
        <w:t> </w:t>
      </w:r>
      <w:r w:rsidR="00E63999" w:rsidRPr="009C5320">
        <w:rPr>
          <w:rFonts w:ascii="Arial Narrow" w:hAnsi="Arial Narrow"/>
          <w:bCs/>
          <w:iCs/>
          <w:szCs w:val="24"/>
        </w:rPr>
        <w:t>rozporu s</w:t>
      </w:r>
      <w:r w:rsidR="00570493" w:rsidRPr="009C5320">
        <w:rPr>
          <w:rFonts w:ascii="Arial Narrow" w:hAnsi="Arial Narrow"/>
          <w:bCs/>
          <w:iCs/>
          <w:szCs w:val="24"/>
        </w:rPr>
        <w:t> minimálními technickými podmínkami stanovenými</w:t>
      </w:r>
      <w:r w:rsidR="00E63999" w:rsidRPr="009C5320">
        <w:rPr>
          <w:rFonts w:ascii="Arial Narrow" w:hAnsi="Arial Narrow"/>
          <w:bCs/>
          <w:iCs/>
          <w:szCs w:val="24"/>
        </w:rPr>
        <w:t xml:space="preserve"> </w:t>
      </w:r>
      <w:r w:rsidR="00570493" w:rsidRPr="009C5320">
        <w:rPr>
          <w:rFonts w:ascii="Arial Narrow" w:hAnsi="Arial Narrow"/>
          <w:bCs/>
          <w:iCs/>
          <w:szCs w:val="24"/>
        </w:rPr>
        <w:t>v </w:t>
      </w:r>
      <w:r w:rsidR="003E2109" w:rsidRPr="009C5320">
        <w:rPr>
          <w:rFonts w:ascii="Arial Narrow" w:hAnsi="Arial Narrow"/>
          <w:bCs/>
          <w:iCs/>
          <w:smallCaps/>
          <w:szCs w:val="24"/>
        </w:rPr>
        <w:t>z</w:t>
      </w:r>
      <w:r w:rsidR="00E63999" w:rsidRPr="009C5320">
        <w:rPr>
          <w:rFonts w:ascii="Arial Narrow" w:hAnsi="Arial Narrow"/>
          <w:bCs/>
          <w:iCs/>
          <w:smallCaps/>
          <w:szCs w:val="24"/>
        </w:rPr>
        <w:t xml:space="preserve">adávací </w:t>
      </w:r>
      <w:r w:rsidR="003E2109" w:rsidRPr="009C5320">
        <w:rPr>
          <w:rFonts w:ascii="Arial Narrow" w:hAnsi="Arial Narrow"/>
          <w:bCs/>
          <w:iCs/>
          <w:smallCaps/>
          <w:szCs w:val="24"/>
        </w:rPr>
        <w:t>d</w:t>
      </w:r>
      <w:r w:rsidR="00E63999" w:rsidRPr="009C5320">
        <w:rPr>
          <w:rFonts w:ascii="Arial Narrow" w:hAnsi="Arial Narrow"/>
          <w:bCs/>
          <w:iCs/>
          <w:smallCaps/>
          <w:szCs w:val="24"/>
        </w:rPr>
        <w:t>okumentac</w:t>
      </w:r>
      <w:r w:rsidR="00570493" w:rsidRPr="009C5320">
        <w:rPr>
          <w:rFonts w:ascii="Arial Narrow" w:hAnsi="Arial Narrow"/>
          <w:bCs/>
          <w:iCs/>
          <w:smallCaps/>
          <w:szCs w:val="24"/>
        </w:rPr>
        <w:t>i</w:t>
      </w:r>
      <w:r w:rsidR="00570493" w:rsidRPr="009C5320">
        <w:rPr>
          <w:rFonts w:ascii="Arial Narrow" w:hAnsi="Arial Narrow"/>
          <w:bCs/>
          <w:iCs/>
          <w:szCs w:val="24"/>
        </w:rPr>
        <w:t>.</w:t>
      </w:r>
      <w:r w:rsidR="003E2109" w:rsidRPr="009C5320">
        <w:rPr>
          <w:rFonts w:ascii="Arial Narrow" w:hAnsi="Arial Narrow"/>
          <w:bCs/>
          <w:iCs/>
          <w:szCs w:val="24"/>
        </w:rPr>
        <w:t xml:space="preserve"> </w:t>
      </w:r>
      <w:r w:rsidR="009730F0">
        <w:rPr>
          <w:rFonts w:ascii="Arial Narrow" w:hAnsi="Arial Narrow"/>
          <w:bCs/>
          <w:iCs/>
          <w:smallCaps/>
          <w:szCs w:val="24"/>
        </w:rPr>
        <w:t>Z</w:t>
      </w:r>
      <w:r w:rsidRPr="009C5320">
        <w:rPr>
          <w:rFonts w:ascii="Arial Narrow" w:hAnsi="Arial Narrow"/>
          <w:bCs/>
          <w:iCs/>
          <w:smallCaps/>
          <w:szCs w:val="24"/>
        </w:rPr>
        <w:t>adavatel</w:t>
      </w:r>
      <w:r w:rsidR="00570493" w:rsidRPr="009C5320">
        <w:rPr>
          <w:rFonts w:ascii="Arial Narrow" w:hAnsi="Arial Narrow"/>
          <w:bCs/>
          <w:iCs/>
          <w:szCs w:val="24"/>
        </w:rPr>
        <w:t xml:space="preserve"> rovněž nebude akceptovat odchylky, které</w:t>
      </w:r>
      <w:r w:rsidR="00E63999" w:rsidRPr="009C5320">
        <w:rPr>
          <w:rFonts w:ascii="Arial Narrow" w:hAnsi="Arial Narrow"/>
          <w:bCs/>
          <w:iCs/>
          <w:szCs w:val="24"/>
        </w:rPr>
        <w:t xml:space="preserve"> </w:t>
      </w:r>
      <w:r w:rsidR="00E63999" w:rsidRPr="009C5320">
        <w:rPr>
          <w:rFonts w:ascii="Arial Narrow" w:hAnsi="Arial Narrow"/>
          <w:szCs w:val="24"/>
        </w:rPr>
        <w:t xml:space="preserve">budou vylučovat </w:t>
      </w:r>
      <w:r w:rsidR="00236201" w:rsidRPr="009C5320">
        <w:rPr>
          <w:rFonts w:ascii="Arial Narrow" w:hAnsi="Arial Narrow"/>
          <w:szCs w:val="24"/>
        </w:rPr>
        <w:t>či</w:t>
      </w:r>
      <w:r w:rsidR="00E63999" w:rsidRPr="009C5320">
        <w:rPr>
          <w:rFonts w:ascii="Arial Narrow" w:hAnsi="Arial Narrow"/>
          <w:szCs w:val="24"/>
        </w:rPr>
        <w:t xml:space="preserve"> omezovat práva </w:t>
      </w:r>
      <w:r w:rsidRPr="009C5320">
        <w:rPr>
          <w:rFonts w:ascii="Arial Narrow" w:hAnsi="Arial Narrow"/>
          <w:smallCaps/>
          <w:szCs w:val="24"/>
        </w:rPr>
        <w:t>zadavatel</w:t>
      </w:r>
      <w:r w:rsidR="005440E1" w:rsidRPr="009C5320">
        <w:rPr>
          <w:rFonts w:ascii="Arial Narrow" w:hAnsi="Arial Narrow"/>
          <w:smallCaps/>
          <w:szCs w:val="24"/>
        </w:rPr>
        <w:t>e</w:t>
      </w:r>
      <w:r w:rsidR="00E63999" w:rsidRPr="009C5320">
        <w:rPr>
          <w:rFonts w:ascii="Arial Narrow" w:hAnsi="Arial Narrow"/>
          <w:szCs w:val="24"/>
        </w:rPr>
        <w:t>, uvedené v</w:t>
      </w:r>
      <w:r w:rsidR="005235E3" w:rsidRPr="009C5320">
        <w:rPr>
          <w:rFonts w:ascii="Arial Narrow" w:hAnsi="Arial Narrow"/>
          <w:szCs w:val="24"/>
        </w:rPr>
        <w:t> </w:t>
      </w:r>
      <w:r w:rsidR="005235E3" w:rsidRPr="009C5320">
        <w:rPr>
          <w:rFonts w:ascii="Arial Narrow" w:hAnsi="Arial Narrow"/>
          <w:smallCaps/>
        </w:rPr>
        <w:t>zadávací dokumentaci</w:t>
      </w:r>
      <w:r w:rsidR="00E63999" w:rsidRPr="009C5320">
        <w:rPr>
          <w:rFonts w:ascii="Arial Narrow" w:hAnsi="Arial Narrow"/>
        </w:rPr>
        <w:t>.</w:t>
      </w:r>
    </w:p>
    <w:p w:rsidR="00CF2983" w:rsidRPr="009C5320" w:rsidRDefault="00CF2983" w:rsidP="00B72C14">
      <w:pPr>
        <w:pStyle w:val="NormalJustified"/>
        <w:widowControl/>
        <w:tabs>
          <w:tab w:val="left" w:pos="3119"/>
        </w:tabs>
        <w:spacing w:after="60"/>
        <w:ind w:left="2552"/>
        <w:rPr>
          <w:rFonts w:ascii="Arial Narrow" w:hAnsi="Arial Narrow"/>
        </w:rPr>
      </w:pPr>
      <w:r w:rsidRPr="009C5320">
        <w:rPr>
          <w:rFonts w:ascii="Arial Narrow" w:eastAsia="SimSun" w:hAnsi="Arial Narrow"/>
          <w:kern w:val="0"/>
          <w:szCs w:val="24"/>
        </w:rPr>
        <w:t xml:space="preserve">V případě, že </w:t>
      </w:r>
      <w:r w:rsidR="003E2109" w:rsidRPr="009C5320">
        <w:rPr>
          <w:rFonts w:ascii="Arial Narrow" w:eastAsia="SimSun" w:hAnsi="Arial Narrow"/>
          <w:smallCaps/>
          <w:kern w:val="0"/>
          <w:szCs w:val="24"/>
        </w:rPr>
        <w:t>ú</w:t>
      </w:r>
      <w:r w:rsidR="008031E8" w:rsidRPr="009C5320">
        <w:rPr>
          <w:rFonts w:ascii="Arial Narrow" w:eastAsia="SimSun" w:hAnsi="Arial Narrow"/>
          <w:smallCaps/>
          <w:kern w:val="0"/>
          <w:szCs w:val="24"/>
        </w:rPr>
        <w:t>častník</w:t>
      </w:r>
      <w:r w:rsidRPr="009C5320">
        <w:rPr>
          <w:rFonts w:ascii="Arial Narrow" w:eastAsia="SimSun" w:hAnsi="Arial Narrow"/>
          <w:kern w:val="0"/>
          <w:szCs w:val="24"/>
        </w:rPr>
        <w:t xml:space="preserve"> ne</w:t>
      </w:r>
      <w:r w:rsidR="00B57F56" w:rsidRPr="009C5320">
        <w:rPr>
          <w:rFonts w:ascii="Arial Narrow" w:eastAsia="SimSun" w:hAnsi="Arial Narrow"/>
          <w:kern w:val="0"/>
          <w:szCs w:val="24"/>
        </w:rPr>
        <w:t>bude navrhovat</w:t>
      </w:r>
      <w:r w:rsidRPr="009C5320">
        <w:rPr>
          <w:rFonts w:ascii="Arial Narrow" w:eastAsia="SimSun" w:hAnsi="Arial Narrow"/>
          <w:kern w:val="0"/>
          <w:szCs w:val="24"/>
        </w:rPr>
        <w:t xml:space="preserve"> žádné technické odchylky k návrhu </w:t>
      </w:r>
      <w:r w:rsidR="00534503" w:rsidRPr="009C5320">
        <w:rPr>
          <w:rFonts w:ascii="Arial Narrow" w:hAnsi="Arial Narrow"/>
          <w:smallCaps/>
        </w:rPr>
        <w:t>zadavatel</w:t>
      </w:r>
      <w:r w:rsidR="005440E1" w:rsidRPr="009C5320">
        <w:rPr>
          <w:rFonts w:ascii="Arial Narrow" w:hAnsi="Arial Narrow"/>
          <w:smallCaps/>
        </w:rPr>
        <w:t>e</w:t>
      </w:r>
      <w:r w:rsidRPr="009C5320">
        <w:rPr>
          <w:rFonts w:ascii="Arial Narrow" w:hAnsi="Arial Narrow"/>
        </w:rPr>
        <w:t xml:space="preserve">, bude do této části doplněn list s podepsaným prohlášením </w:t>
      </w:r>
      <w:r w:rsidR="006E3DEE" w:rsidRPr="009C5320">
        <w:rPr>
          <w:rFonts w:ascii="Arial Narrow" w:hAnsi="Arial Narrow"/>
          <w:smallCaps/>
        </w:rPr>
        <w:t>účastníka</w:t>
      </w:r>
      <w:r w:rsidR="00AE2C78" w:rsidRPr="009C5320">
        <w:rPr>
          <w:rFonts w:ascii="Arial Narrow" w:hAnsi="Arial Narrow"/>
        </w:rPr>
        <w:t>,</w:t>
      </w:r>
      <w:r w:rsidRPr="009C5320">
        <w:rPr>
          <w:rFonts w:ascii="Arial Narrow" w:hAnsi="Arial Narrow"/>
        </w:rPr>
        <w:t xml:space="preserve"> ve kterém bude uvedeno, že nemá k návrhu </w:t>
      </w:r>
      <w:r w:rsidR="00534503" w:rsidRPr="009C5320">
        <w:rPr>
          <w:rFonts w:ascii="Arial Narrow" w:hAnsi="Arial Narrow"/>
          <w:smallCaps/>
        </w:rPr>
        <w:t>zadavatel</w:t>
      </w:r>
      <w:r w:rsidR="005440E1" w:rsidRPr="009C5320">
        <w:rPr>
          <w:rFonts w:ascii="Arial Narrow" w:hAnsi="Arial Narrow"/>
          <w:smallCaps/>
        </w:rPr>
        <w:t>e</w:t>
      </w:r>
      <w:r w:rsidRPr="009C5320">
        <w:rPr>
          <w:rFonts w:ascii="Arial Narrow" w:hAnsi="Arial Narrow"/>
        </w:rPr>
        <w:t xml:space="preserve"> žádné technické odchylky.</w:t>
      </w:r>
    </w:p>
    <w:p w:rsidR="00570493" w:rsidRPr="009C5320" w:rsidRDefault="00570493" w:rsidP="00B72C14">
      <w:pPr>
        <w:pStyle w:val="NormalJustified"/>
        <w:widowControl/>
        <w:tabs>
          <w:tab w:val="left" w:pos="3119"/>
        </w:tabs>
        <w:spacing w:after="60"/>
        <w:ind w:left="2552"/>
        <w:rPr>
          <w:rFonts w:ascii="Arial Narrow" w:eastAsia="SimSun" w:hAnsi="Arial Narrow"/>
          <w:kern w:val="0"/>
          <w:szCs w:val="24"/>
        </w:rPr>
      </w:pPr>
      <w:r w:rsidRPr="009C5320">
        <w:rPr>
          <w:rFonts w:ascii="Arial Narrow" w:eastAsia="SimSun" w:hAnsi="Arial Narrow"/>
          <w:kern w:val="0"/>
          <w:szCs w:val="24"/>
        </w:rPr>
        <w:t xml:space="preserve">V případě </w:t>
      </w:r>
      <w:r w:rsidR="005E76A8" w:rsidRPr="009C5320">
        <w:rPr>
          <w:rFonts w:ascii="Arial Narrow" w:eastAsia="SimSun" w:hAnsi="Arial Narrow"/>
          <w:smallCaps/>
          <w:kern w:val="0"/>
          <w:szCs w:val="24"/>
        </w:rPr>
        <w:t>konečné</w:t>
      </w:r>
      <w:r w:rsidRPr="009C5320">
        <w:rPr>
          <w:rFonts w:ascii="Arial Narrow" w:eastAsia="SimSun" w:hAnsi="Arial Narrow"/>
          <w:smallCaps/>
          <w:kern w:val="0"/>
          <w:szCs w:val="24"/>
        </w:rPr>
        <w:t xml:space="preserve"> </w:t>
      </w:r>
      <w:r w:rsidR="00A12C19" w:rsidRPr="009C5320">
        <w:rPr>
          <w:rFonts w:ascii="Arial Narrow" w:eastAsia="SimSun" w:hAnsi="Arial Narrow"/>
          <w:smallCaps/>
          <w:kern w:val="0"/>
          <w:szCs w:val="24"/>
        </w:rPr>
        <w:t>nabídky</w:t>
      </w:r>
    </w:p>
    <w:p w:rsidR="00570493" w:rsidRPr="009C5320" w:rsidRDefault="00570493" w:rsidP="00B72C14">
      <w:pPr>
        <w:pStyle w:val="NormalJustified"/>
        <w:widowControl/>
        <w:tabs>
          <w:tab w:val="left" w:pos="3119"/>
        </w:tabs>
        <w:spacing w:after="60"/>
        <w:ind w:left="2552"/>
        <w:rPr>
          <w:rFonts w:ascii="Arial Narrow" w:eastAsia="SimSun" w:hAnsi="Arial Narrow"/>
          <w:kern w:val="0"/>
          <w:szCs w:val="24"/>
        </w:rPr>
      </w:pPr>
      <w:r w:rsidRPr="009C5320">
        <w:rPr>
          <w:rFonts w:ascii="Arial Narrow" w:eastAsia="SimSun" w:hAnsi="Arial Narrow"/>
          <w:smallCaps/>
          <w:kern w:val="0"/>
          <w:szCs w:val="24"/>
        </w:rPr>
        <w:t>Konečná nabídka</w:t>
      </w:r>
      <w:r w:rsidRPr="009C5320">
        <w:rPr>
          <w:rFonts w:ascii="Arial Narrow" w:eastAsia="SimSun" w:hAnsi="Arial Narrow"/>
          <w:kern w:val="0"/>
          <w:szCs w:val="24"/>
        </w:rPr>
        <w:t xml:space="preserve"> musí odpovídat </w:t>
      </w:r>
      <w:r w:rsidR="005235E3" w:rsidRPr="009C5320">
        <w:rPr>
          <w:rFonts w:ascii="Arial Narrow" w:hAnsi="Arial Narrow"/>
          <w:smallCaps/>
        </w:rPr>
        <w:t>zadávací dokumentaci</w:t>
      </w:r>
      <w:r w:rsidR="005235E3" w:rsidRPr="009C5320">
        <w:rPr>
          <w:rFonts w:ascii="Arial Narrow" w:hAnsi="Arial Narrow"/>
        </w:rPr>
        <w:t xml:space="preserve"> </w:t>
      </w:r>
      <w:r w:rsidRPr="009C5320">
        <w:rPr>
          <w:rFonts w:ascii="Arial Narrow" w:eastAsia="SimSun" w:hAnsi="Arial Narrow"/>
          <w:kern w:val="0"/>
          <w:szCs w:val="24"/>
        </w:rPr>
        <w:t xml:space="preserve">a veškerým dohodám z jednání o </w:t>
      </w:r>
      <w:r w:rsidRPr="009C5320">
        <w:rPr>
          <w:rFonts w:ascii="Arial Narrow" w:eastAsia="SimSun" w:hAnsi="Arial Narrow"/>
          <w:smallCaps/>
          <w:kern w:val="0"/>
          <w:szCs w:val="24"/>
        </w:rPr>
        <w:t>předběžných nabídkách</w:t>
      </w:r>
      <w:r w:rsidRPr="009C5320">
        <w:rPr>
          <w:rFonts w:ascii="Arial Narrow" w:eastAsia="SimSun" w:hAnsi="Arial Narrow"/>
          <w:kern w:val="0"/>
          <w:szCs w:val="24"/>
        </w:rPr>
        <w:t xml:space="preserve"> dle odst. </w:t>
      </w:r>
      <w:proofErr w:type="gramStart"/>
      <w:r w:rsidRPr="009C5320">
        <w:rPr>
          <w:rFonts w:ascii="Arial Narrow" w:eastAsia="SimSun" w:hAnsi="Arial Narrow"/>
          <w:kern w:val="0"/>
          <w:szCs w:val="24"/>
        </w:rPr>
        <w:t>6.2.</w:t>
      </w:r>
      <w:r w:rsidR="00E21AC6" w:rsidRPr="009C5320">
        <w:rPr>
          <w:rFonts w:ascii="Arial Narrow" w:eastAsia="SimSun" w:hAnsi="Arial Narrow"/>
          <w:kern w:val="0"/>
          <w:szCs w:val="24"/>
        </w:rPr>
        <w:t xml:space="preserve"> </w:t>
      </w:r>
      <w:r w:rsidRPr="009C5320">
        <w:rPr>
          <w:rFonts w:ascii="Arial Narrow" w:eastAsia="SimSun" w:hAnsi="Arial Narrow"/>
          <w:kern w:val="0"/>
          <w:szCs w:val="24"/>
        </w:rPr>
        <w:t>tohoto</w:t>
      </w:r>
      <w:proofErr w:type="gramEnd"/>
      <w:r w:rsidRPr="009C5320">
        <w:rPr>
          <w:rFonts w:ascii="Arial Narrow" w:eastAsia="SimSun" w:hAnsi="Arial Narrow"/>
          <w:kern w:val="0"/>
          <w:szCs w:val="24"/>
        </w:rPr>
        <w:t xml:space="preserve"> dokumentu.</w:t>
      </w:r>
    </w:p>
    <w:p w:rsidR="00B90855" w:rsidRPr="009C5320" w:rsidRDefault="00FE5123" w:rsidP="00B72C14">
      <w:pPr>
        <w:tabs>
          <w:tab w:val="left" w:pos="2552"/>
        </w:tabs>
        <w:spacing w:after="120"/>
        <w:ind w:left="2552" w:hanging="709"/>
        <w:rPr>
          <w:rFonts w:ascii="Arial Narrow" w:hAnsi="Arial Narrow"/>
        </w:rPr>
      </w:pPr>
      <w:r w:rsidRPr="009C5320">
        <w:rPr>
          <w:rFonts w:ascii="Arial Narrow" w:hAnsi="Arial Narrow"/>
        </w:rPr>
        <w:t xml:space="preserve">B. </w:t>
      </w:r>
      <w:r w:rsidR="00EB6D1B" w:rsidRPr="009C5320">
        <w:rPr>
          <w:rFonts w:ascii="Arial Narrow" w:hAnsi="Arial Narrow"/>
        </w:rPr>
        <w:t>3</w:t>
      </w:r>
      <w:r w:rsidRPr="009C5320">
        <w:rPr>
          <w:rFonts w:ascii="Arial Narrow" w:hAnsi="Arial Narrow"/>
        </w:rPr>
        <w:tab/>
      </w:r>
      <w:r w:rsidR="00E63999" w:rsidRPr="009C5320">
        <w:rPr>
          <w:rFonts w:ascii="Arial Narrow" w:hAnsi="Arial Narrow"/>
        </w:rPr>
        <w:t xml:space="preserve">Návrh technického řešení </w:t>
      </w:r>
      <w:r w:rsidR="006E3DEE" w:rsidRPr="009C5320">
        <w:rPr>
          <w:rFonts w:ascii="Arial Narrow" w:hAnsi="Arial Narrow"/>
          <w:smallCaps/>
        </w:rPr>
        <w:t>účastníka</w:t>
      </w:r>
      <w:r w:rsidR="00E63999" w:rsidRPr="009C5320">
        <w:rPr>
          <w:rFonts w:ascii="Arial Narrow" w:hAnsi="Arial Narrow"/>
        </w:rPr>
        <w:t xml:space="preserve">. </w:t>
      </w:r>
    </w:p>
    <w:p w:rsidR="00FD7981" w:rsidRPr="009C5320" w:rsidRDefault="00E63999" w:rsidP="00B72C14">
      <w:pPr>
        <w:tabs>
          <w:tab w:val="left" w:pos="2552"/>
        </w:tabs>
        <w:spacing w:after="120"/>
        <w:ind w:left="2552"/>
        <w:rPr>
          <w:rFonts w:ascii="Arial Narrow" w:hAnsi="Arial Narrow"/>
        </w:rPr>
      </w:pPr>
      <w:r w:rsidRPr="009C5320">
        <w:rPr>
          <w:rFonts w:ascii="Arial Narrow" w:hAnsi="Arial Narrow"/>
        </w:rPr>
        <w:t xml:space="preserve">Tato část </w:t>
      </w:r>
      <w:r w:rsidR="00A12C19" w:rsidRPr="009C5320">
        <w:rPr>
          <w:rFonts w:ascii="Arial Narrow" w:hAnsi="Arial Narrow"/>
          <w:smallCaps/>
        </w:rPr>
        <w:t>nabídky</w:t>
      </w:r>
      <w:r w:rsidRPr="009C5320">
        <w:rPr>
          <w:rFonts w:ascii="Arial Narrow" w:hAnsi="Arial Narrow"/>
        </w:rPr>
        <w:t xml:space="preserve"> bude </w:t>
      </w:r>
      <w:r w:rsidR="00854E47" w:rsidRPr="009C5320">
        <w:rPr>
          <w:rFonts w:ascii="Arial Narrow" w:hAnsi="Arial Narrow"/>
        </w:rPr>
        <w:t xml:space="preserve">provedena </w:t>
      </w:r>
      <w:r w:rsidR="00B90855" w:rsidRPr="009C5320">
        <w:rPr>
          <w:rFonts w:ascii="Arial Narrow" w:hAnsi="Arial Narrow"/>
        </w:rPr>
        <w:t>p</w:t>
      </w:r>
      <w:r w:rsidR="00FD7981" w:rsidRPr="009C5320">
        <w:rPr>
          <w:rFonts w:ascii="Arial Narrow" w:hAnsi="Arial Narrow"/>
        </w:rPr>
        <w:t xml:space="preserve">ro </w:t>
      </w:r>
      <w:r w:rsidR="00534D92" w:rsidRPr="009C5320">
        <w:rPr>
          <w:rFonts w:ascii="Arial Narrow" w:hAnsi="Arial Narrow"/>
          <w:smallCaps/>
        </w:rPr>
        <w:t>účastníkem</w:t>
      </w:r>
      <w:r w:rsidR="00B90855" w:rsidRPr="009C5320">
        <w:rPr>
          <w:rFonts w:ascii="Arial Narrow" w:hAnsi="Arial Narrow"/>
        </w:rPr>
        <w:t xml:space="preserve"> vybraný </w:t>
      </w:r>
      <w:r w:rsidR="00FD7981" w:rsidRPr="009C5320">
        <w:rPr>
          <w:rFonts w:ascii="Arial Narrow" w:hAnsi="Arial Narrow"/>
        </w:rPr>
        <w:t xml:space="preserve">možný </w:t>
      </w:r>
      <w:r w:rsidR="00B90855" w:rsidRPr="009C5320">
        <w:rPr>
          <w:rFonts w:ascii="Arial Narrow" w:hAnsi="Arial Narrow"/>
        </w:rPr>
        <w:t>způsob</w:t>
      </w:r>
      <w:r w:rsidR="00FD7981" w:rsidRPr="009C5320">
        <w:rPr>
          <w:rFonts w:ascii="Arial Narrow" w:hAnsi="Arial Narrow"/>
        </w:rPr>
        <w:t xml:space="preserve"> provedení </w:t>
      </w:r>
      <w:r w:rsidR="007B5DDD" w:rsidRPr="009C5320">
        <w:rPr>
          <w:rFonts w:ascii="Arial Narrow" w:hAnsi="Arial Narrow"/>
          <w:smallCaps/>
        </w:rPr>
        <w:t>zakázky</w:t>
      </w:r>
      <w:r w:rsidR="00FD7981" w:rsidRPr="009C5320">
        <w:rPr>
          <w:rFonts w:ascii="Arial Narrow" w:hAnsi="Arial Narrow"/>
        </w:rPr>
        <w:t>:</w:t>
      </w:r>
    </w:p>
    <w:p w:rsidR="00416708" w:rsidRPr="009C5320" w:rsidRDefault="00F75A64" w:rsidP="00817950">
      <w:pPr>
        <w:numPr>
          <w:ilvl w:val="0"/>
          <w:numId w:val="27"/>
        </w:numPr>
        <w:tabs>
          <w:tab w:val="left" w:pos="3119"/>
        </w:tabs>
        <w:spacing w:after="40"/>
        <w:ind w:left="311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Výměna napájecích </w:t>
      </w:r>
      <w:r w:rsidRPr="00F75A64">
        <w:rPr>
          <w:rFonts w:ascii="Arial Narrow" w:hAnsi="Arial Narrow"/>
        </w:rPr>
        <w:t>čerpadel na pozici EN2, TN3, EN6-FM, EN8, TN9 a EN12-FM</w:t>
      </w:r>
      <w:r>
        <w:rPr>
          <w:rFonts w:ascii="Arial Narrow" w:hAnsi="Arial Narrow"/>
        </w:rPr>
        <w:t>.</w:t>
      </w:r>
    </w:p>
    <w:p w:rsidR="00416708" w:rsidRPr="004C34AB" w:rsidRDefault="00416708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4C34AB">
        <w:rPr>
          <w:rFonts w:ascii="Arial Narrow" w:hAnsi="Arial Narrow"/>
        </w:rPr>
        <w:t xml:space="preserve">Popis navrhovaného technického řešení </w:t>
      </w:r>
      <w:r w:rsidR="00294DC6" w:rsidRPr="004C34AB">
        <w:rPr>
          <w:rFonts w:ascii="Arial Narrow" w:hAnsi="Arial Narrow"/>
          <w:smallCaps/>
        </w:rPr>
        <w:t>zakázky</w:t>
      </w:r>
      <w:r w:rsidR="00294DC6" w:rsidRPr="004C34AB">
        <w:rPr>
          <w:rFonts w:ascii="Arial Narrow" w:hAnsi="Arial Narrow"/>
        </w:rPr>
        <w:t xml:space="preserve"> </w:t>
      </w:r>
      <w:r w:rsidRPr="004C34AB">
        <w:rPr>
          <w:rFonts w:ascii="Arial Narrow" w:hAnsi="Arial Narrow"/>
        </w:rPr>
        <w:t>s rozdělením po částech:</w:t>
      </w:r>
    </w:p>
    <w:p w:rsidR="00416708" w:rsidRPr="004C34AB" w:rsidRDefault="00416708" w:rsidP="00817950">
      <w:pPr>
        <w:numPr>
          <w:ilvl w:val="0"/>
          <w:numId w:val="12"/>
        </w:numPr>
        <w:tabs>
          <w:tab w:val="left" w:pos="3686"/>
        </w:tabs>
        <w:ind w:left="3686" w:hanging="567"/>
        <w:rPr>
          <w:rFonts w:ascii="Arial Narrow" w:hAnsi="Arial Narrow"/>
        </w:rPr>
      </w:pPr>
      <w:r w:rsidRPr="004C34AB">
        <w:rPr>
          <w:rFonts w:ascii="Arial Narrow" w:hAnsi="Arial Narrow"/>
        </w:rPr>
        <w:t>Technologická část a strojní část s rozdělením na opatření:</w:t>
      </w:r>
    </w:p>
    <w:p w:rsidR="00867027" w:rsidRPr="004C34AB" w:rsidRDefault="00867027" w:rsidP="00D25A16">
      <w:pPr>
        <w:numPr>
          <w:ilvl w:val="2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Parametry napájecích čerpadel</w:t>
      </w:r>
    </w:p>
    <w:p w:rsidR="00867027" w:rsidRPr="004C34AB" w:rsidRDefault="00867027" w:rsidP="00D25A16">
      <w:pPr>
        <w:numPr>
          <w:ilvl w:val="2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Technické provedení komponent čerpadla:</w:t>
      </w:r>
    </w:p>
    <w:p w:rsidR="00867027" w:rsidRPr="004C34AB" w:rsidRDefault="00867027" w:rsidP="00867027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Olejového hospodářství</w:t>
      </w:r>
    </w:p>
    <w:p w:rsidR="00867027" w:rsidRPr="004C34AB" w:rsidRDefault="00867027" w:rsidP="00867027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Stator</w:t>
      </w:r>
    </w:p>
    <w:p w:rsidR="00867027" w:rsidRPr="004C34AB" w:rsidRDefault="00867027" w:rsidP="00867027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Rotor</w:t>
      </w:r>
    </w:p>
    <w:p w:rsidR="00CD4AAB" w:rsidRPr="004C34AB" w:rsidRDefault="00867027" w:rsidP="00867027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Spojk</w:t>
      </w:r>
      <w:r w:rsidR="00CD4AAB" w:rsidRPr="004C34AB">
        <w:rPr>
          <w:rFonts w:ascii="Arial Narrow" w:hAnsi="Arial Narrow"/>
        </w:rPr>
        <w:t>a</w:t>
      </w:r>
    </w:p>
    <w:p w:rsidR="00867027" w:rsidRPr="004C34AB" w:rsidRDefault="00867027" w:rsidP="00867027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Ložis</w:t>
      </w:r>
      <w:r w:rsidR="00CD4AAB" w:rsidRPr="004C34AB">
        <w:rPr>
          <w:rFonts w:ascii="Arial Narrow" w:hAnsi="Arial Narrow"/>
        </w:rPr>
        <w:t>ka</w:t>
      </w:r>
    </w:p>
    <w:p w:rsidR="00867027" w:rsidRPr="004C34AB" w:rsidRDefault="00867027" w:rsidP="00867027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Ucpáv</w:t>
      </w:r>
      <w:r w:rsidR="00CD4AAB" w:rsidRPr="004C34AB">
        <w:rPr>
          <w:rFonts w:ascii="Arial Narrow" w:hAnsi="Arial Narrow"/>
        </w:rPr>
        <w:t>ky</w:t>
      </w:r>
    </w:p>
    <w:p w:rsidR="00867027" w:rsidRPr="004C34AB" w:rsidRDefault="00867027" w:rsidP="00867027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Vyrovnávací zařízení</w:t>
      </w:r>
    </w:p>
    <w:p w:rsidR="007B72A1" w:rsidRPr="004C34AB" w:rsidRDefault="007B72A1" w:rsidP="00867027">
      <w:pPr>
        <w:numPr>
          <w:ilvl w:val="2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Konstrukční provedení napojení:</w:t>
      </w:r>
    </w:p>
    <w:p w:rsidR="007B72A1" w:rsidRPr="004C34AB" w:rsidRDefault="007B72A1" w:rsidP="00844EB8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Sací potrubí</w:t>
      </w:r>
    </w:p>
    <w:p w:rsidR="007B72A1" w:rsidRPr="004C34AB" w:rsidRDefault="007B72A1" w:rsidP="00844EB8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Výtlačné potrubí</w:t>
      </w:r>
    </w:p>
    <w:p w:rsidR="007B72A1" w:rsidRPr="004C34AB" w:rsidRDefault="007B72A1" w:rsidP="00844EB8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>Potrubí minimálního průtoku</w:t>
      </w:r>
    </w:p>
    <w:p w:rsidR="00844EB8" w:rsidRPr="004C34AB" w:rsidRDefault="00844EB8" w:rsidP="00844EB8">
      <w:pPr>
        <w:numPr>
          <w:ilvl w:val="3"/>
          <w:numId w:val="12"/>
        </w:numPr>
        <w:tabs>
          <w:tab w:val="left" w:pos="3686"/>
        </w:tabs>
        <w:rPr>
          <w:rFonts w:ascii="Arial Narrow" w:hAnsi="Arial Narrow"/>
        </w:rPr>
      </w:pPr>
      <w:r w:rsidRPr="004C34AB">
        <w:rPr>
          <w:rFonts w:ascii="Arial Narrow" w:hAnsi="Arial Narrow"/>
        </w:rPr>
        <w:t xml:space="preserve">Potrubí </w:t>
      </w:r>
      <w:proofErr w:type="spellStart"/>
      <w:r w:rsidRPr="004C34AB">
        <w:rPr>
          <w:rFonts w:ascii="Arial Narrow" w:hAnsi="Arial Narrow"/>
        </w:rPr>
        <w:t>meziodběru</w:t>
      </w:r>
      <w:proofErr w:type="spellEnd"/>
    </w:p>
    <w:p w:rsidR="00844EB8" w:rsidRPr="004C34AB" w:rsidRDefault="00416708" w:rsidP="00817950">
      <w:pPr>
        <w:numPr>
          <w:ilvl w:val="0"/>
          <w:numId w:val="12"/>
        </w:numPr>
        <w:tabs>
          <w:tab w:val="left" w:pos="3686"/>
        </w:tabs>
        <w:ind w:left="3686" w:hanging="567"/>
        <w:rPr>
          <w:rFonts w:ascii="Arial Narrow" w:hAnsi="Arial Narrow"/>
        </w:rPr>
      </w:pPr>
      <w:r w:rsidRPr="004C34AB">
        <w:rPr>
          <w:rFonts w:ascii="Arial Narrow" w:hAnsi="Arial Narrow"/>
        </w:rPr>
        <w:t>Elektro část</w:t>
      </w:r>
      <w:r w:rsidR="00844EB8" w:rsidRPr="004C34AB">
        <w:rPr>
          <w:rFonts w:ascii="Arial Narrow" w:hAnsi="Arial Narrow"/>
        </w:rPr>
        <w:t>,</w:t>
      </w:r>
    </w:p>
    <w:p w:rsidR="00416708" w:rsidRPr="004C34AB" w:rsidRDefault="00416708" w:rsidP="00817950">
      <w:pPr>
        <w:numPr>
          <w:ilvl w:val="0"/>
          <w:numId w:val="12"/>
        </w:numPr>
        <w:tabs>
          <w:tab w:val="left" w:pos="3686"/>
        </w:tabs>
        <w:ind w:left="3686" w:hanging="567"/>
        <w:rPr>
          <w:rFonts w:ascii="Arial Narrow" w:hAnsi="Arial Narrow"/>
        </w:rPr>
      </w:pPr>
      <w:r w:rsidRPr="004C34AB">
        <w:rPr>
          <w:rFonts w:ascii="Arial Narrow" w:hAnsi="Arial Narrow"/>
        </w:rPr>
        <w:t xml:space="preserve">Polní instrumentace a řídicí systém </w:t>
      </w:r>
    </w:p>
    <w:p w:rsidR="00416708" w:rsidRPr="004C34AB" w:rsidRDefault="00416708" w:rsidP="00D25A16">
      <w:pPr>
        <w:numPr>
          <w:ilvl w:val="0"/>
          <w:numId w:val="12"/>
        </w:numPr>
        <w:tabs>
          <w:tab w:val="left" w:pos="3686"/>
        </w:tabs>
        <w:ind w:left="3686" w:hanging="567"/>
        <w:rPr>
          <w:rFonts w:ascii="Arial Narrow" w:hAnsi="Arial Narrow"/>
        </w:rPr>
      </w:pPr>
      <w:r w:rsidRPr="004C34AB">
        <w:rPr>
          <w:rFonts w:ascii="Arial Narrow" w:hAnsi="Arial Narrow"/>
        </w:rPr>
        <w:t>Stavební část,</w:t>
      </w:r>
    </w:p>
    <w:p w:rsidR="00416708" w:rsidRPr="004C34AB" w:rsidRDefault="00416708" w:rsidP="00817950">
      <w:pPr>
        <w:numPr>
          <w:ilvl w:val="0"/>
          <w:numId w:val="12"/>
        </w:numPr>
        <w:tabs>
          <w:tab w:val="left" w:pos="3686"/>
        </w:tabs>
        <w:ind w:left="3686" w:hanging="567"/>
        <w:rPr>
          <w:rFonts w:ascii="Arial Narrow" w:hAnsi="Arial Narrow"/>
        </w:rPr>
      </w:pPr>
      <w:r w:rsidRPr="004C34AB">
        <w:rPr>
          <w:rFonts w:ascii="Arial Narrow" w:hAnsi="Arial Narrow"/>
        </w:rPr>
        <w:t>Ostatní.</w:t>
      </w:r>
    </w:p>
    <w:p w:rsidR="00416708" w:rsidRPr="009C5320" w:rsidRDefault="00416708" w:rsidP="00416708">
      <w:pPr>
        <w:tabs>
          <w:tab w:val="left" w:pos="3119"/>
        </w:tabs>
        <w:ind w:left="3119"/>
        <w:rPr>
          <w:rFonts w:ascii="Arial Narrow" w:hAnsi="Arial Narrow"/>
        </w:rPr>
      </w:pPr>
      <w:r w:rsidRPr="009C5320">
        <w:rPr>
          <w:rFonts w:ascii="Arial Narrow" w:hAnsi="Arial Narrow"/>
        </w:rPr>
        <w:t>Z popisu bude zřejmá zejména filozofie navrhovan</w:t>
      </w:r>
      <w:r w:rsidR="00F873AA">
        <w:rPr>
          <w:rFonts w:ascii="Arial Narrow" w:hAnsi="Arial Narrow"/>
        </w:rPr>
        <w:t>ého řešení</w:t>
      </w:r>
      <w:r w:rsidRPr="009C5320">
        <w:rPr>
          <w:rFonts w:ascii="Arial Narrow" w:hAnsi="Arial Narrow"/>
        </w:rPr>
        <w:t>, požadavky na materiálové řešení, postup provádění a vliv na stávající zařízení včetně požadavků na jejich úpravy, popřípadě zakládání a informace o:</w:t>
      </w:r>
    </w:p>
    <w:p w:rsidR="00416708" w:rsidRPr="009C5320" w:rsidRDefault="00416708" w:rsidP="00817950">
      <w:pPr>
        <w:numPr>
          <w:ilvl w:val="0"/>
          <w:numId w:val="24"/>
        </w:numPr>
        <w:tabs>
          <w:tab w:val="left" w:pos="3720"/>
        </w:tabs>
        <w:spacing w:before="40"/>
        <w:ind w:left="3720" w:hanging="601"/>
        <w:rPr>
          <w:rFonts w:ascii="Arial Narrow" w:hAnsi="Arial Narrow"/>
        </w:rPr>
      </w:pPr>
      <w:r w:rsidRPr="009C5320">
        <w:rPr>
          <w:rFonts w:ascii="Arial Narrow" w:hAnsi="Arial Narrow"/>
        </w:rPr>
        <w:t>Obslužnosti zařízení,</w:t>
      </w:r>
    </w:p>
    <w:p w:rsidR="00416708" w:rsidRPr="009C5320" w:rsidRDefault="00416708" w:rsidP="00817950">
      <w:pPr>
        <w:numPr>
          <w:ilvl w:val="0"/>
          <w:numId w:val="24"/>
        </w:numPr>
        <w:tabs>
          <w:tab w:val="left" w:pos="3720"/>
        </w:tabs>
        <w:spacing w:before="40"/>
        <w:ind w:left="3720" w:hanging="601"/>
        <w:rPr>
          <w:rFonts w:ascii="Arial Narrow" w:hAnsi="Arial Narrow"/>
        </w:rPr>
      </w:pPr>
      <w:proofErr w:type="gramStart"/>
      <w:r w:rsidRPr="009C5320">
        <w:rPr>
          <w:rFonts w:ascii="Arial Narrow" w:hAnsi="Arial Narrow"/>
        </w:rPr>
        <w:t>Náro</w:t>
      </w:r>
      <w:r w:rsidR="00E20531" w:rsidRPr="009C5320">
        <w:rPr>
          <w:rFonts w:ascii="Arial Narrow" w:hAnsi="Arial Narrow"/>
        </w:rPr>
        <w:t>cích</w:t>
      </w:r>
      <w:proofErr w:type="gramEnd"/>
      <w:r w:rsidRPr="009C5320">
        <w:rPr>
          <w:rFonts w:ascii="Arial Narrow" w:hAnsi="Arial Narrow"/>
        </w:rPr>
        <w:t xml:space="preserve"> na obsluhu zařízení,</w:t>
      </w:r>
    </w:p>
    <w:p w:rsidR="00416708" w:rsidRPr="009C5320" w:rsidRDefault="00416708" w:rsidP="00817950">
      <w:pPr>
        <w:numPr>
          <w:ilvl w:val="0"/>
          <w:numId w:val="24"/>
        </w:numPr>
        <w:tabs>
          <w:tab w:val="left" w:pos="3720"/>
        </w:tabs>
        <w:spacing w:before="40"/>
        <w:ind w:left="3720" w:hanging="601"/>
        <w:rPr>
          <w:rFonts w:ascii="Arial Narrow" w:hAnsi="Arial Narrow"/>
        </w:rPr>
      </w:pPr>
      <w:r w:rsidRPr="009C5320">
        <w:rPr>
          <w:rFonts w:ascii="Arial Narrow" w:hAnsi="Arial Narrow"/>
        </w:rPr>
        <w:t>Způsobu řešení využití stávajících konstrukcí a zařízení a jejich navrhované úpravy a jejich rozsah ve vazbě na stávající provoz, a to včetně případných omezení záruk,</w:t>
      </w:r>
    </w:p>
    <w:p w:rsidR="00416708" w:rsidRPr="009C5320" w:rsidRDefault="00416708" w:rsidP="00817950">
      <w:pPr>
        <w:numPr>
          <w:ilvl w:val="0"/>
          <w:numId w:val="24"/>
        </w:numPr>
        <w:tabs>
          <w:tab w:val="left" w:pos="3720"/>
        </w:tabs>
        <w:spacing w:before="60"/>
        <w:ind w:left="3720" w:hanging="600"/>
        <w:rPr>
          <w:rFonts w:ascii="Arial Narrow" w:hAnsi="Arial Narrow"/>
        </w:rPr>
      </w:pPr>
      <w:r w:rsidRPr="009C5320">
        <w:rPr>
          <w:rFonts w:ascii="Arial Narrow" w:hAnsi="Arial Narrow"/>
        </w:rPr>
        <w:t>Způsobu využití povolených ploch a prostorů pro provedení</w:t>
      </w:r>
      <w:r w:rsidR="00294DC6" w:rsidRPr="009C5320">
        <w:rPr>
          <w:rFonts w:ascii="Arial Narrow" w:hAnsi="Arial Narrow"/>
        </w:rPr>
        <w:t xml:space="preserve"> </w:t>
      </w:r>
      <w:r w:rsidR="00294DC6" w:rsidRPr="009C5320">
        <w:rPr>
          <w:rFonts w:ascii="Arial Narrow" w:hAnsi="Arial Narrow"/>
          <w:smallCaps/>
        </w:rPr>
        <w:t>díla</w:t>
      </w:r>
      <w:r w:rsidRPr="009C5320">
        <w:rPr>
          <w:rFonts w:ascii="Arial Narrow" w:hAnsi="Arial Narrow"/>
        </w:rPr>
        <w:t>.</w:t>
      </w:r>
    </w:p>
    <w:p w:rsidR="00416708" w:rsidRPr="009C5320" w:rsidRDefault="00416708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9C5320">
        <w:rPr>
          <w:rFonts w:ascii="Arial Narrow" w:hAnsi="Arial Narrow"/>
        </w:rPr>
        <w:t>Seznam dodávek, respektive zařízení obsažených v </w:t>
      </w:r>
      <w:r w:rsidR="00294DC6" w:rsidRPr="009C5320">
        <w:rPr>
          <w:rFonts w:ascii="Arial Narrow" w:hAnsi="Arial Narrow"/>
        </w:rPr>
        <w:t xml:space="preserve"> </w:t>
      </w:r>
      <w:r w:rsidR="00294DC6" w:rsidRPr="009C5320">
        <w:rPr>
          <w:rFonts w:ascii="Arial Narrow" w:hAnsi="Arial Narrow"/>
          <w:smallCaps/>
        </w:rPr>
        <w:t>zakázce</w:t>
      </w:r>
      <w:r w:rsidRPr="009C5320">
        <w:rPr>
          <w:rFonts w:ascii="Arial Narrow" w:hAnsi="Arial Narrow"/>
        </w:rPr>
        <w:t>,</w:t>
      </w:r>
    </w:p>
    <w:p w:rsidR="00416708" w:rsidRPr="009C5320" w:rsidRDefault="00416708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9C5320">
        <w:rPr>
          <w:rFonts w:ascii="Arial Narrow" w:hAnsi="Arial Narrow"/>
        </w:rPr>
        <w:t>Seznam dodávek, respektive zařízení jednoznačně vyloučených ze</w:t>
      </w:r>
      <w:r w:rsidR="00294DC6" w:rsidRPr="009C5320">
        <w:rPr>
          <w:rFonts w:ascii="Arial Narrow" w:hAnsi="Arial Narrow"/>
        </w:rPr>
        <w:t xml:space="preserve"> </w:t>
      </w:r>
      <w:r w:rsidR="00294DC6" w:rsidRPr="009C5320">
        <w:rPr>
          <w:rFonts w:ascii="Arial Narrow" w:hAnsi="Arial Narrow"/>
          <w:smallCaps/>
        </w:rPr>
        <w:t>zakázky</w:t>
      </w:r>
      <w:r w:rsidRPr="009C5320">
        <w:rPr>
          <w:rFonts w:ascii="Arial Narrow" w:hAnsi="Arial Narrow"/>
        </w:rPr>
        <w:t>, a to ve vazbě na požadovaná protiplnění</w:t>
      </w:r>
      <w:r w:rsidR="00294DC6" w:rsidRPr="009C5320">
        <w:rPr>
          <w:rFonts w:ascii="Arial Narrow" w:hAnsi="Arial Narrow"/>
        </w:rPr>
        <w:t xml:space="preserve"> </w:t>
      </w:r>
      <w:r w:rsidR="00294DC6" w:rsidRPr="009C5320">
        <w:rPr>
          <w:rFonts w:ascii="Arial Narrow" w:hAnsi="Arial Narrow"/>
          <w:smallCaps/>
        </w:rPr>
        <w:t>zadavatele</w:t>
      </w:r>
      <w:r w:rsidRPr="009C5320">
        <w:rPr>
          <w:rFonts w:ascii="Arial Narrow" w:hAnsi="Arial Narrow"/>
        </w:rPr>
        <w:t>.</w:t>
      </w:r>
    </w:p>
    <w:p w:rsidR="00416708" w:rsidRPr="009C5320" w:rsidRDefault="00416708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9C5320">
        <w:rPr>
          <w:rFonts w:ascii="Arial Narrow" w:hAnsi="Arial Narrow"/>
        </w:rPr>
        <w:t>Seznam požadovaných připojovacích bodů a nároků na energie,</w:t>
      </w:r>
    </w:p>
    <w:p w:rsidR="00416708" w:rsidRPr="009C5320" w:rsidRDefault="00416708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9C5320">
        <w:rPr>
          <w:rFonts w:ascii="Arial Narrow" w:hAnsi="Arial Narrow"/>
        </w:rPr>
        <w:t xml:space="preserve">Seznam navrhovaných průzkumů prováděných </w:t>
      </w:r>
      <w:r w:rsidR="00294DC6" w:rsidRPr="009C5320">
        <w:rPr>
          <w:rFonts w:ascii="Arial Narrow" w:hAnsi="Arial Narrow"/>
          <w:smallCaps/>
        </w:rPr>
        <w:t>účastníkem</w:t>
      </w:r>
      <w:r w:rsidR="00294DC6" w:rsidRPr="009C5320">
        <w:rPr>
          <w:rFonts w:ascii="Arial Narrow" w:hAnsi="Arial Narrow"/>
        </w:rPr>
        <w:t xml:space="preserve"> </w:t>
      </w:r>
      <w:r w:rsidRPr="009C5320">
        <w:rPr>
          <w:rFonts w:ascii="Arial Narrow" w:hAnsi="Arial Narrow"/>
        </w:rPr>
        <w:t>v rámci provádění</w:t>
      </w:r>
      <w:r w:rsidR="00294DC6" w:rsidRPr="009C5320">
        <w:rPr>
          <w:rFonts w:ascii="Arial Narrow" w:hAnsi="Arial Narrow"/>
        </w:rPr>
        <w:t xml:space="preserve"> </w:t>
      </w:r>
      <w:r w:rsidR="00294DC6" w:rsidRPr="009C5320">
        <w:rPr>
          <w:rFonts w:ascii="Arial Narrow" w:hAnsi="Arial Narrow"/>
          <w:smallCaps/>
        </w:rPr>
        <w:t>zakázky</w:t>
      </w:r>
      <w:r w:rsidRPr="009C5320">
        <w:rPr>
          <w:rFonts w:ascii="Arial Narrow" w:hAnsi="Arial Narrow"/>
        </w:rPr>
        <w:t>.</w:t>
      </w:r>
    </w:p>
    <w:p w:rsidR="00495553" w:rsidRPr="009C5320" w:rsidRDefault="00495553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9C5320">
        <w:rPr>
          <w:rFonts w:ascii="Arial Narrow" w:hAnsi="Arial Narrow"/>
        </w:rPr>
        <w:t xml:space="preserve">Tento vyplněný formulář se u vybraného ÚČASTNÍKA stane </w:t>
      </w:r>
      <w:r w:rsidRPr="005C3A45">
        <w:rPr>
          <w:rFonts w:ascii="Arial Narrow" w:hAnsi="Arial Narrow"/>
        </w:rPr>
        <w:t xml:space="preserve">přílohou č. </w:t>
      </w:r>
      <w:r w:rsidR="00C77022">
        <w:rPr>
          <w:rFonts w:ascii="Arial Narrow" w:hAnsi="Arial Narrow"/>
        </w:rPr>
        <w:t>5</w:t>
      </w:r>
      <w:r w:rsidR="00C77022" w:rsidRPr="005C3A45">
        <w:rPr>
          <w:rFonts w:ascii="Arial Narrow" w:hAnsi="Arial Narrow"/>
        </w:rPr>
        <w:t xml:space="preserve"> </w:t>
      </w:r>
      <w:r w:rsidRPr="005C3A45">
        <w:rPr>
          <w:rFonts w:ascii="Arial Narrow" w:hAnsi="Arial Narrow"/>
        </w:rPr>
        <w:t>SMLOUVY</w:t>
      </w:r>
    </w:p>
    <w:p w:rsidR="006A1E62" w:rsidRPr="006A1E62" w:rsidRDefault="00495553" w:rsidP="006A1E62">
      <w:pPr>
        <w:tabs>
          <w:tab w:val="left" w:pos="2552"/>
        </w:tabs>
        <w:spacing w:after="120"/>
        <w:ind w:left="2552" w:hanging="709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6A1E62" w:rsidRPr="006A1E62">
        <w:rPr>
          <w:rFonts w:ascii="Arial Narrow" w:hAnsi="Arial Narrow"/>
        </w:rPr>
        <w:t xml:space="preserve"> </w:t>
      </w:r>
      <w:r w:rsidR="00296B73">
        <w:rPr>
          <w:rFonts w:ascii="Arial Narrow" w:hAnsi="Arial Narrow"/>
        </w:rPr>
        <w:t>4</w:t>
      </w:r>
      <w:r w:rsidR="006A1E62" w:rsidRPr="006A1E62">
        <w:rPr>
          <w:rFonts w:ascii="Arial Narrow" w:hAnsi="Arial Narrow"/>
        </w:rPr>
        <w:t>.</w:t>
      </w:r>
      <w:r w:rsidR="006A1E62" w:rsidRPr="006A1E62">
        <w:rPr>
          <w:rFonts w:ascii="Arial Narrow" w:hAnsi="Arial Narrow"/>
        </w:rPr>
        <w:tab/>
        <w:t>Vyplněné Tabulky</w:t>
      </w:r>
      <w:r w:rsidR="006A1E62" w:rsidRPr="006A1E62">
        <w:rPr>
          <w:rFonts w:ascii="Arial Narrow" w:hAnsi="Arial Narrow"/>
          <w:smallCaps/>
        </w:rPr>
        <w:t xml:space="preserve"> </w:t>
      </w:r>
      <w:r w:rsidR="006A1E62" w:rsidRPr="009670EC">
        <w:rPr>
          <w:rFonts w:ascii="Arial Narrow" w:hAnsi="Arial Narrow"/>
        </w:rPr>
        <w:t>garantovaných parametrů</w:t>
      </w:r>
      <w:r w:rsidR="006A1E62" w:rsidRPr="006A1E62">
        <w:rPr>
          <w:rFonts w:ascii="Arial Narrow" w:hAnsi="Arial Narrow"/>
        </w:rPr>
        <w:t>, které budou splňovat následující pravidla:</w:t>
      </w:r>
    </w:p>
    <w:p w:rsidR="006A1E62" w:rsidRPr="006A1E62" w:rsidRDefault="006A1E62" w:rsidP="00817950">
      <w:pPr>
        <w:numPr>
          <w:ilvl w:val="0"/>
          <w:numId w:val="10"/>
        </w:numPr>
        <w:tabs>
          <w:tab w:val="left" w:pos="3119"/>
        </w:tabs>
        <w:spacing w:after="40"/>
        <w:ind w:left="3119" w:hanging="567"/>
        <w:rPr>
          <w:rFonts w:ascii="Arial Narrow" w:hAnsi="Arial Narrow"/>
        </w:rPr>
      </w:pPr>
      <w:r w:rsidRPr="006A1E62">
        <w:rPr>
          <w:rFonts w:ascii="Arial Narrow" w:hAnsi="Arial Narrow"/>
        </w:rPr>
        <w:t xml:space="preserve">Tabulky </w:t>
      </w:r>
      <w:r w:rsidRPr="009670EC">
        <w:rPr>
          <w:rFonts w:ascii="Arial Narrow" w:hAnsi="Arial Narrow"/>
        </w:rPr>
        <w:t>garantovaných parametrů</w:t>
      </w:r>
      <w:r w:rsidRPr="006A1E62">
        <w:rPr>
          <w:rFonts w:ascii="Arial Narrow" w:hAnsi="Arial Narrow"/>
        </w:rPr>
        <w:t xml:space="preserve"> budou odpovídat vzoru v</w:t>
      </w:r>
      <w:r w:rsidR="00930D4A">
        <w:rPr>
          <w:rFonts w:ascii="Arial Narrow" w:hAnsi="Arial Narrow"/>
        </w:rPr>
        <w:t> </w:t>
      </w:r>
      <w:proofErr w:type="gramStart"/>
      <w:r w:rsidR="00930D4A">
        <w:rPr>
          <w:rFonts w:ascii="Arial Narrow" w:hAnsi="Arial Narrow"/>
          <w:b/>
          <w:u w:val="single"/>
        </w:rPr>
        <w:t>Svazku B.</w:t>
      </w:r>
      <w:r w:rsidR="00296B73">
        <w:rPr>
          <w:rFonts w:ascii="Arial Narrow" w:hAnsi="Arial Narrow"/>
          <w:b/>
          <w:u w:val="single"/>
        </w:rPr>
        <w:t>4</w:t>
      </w:r>
      <w:r w:rsidRPr="006A1E62">
        <w:rPr>
          <w:rFonts w:ascii="Arial Narrow" w:hAnsi="Arial Narrow"/>
        </w:rPr>
        <w:t xml:space="preserve"> </w:t>
      </w:r>
      <w:r w:rsidRPr="006A1E62">
        <w:rPr>
          <w:rFonts w:ascii="Arial Narrow" w:hAnsi="Arial Narrow"/>
          <w:smallCaps/>
        </w:rPr>
        <w:t>zadávací</w:t>
      </w:r>
      <w:proofErr w:type="gramEnd"/>
      <w:r w:rsidRPr="006A1E62">
        <w:rPr>
          <w:rFonts w:ascii="Arial Narrow" w:hAnsi="Arial Narrow"/>
          <w:smallCaps/>
        </w:rPr>
        <w:t xml:space="preserve"> dokumentace</w:t>
      </w:r>
      <w:r w:rsidRPr="006A1E62">
        <w:rPr>
          <w:rFonts w:ascii="Arial Narrow" w:hAnsi="Arial Narrow"/>
        </w:rPr>
        <w:t xml:space="preserve"> a budou v nich vyplněny pouze žlutě podbarvené buňky. Do formuláře se nebudou doplňovat, ani v něm nebudou mazány žádné další řádky anebo sloupce.</w:t>
      </w:r>
    </w:p>
    <w:p w:rsidR="006A1E62" w:rsidRPr="006A1E62" w:rsidRDefault="006A1E62" w:rsidP="00817950">
      <w:pPr>
        <w:numPr>
          <w:ilvl w:val="0"/>
          <w:numId w:val="10"/>
        </w:numPr>
        <w:tabs>
          <w:tab w:val="left" w:pos="3119"/>
        </w:tabs>
        <w:spacing w:after="40"/>
        <w:ind w:left="3119" w:hanging="567"/>
        <w:rPr>
          <w:rFonts w:ascii="Arial Narrow" w:hAnsi="Arial Narrow"/>
        </w:rPr>
      </w:pPr>
      <w:r w:rsidRPr="006A1E62">
        <w:rPr>
          <w:rFonts w:ascii="Arial Narrow" w:hAnsi="Arial Narrow"/>
        </w:rPr>
        <w:t xml:space="preserve">Hodnoty uvedené </w:t>
      </w:r>
      <w:r w:rsidR="009670EC">
        <w:rPr>
          <w:rFonts w:ascii="Arial Narrow" w:hAnsi="Arial Narrow"/>
          <w:smallCaps/>
        </w:rPr>
        <w:t>účastníkem</w:t>
      </w:r>
      <w:r w:rsidR="009670EC" w:rsidRPr="006A1E62">
        <w:rPr>
          <w:rFonts w:ascii="Arial Narrow" w:hAnsi="Arial Narrow"/>
        </w:rPr>
        <w:t xml:space="preserve"> </w:t>
      </w:r>
      <w:r w:rsidRPr="006A1E62">
        <w:rPr>
          <w:rFonts w:ascii="Arial Narrow" w:hAnsi="Arial Narrow"/>
        </w:rPr>
        <w:t xml:space="preserve">v Tabulkách </w:t>
      </w:r>
      <w:r w:rsidRPr="009670EC">
        <w:rPr>
          <w:rFonts w:ascii="Arial Narrow" w:hAnsi="Arial Narrow"/>
        </w:rPr>
        <w:t>garantovaných parametrů</w:t>
      </w:r>
      <w:r w:rsidRPr="006A1E62">
        <w:rPr>
          <w:rFonts w:ascii="Arial Narrow" w:hAnsi="Arial Narrow"/>
        </w:rPr>
        <w:t xml:space="preserve"> budou závazné a budou předmětem potvrzení při </w:t>
      </w:r>
      <w:r w:rsidRPr="009670EC">
        <w:rPr>
          <w:rFonts w:ascii="Arial Narrow" w:hAnsi="Arial Narrow"/>
        </w:rPr>
        <w:t>garančních zkouškách</w:t>
      </w:r>
      <w:r w:rsidRPr="006A1E62">
        <w:rPr>
          <w:rFonts w:ascii="Arial Narrow" w:hAnsi="Arial Narrow"/>
        </w:rPr>
        <w:t xml:space="preserve"> prováděných podle návrhu </w:t>
      </w:r>
      <w:r w:rsidRPr="006A1E62">
        <w:rPr>
          <w:rFonts w:ascii="Arial Narrow" w:hAnsi="Arial Narrow"/>
          <w:smallCaps/>
        </w:rPr>
        <w:t>smlouvy</w:t>
      </w:r>
      <w:r w:rsidRPr="006A1E62">
        <w:rPr>
          <w:rFonts w:ascii="Arial Narrow" w:hAnsi="Arial Narrow"/>
        </w:rPr>
        <w:t>.</w:t>
      </w:r>
    </w:p>
    <w:p w:rsidR="006A1E62" w:rsidRPr="006A1E62" w:rsidRDefault="006A1E62" w:rsidP="00817950">
      <w:pPr>
        <w:numPr>
          <w:ilvl w:val="0"/>
          <w:numId w:val="10"/>
        </w:numPr>
        <w:tabs>
          <w:tab w:val="left" w:pos="3119"/>
        </w:tabs>
        <w:spacing w:after="40"/>
        <w:ind w:left="3119" w:hanging="567"/>
        <w:rPr>
          <w:rFonts w:ascii="Arial Narrow" w:hAnsi="Arial Narrow"/>
        </w:rPr>
      </w:pPr>
      <w:r w:rsidRPr="006A1E62">
        <w:rPr>
          <w:rFonts w:ascii="Arial Narrow" w:hAnsi="Arial Narrow"/>
        </w:rPr>
        <w:t xml:space="preserve">Součástí Tabulek </w:t>
      </w:r>
      <w:r w:rsidRPr="009670EC">
        <w:rPr>
          <w:rFonts w:ascii="Arial Narrow" w:hAnsi="Arial Narrow"/>
        </w:rPr>
        <w:t>garantovaných parametrů</w:t>
      </w:r>
      <w:r w:rsidRPr="006A1E62">
        <w:rPr>
          <w:rFonts w:ascii="Arial Narrow" w:hAnsi="Arial Narrow"/>
        </w:rPr>
        <w:t xml:space="preserve"> budou v samostatných listech i další data </w:t>
      </w:r>
      <w:r w:rsidRPr="006A1E62">
        <w:rPr>
          <w:rFonts w:ascii="Arial Narrow" w:hAnsi="Arial Narrow"/>
          <w:smallCaps/>
        </w:rPr>
        <w:t>účastníka</w:t>
      </w:r>
      <w:r w:rsidRPr="006A1E62">
        <w:rPr>
          <w:rFonts w:ascii="Arial Narrow" w:hAnsi="Arial Narrow"/>
        </w:rPr>
        <w:t xml:space="preserve"> sloužící </w:t>
      </w:r>
      <w:r w:rsidRPr="006A1E62">
        <w:rPr>
          <w:rFonts w:ascii="Arial Narrow" w:hAnsi="Arial Narrow"/>
          <w:smallCaps/>
        </w:rPr>
        <w:t>zadavateli</w:t>
      </w:r>
      <w:r w:rsidRPr="006A1E62">
        <w:rPr>
          <w:rFonts w:ascii="Arial Narrow" w:hAnsi="Arial Narrow"/>
        </w:rPr>
        <w:t xml:space="preserve"> jednak pro informaci a dále pro posouzení technického řešení předloženého </w:t>
      </w:r>
      <w:r w:rsidRPr="006A1E62">
        <w:rPr>
          <w:rFonts w:ascii="Arial Narrow" w:hAnsi="Arial Narrow"/>
          <w:smallCaps/>
        </w:rPr>
        <w:t>účastníkem</w:t>
      </w:r>
      <w:r w:rsidRPr="006A1E62">
        <w:rPr>
          <w:rFonts w:ascii="Arial Narrow" w:hAnsi="Arial Narrow"/>
        </w:rPr>
        <w:t xml:space="preserve"> v </w:t>
      </w:r>
      <w:r w:rsidRPr="006A1E62">
        <w:rPr>
          <w:rFonts w:ascii="Arial Narrow" w:hAnsi="Arial Narrow"/>
          <w:smallCaps/>
        </w:rPr>
        <w:t>nabídce</w:t>
      </w:r>
      <w:r w:rsidRPr="006A1E62">
        <w:rPr>
          <w:rFonts w:ascii="Arial Narrow" w:hAnsi="Arial Narrow"/>
        </w:rPr>
        <w:t>. Tato data budou vyplněna.</w:t>
      </w:r>
    </w:p>
    <w:p w:rsidR="006A1E62" w:rsidRPr="005C3A45" w:rsidRDefault="006A1E62" w:rsidP="00817950">
      <w:pPr>
        <w:numPr>
          <w:ilvl w:val="0"/>
          <w:numId w:val="10"/>
        </w:numPr>
        <w:tabs>
          <w:tab w:val="left" w:pos="3119"/>
        </w:tabs>
        <w:spacing w:after="40"/>
        <w:ind w:left="3119" w:hanging="567"/>
        <w:rPr>
          <w:rFonts w:ascii="Arial Narrow" w:hAnsi="Arial Narrow"/>
        </w:rPr>
      </w:pPr>
      <w:r w:rsidRPr="005C3A45">
        <w:rPr>
          <w:rFonts w:ascii="Arial Narrow" w:hAnsi="Arial Narrow"/>
        </w:rPr>
        <w:t xml:space="preserve">Tento vyplněný formulář se u vybraného </w:t>
      </w:r>
      <w:r w:rsidRPr="005C3A45">
        <w:rPr>
          <w:rFonts w:ascii="Arial Narrow" w:hAnsi="Arial Narrow"/>
          <w:smallCaps/>
        </w:rPr>
        <w:t>účastníka</w:t>
      </w:r>
      <w:r w:rsidRPr="005C3A45">
        <w:rPr>
          <w:rFonts w:ascii="Arial Narrow" w:hAnsi="Arial Narrow"/>
        </w:rPr>
        <w:t xml:space="preserve"> stane přílohou č. </w:t>
      </w:r>
      <w:r w:rsidR="002B30F0" w:rsidRPr="005C3A45">
        <w:rPr>
          <w:rFonts w:ascii="Arial Narrow" w:hAnsi="Arial Narrow"/>
        </w:rPr>
        <w:t>2</w:t>
      </w:r>
      <w:r w:rsidRPr="005C3A45">
        <w:rPr>
          <w:rFonts w:ascii="Arial Narrow" w:hAnsi="Arial Narrow"/>
        </w:rPr>
        <w:t xml:space="preserve"> </w:t>
      </w:r>
      <w:r w:rsidRPr="005C3A45">
        <w:rPr>
          <w:rFonts w:ascii="Arial Narrow" w:hAnsi="Arial Narrow"/>
          <w:smallCaps/>
          <w:szCs w:val="24"/>
        </w:rPr>
        <w:t>smlouvy</w:t>
      </w:r>
      <w:r w:rsidRPr="005C3A45">
        <w:rPr>
          <w:rFonts w:ascii="Arial Narrow" w:hAnsi="Arial Narrow"/>
        </w:rPr>
        <w:t>.</w:t>
      </w:r>
    </w:p>
    <w:p w:rsidR="006A1E62" w:rsidRPr="006A1E62" w:rsidRDefault="006A1E62" w:rsidP="006A1E62">
      <w:pPr>
        <w:tabs>
          <w:tab w:val="left" w:pos="2552"/>
        </w:tabs>
        <w:spacing w:after="60"/>
        <w:ind w:left="2552"/>
        <w:rPr>
          <w:rFonts w:ascii="Arial Narrow" w:hAnsi="Arial Narrow"/>
        </w:rPr>
      </w:pPr>
      <w:r w:rsidRPr="006A1E62">
        <w:rPr>
          <w:rFonts w:ascii="Arial Narrow" w:hAnsi="Arial Narrow"/>
          <w:smallCaps/>
        </w:rPr>
        <w:t>zadavatel</w:t>
      </w:r>
      <w:r w:rsidRPr="006A1E62">
        <w:rPr>
          <w:rFonts w:ascii="Arial Narrow" w:hAnsi="Arial Narrow"/>
        </w:rPr>
        <w:t xml:space="preserve"> sděluje, že informace z  Tabulek </w:t>
      </w:r>
      <w:r w:rsidRPr="006A1E62">
        <w:rPr>
          <w:rFonts w:ascii="Arial Narrow" w:hAnsi="Arial Narrow"/>
          <w:smallCaps/>
        </w:rPr>
        <w:t>garantovaných parametrů</w:t>
      </w:r>
      <w:r w:rsidRPr="006A1E62">
        <w:rPr>
          <w:rFonts w:ascii="Arial Narrow" w:hAnsi="Arial Narrow"/>
        </w:rPr>
        <w:t xml:space="preserve"> budou sloužit jako podklad pro hodnotící kritéria dle </w:t>
      </w:r>
      <w:r w:rsidRPr="006A1E62">
        <w:rPr>
          <w:rFonts w:ascii="Arial Narrow" w:hAnsi="Arial Narrow"/>
          <w:b/>
          <w:u w:val="single"/>
        </w:rPr>
        <w:t>odstavce 5</w:t>
      </w:r>
      <w:r w:rsidRPr="006A1E62">
        <w:rPr>
          <w:rFonts w:ascii="Arial Narrow" w:hAnsi="Arial Narrow"/>
        </w:rPr>
        <w:t xml:space="preserve"> tohoto dokumentu.</w:t>
      </w:r>
    </w:p>
    <w:p w:rsidR="006A1E62" w:rsidRPr="006A1E62" w:rsidRDefault="008667FD" w:rsidP="006A1E62">
      <w:pPr>
        <w:tabs>
          <w:tab w:val="left" w:pos="2552"/>
        </w:tabs>
        <w:spacing w:after="120"/>
        <w:ind w:left="2552" w:hanging="709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6A1E62" w:rsidRPr="006A1E62">
        <w:rPr>
          <w:rFonts w:ascii="Arial Narrow" w:hAnsi="Arial Narrow"/>
        </w:rPr>
        <w:t>. 5</w:t>
      </w:r>
      <w:r w:rsidR="006A1E62" w:rsidRPr="006A1E62">
        <w:rPr>
          <w:rFonts w:ascii="Arial Narrow" w:hAnsi="Arial Narrow"/>
        </w:rPr>
        <w:tab/>
        <w:t xml:space="preserve">Vyplněná Tabulka </w:t>
      </w:r>
      <w:r w:rsidR="006A1E62" w:rsidRPr="009670EC">
        <w:rPr>
          <w:rFonts w:ascii="Arial Narrow" w:hAnsi="Arial Narrow"/>
        </w:rPr>
        <w:t>subdodavatelů,</w:t>
      </w:r>
      <w:r w:rsidR="006A1E62" w:rsidRPr="006A1E62">
        <w:rPr>
          <w:rFonts w:ascii="Arial Narrow" w:hAnsi="Arial Narrow"/>
        </w:rPr>
        <w:t xml:space="preserve"> která bude splňovat následující pravidla:</w:t>
      </w:r>
    </w:p>
    <w:p w:rsidR="006A1E62" w:rsidRPr="006A1E62" w:rsidRDefault="006A1E62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6A1E62">
        <w:rPr>
          <w:rFonts w:ascii="Arial Narrow" w:hAnsi="Arial Narrow"/>
        </w:rPr>
        <w:t xml:space="preserve">Tabulka </w:t>
      </w:r>
      <w:r w:rsidRPr="009670EC">
        <w:rPr>
          <w:rFonts w:ascii="Arial Narrow" w:hAnsi="Arial Narrow"/>
        </w:rPr>
        <w:t>subdodavatelů</w:t>
      </w:r>
      <w:r w:rsidRPr="006A1E62">
        <w:rPr>
          <w:rFonts w:ascii="Arial Narrow" w:hAnsi="Arial Narrow"/>
        </w:rPr>
        <w:t xml:space="preserve"> bude odpovídat vzoru v</w:t>
      </w:r>
      <w:r w:rsidR="00930D4A" w:rsidRPr="00A21BF0">
        <w:rPr>
          <w:rFonts w:ascii="Arial Narrow" w:hAnsi="Arial Narrow"/>
        </w:rPr>
        <w:t>e</w:t>
      </w:r>
      <w:r w:rsidR="00930D4A">
        <w:rPr>
          <w:rFonts w:ascii="Arial Narrow" w:hAnsi="Arial Narrow"/>
          <w:b/>
          <w:u w:val="single"/>
        </w:rPr>
        <w:t xml:space="preserve"> </w:t>
      </w:r>
      <w:proofErr w:type="gramStart"/>
      <w:r w:rsidR="00930D4A">
        <w:rPr>
          <w:rFonts w:ascii="Arial Narrow" w:hAnsi="Arial Narrow"/>
          <w:b/>
          <w:u w:val="single"/>
        </w:rPr>
        <w:t>Svazku</w:t>
      </w:r>
      <w:r w:rsidRPr="006A1E62">
        <w:rPr>
          <w:rFonts w:ascii="Arial Narrow" w:hAnsi="Arial Narrow"/>
          <w:b/>
          <w:u w:val="single"/>
        </w:rPr>
        <w:t xml:space="preserve"> </w:t>
      </w:r>
      <w:r w:rsidR="008667FD">
        <w:rPr>
          <w:rFonts w:ascii="Arial Narrow" w:hAnsi="Arial Narrow"/>
          <w:b/>
          <w:u w:val="single"/>
        </w:rPr>
        <w:t>B.</w:t>
      </w:r>
      <w:r w:rsidRPr="006A1E62">
        <w:rPr>
          <w:rFonts w:ascii="Arial Narrow" w:hAnsi="Arial Narrow"/>
          <w:b/>
          <w:u w:val="single"/>
        </w:rPr>
        <w:t>5</w:t>
      </w:r>
      <w:r w:rsidRPr="006A1E62">
        <w:rPr>
          <w:rFonts w:ascii="Arial Narrow" w:hAnsi="Arial Narrow"/>
        </w:rPr>
        <w:t xml:space="preserve"> </w:t>
      </w:r>
      <w:r w:rsidRPr="006A1E62">
        <w:rPr>
          <w:rFonts w:ascii="Arial Narrow" w:hAnsi="Arial Narrow"/>
          <w:smallCaps/>
        </w:rPr>
        <w:t>zadávací</w:t>
      </w:r>
      <w:proofErr w:type="gramEnd"/>
      <w:r w:rsidRPr="006A1E62">
        <w:rPr>
          <w:rFonts w:ascii="Arial Narrow" w:hAnsi="Arial Narrow"/>
          <w:smallCaps/>
        </w:rPr>
        <w:t xml:space="preserve"> dokumentace</w:t>
      </w:r>
      <w:r w:rsidRPr="006A1E62">
        <w:rPr>
          <w:rFonts w:ascii="Arial Narrow" w:hAnsi="Arial Narrow"/>
        </w:rPr>
        <w:t xml:space="preserve"> a budou v ní vyplněny pouze žlutě podbarvené buňky.</w:t>
      </w:r>
    </w:p>
    <w:p w:rsidR="006A1E62" w:rsidRPr="006A1E62" w:rsidRDefault="006A1E62" w:rsidP="006A1E62">
      <w:pPr>
        <w:tabs>
          <w:tab w:val="left" w:pos="3119"/>
        </w:tabs>
        <w:spacing w:after="60"/>
        <w:ind w:left="3119"/>
        <w:rPr>
          <w:rFonts w:ascii="Arial Narrow" w:hAnsi="Arial Narrow"/>
        </w:rPr>
      </w:pPr>
      <w:r w:rsidRPr="006A1E62">
        <w:rPr>
          <w:rFonts w:ascii="Arial Narrow" w:hAnsi="Arial Narrow"/>
          <w:smallCaps/>
          <w:szCs w:val="24"/>
        </w:rPr>
        <w:t>Zadavatel</w:t>
      </w:r>
      <w:r w:rsidRPr="006A1E62">
        <w:rPr>
          <w:rFonts w:ascii="Arial Narrow" w:hAnsi="Arial Narrow"/>
          <w:szCs w:val="24"/>
        </w:rPr>
        <w:t xml:space="preserve"> si vyhrazuje právo provést kontrolu předložených dokumentů, popřípadě výrobních zařízení a používaných postupů u navrhovaných </w:t>
      </w:r>
      <w:r w:rsidRPr="009670EC">
        <w:rPr>
          <w:rFonts w:ascii="Arial Narrow" w:hAnsi="Arial Narrow"/>
          <w:szCs w:val="24"/>
        </w:rPr>
        <w:t>subdodavatelů</w:t>
      </w:r>
      <w:r w:rsidRPr="006A1E62">
        <w:rPr>
          <w:rFonts w:ascii="Arial Narrow" w:hAnsi="Arial Narrow"/>
          <w:szCs w:val="24"/>
        </w:rPr>
        <w:t xml:space="preserve">. V případě, že se při této kontrole prokáže, že požadavky stanovené </w:t>
      </w:r>
      <w:r w:rsidRPr="006A1E62">
        <w:rPr>
          <w:rFonts w:ascii="Arial Narrow" w:hAnsi="Arial Narrow"/>
          <w:smallCaps/>
          <w:szCs w:val="24"/>
        </w:rPr>
        <w:t>zadavatelem</w:t>
      </w:r>
      <w:r w:rsidRPr="006A1E62">
        <w:rPr>
          <w:rFonts w:ascii="Arial Narrow" w:hAnsi="Arial Narrow"/>
          <w:szCs w:val="24"/>
        </w:rPr>
        <w:t xml:space="preserve"> na zboží anebo služby nejsou splněny, může tato skutečnost mít za následek odmítnutí takového </w:t>
      </w:r>
      <w:r w:rsidRPr="009670EC">
        <w:rPr>
          <w:rFonts w:ascii="Arial Narrow" w:hAnsi="Arial Narrow"/>
          <w:szCs w:val="24"/>
        </w:rPr>
        <w:t>subdodavatele</w:t>
      </w:r>
      <w:r w:rsidRPr="006A1E62">
        <w:rPr>
          <w:rFonts w:ascii="Arial Narrow" w:hAnsi="Arial Narrow"/>
        </w:rPr>
        <w:t>.</w:t>
      </w:r>
    </w:p>
    <w:p w:rsidR="006A1E62" w:rsidRPr="0032283C" w:rsidRDefault="006A1E62" w:rsidP="0081795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32283C">
        <w:rPr>
          <w:rFonts w:ascii="Arial Narrow" w:hAnsi="Arial Narrow"/>
        </w:rPr>
        <w:t xml:space="preserve">Tento vyplněný formulář se u vybraného </w:t>
      </w:r>
      <w:r w:rsidRPr="0032283C">
        <w:rPr>
          <w:rFonts w:ascii="Arial Narrow" w:hAnsi="Arial Narrow"/>
          <w:smallCaps/>
        </w:rPr>
        <w:t>účastníka</w:t>
      </w:r>
      <w:r w:rsidRPr="0032283C">
        <w:rPr>
          <w:rFonts w:ascii="Arial Narrow" w:hAnsi="Arial Narrow"/>
        </w:rPr>
        <w:t xml:space="preserve"> stane přílohou </w:t>
      </w:r>
      <w:r w:rsidRPr="005C3A45">
        <w:rPr>
          <w:rFonts w:ascii="Arial Narrow" w:hAnsi="Arial Narrow"/>
        </w:rPr>
        <w:t xml:space="preserve">č. </w:t>
      </w:r>
      <w:r w:rsidR="009670EC">
        <w:rPr>
          <w:rFonts w:ascii="Arial Narrow" w:hAnsi="Arial Narrow"/>
        </w:rPr>
        <w:t>6</w:t>
      </w:r>
      <w:r w:rsidRPr="005C3A45">
        <w:rPr>
          <w:rFonts w:ascii="Arial Narrow" w:hAnsi="Arial Narrow"/>
        </w:rPr>
        <w:t xml:space="preserve"> </w:t>
      </w:r>
      <w:r w:rsidRPr="005C3A45">
        <w:rPr>
          <w:rFonts w:ascii="Arial Narrow" w:hAnsi="Arial Narrow"/>
          <w:smallCaps/>
          <w:szCs w:val="24"/>
        </w:rPr>
        <w:t>smlouvy</w:t>
      </w:r>
      <w:r w:rsidRPr="005C3A45">
        <w:rPr>
          <w:rFonts w:ascii="Arial Narrow" w:hAnsi="Arial Narrow"/>
        </w:rPr>
        <w:t>.</w:t>
      </w:r>
    </w:p>
    <w:p w:rsidR="00A21BF0" w:rsidRPr="006A1E62" w:rsidRDefault="00A21BF0" w:rsidP="00A21BF0">
      <w:pPr>
        <w:tabs>
          <w:tab w:val="left" w:pos="2552"/>
        </w:tabs>
        <w:spacing w:after="120"/>
        <w:ind w:left="2552" w:hanging="709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6A1E62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6</w:t>
      </w:r>
      <w:r w:rsidRPr="006A1E62">
        <w:rPr>
          <w:rFonts w:ascii="Arial Narrow" w:hAnsi="Arial Narrow"/>
        </w:rPr>
        <w:tab/>
        <w:t xml:space="preserve">Vyplněná Tabulka </w:t>
      </w:r>
      <w:r w:rsidRPr="009670EC">
        <w:rPr>
          <w:rFonts w:ascii="Arial Narrow" w:hAnsi="Arial Narrow"/>
        </w:rPr>
        <w:t>hodnocení rizik</w:t>
      </w:r>
      <w:r w:rsidRPr="006A1E62">
        <w:rPr>
          <w:rFonts w:ascii="Arial Narrow" w:hAnsi="Arial Narrow"/>
        </w:rPr>
        <w:t>, která bude splňovat následující pravidla:</w:t>
      </w:r>
    </w:p>
    <w:p w:rsidR="00A21BF0" w:rsidRPr="006D49AD" w:rsidRDefault="00A21BF0" w:rsidP="00A21BF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A21BF0">
        <w:rPr>
          <w:rFonts w:ascii="Arial Narrow" w:hAnsi="Arial Narrow"/>
        </w:rPr>
        <w:t xml:space="preserve">Tabulka </w:t>
      </w:r>
      <w:r w:rsidRPr="009670EC">
        <w:rPr>
          <w:rFonts w:ascii="Arial Narrow" w:hAnsi="Arial Narrow"/>
        </w:rPr>
        <w:t>hodnocení rizik</w:t>
      </w:r>
      <w:r w:rsidRPr="00A21BF0">
        <w:rPr>
          <w:rFonts w:ascii="Arial Narrow" w:hAnsi="Arial Narrow"/>
        </w:rPr>
        <w:t xml:space="preserve"> bude odpovídat vzoru ve </w:t>
      </w:r>
      <w:proofErr w:type="gramStart"/>
      <w:r w:rsidRPr="00A21BF0">
        <w:rPr>
          <w:rFonts w:ascii="Arial Narrow" w:hAnsi="Arial Narrow"/>
          <w:b/>
          <w:u w:val="single"/>
        </w:rPr>
        <w:t>Svazku B.6</w:t>
      </w:r>
      <w:r w:rsidRPr="00A21BF0">
        <w:rPr>
          <w:rFonts w:ascii="Arial Narrow" w:hAnsi="Arial Narrow"/>
        </w:rPr>
        <w:t xml:space="preserve"> </w:t>
      </w:r>
      <w:r w:rsidRPr="00CE1EB4">
        <w:rPr>
          <w:rFonts w:ascii="Arial Narrow" w:hAnsi="Arial Narrow"/>
          <w:smallCaps/>
        </w:rPr>
        <w:t>zadávací</w:t>
      </w:r>
      <w:proofErr w:type="gramEnd"/>
      <w:r w:rsidRPr="00CE1EB4">
        <w:rPr>
          <w:rFonts w:ascii="Arial Narrow" w:hAnsi="Arial Narrow"/>
          <w:smallCaps/>
        </w:rPr>
        <w:t xml:space="preserve"> dokumentace</w:t>
      </w:r>
      <w:r w:rsidRPr="00A21BF0">
        <w:rPr>
          <w:rFonts w:ascii="Arial Narrow" w:hAnsi="Arial Narrow"/>
        </w:rPr>
        <w:t xml:space="preserve"> a bud</w:t>
      </w:r>
      <w:r w:rsidR="00CE1EB4">
        <w:rPr>
          <w:rFonts w:ascii="Arial Narrow" w:hAnsi="Arial Narrow"/>
        </w:rPr>
        <w:t>e</w:t>
      </w:r>
      <w:r w:rsidRPr="00A21BF0">
        <w:rPr>
          <w:rFonts w:ascii="Arial Narrow" w:hAnsi="Arial Narrow"/>
        </w:rPr>
        <w:t xml:space="preserve"> v ní vyplněna pouze část </w:t>
      </w:r>
      <w:r w:rsidRPr="006D49AD">
        <w:rPr>
          <w:rFonts w:ascii="Arial Narrow" w:hAnsi="Arial Narrow"/>
          <w:smallCaps/>
        </w:rPr>
        <w:t>hodnocení rizik zhotovitele</w:t>
      </w:r>
      <w:r w:rsidR="006D49AD">
        <w:rPr>
          <w:rFonts w:ascii="Arial Narrow" w:hAnsi="Arial Narrow"/>
          <w:caps/>
        </w:rPr>
        <w:t xml:space="preserve">. </w:t>
      </w:r>
      <w:r w:rsidR="006D49AD">
        <w:rPr>
          <w:rFonts w:ascii="Arial Narrow" w:hAnsi="Arial Narrow"/>
        </w:rPr>
        <w:t>Ostatní části ta</w:t>
      </w:r>
      <w:r w:rsidR="006D49AD" w:rsidRPr="006D49AD">
        <w:rPr>
          <w:rFonts w:ascii="Arial Narrow" w:hAnsi="Arial Narrow"/>
        </w:rPr>
        <w:t>bulky vyp</w:t>
      </w:r>
      <w:r w:rsidR="006D49AD">
        <w:rPr>
          <w:rFonts w:ascii="Arial Narrow" w:hAnsi="Arial Narrow"/>
        </w:rPr>
        <w:t xml:space="preserve">lní </w:t>
      </w:r>
      <w:r w:rsidR="006D49AD" w:rsidRPr="006D49AD">
        <w:rPr>
          <w:rFonts w:ascii="Arial Narrow" w:hAnsi="Arial Narrow"/>
          <w:smallCaps/>
        </w:rPr>
        <w:t>objednatel</w:t>
      </w:r>
      <w:r w:rsidR="006D49AD">
        <w:rPr>
          <w:rFonts w:ascii="Arial Narrow" w:hAnsi="Arial Narrow"/>
          <w:smallCaps/>
        </w:rPr>
        <w:t>.</w:t>
      </w:r>
    </w:p>
    <w:p w:rsidR="00132290" w:rsidRPr="00A504CF" w:rsidRDefault="00132290" w:rsidP="00A21BF0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132290">
        <w:rPr>
          <w:rFonts w:ascii="Arial Narrow" w:hAnsi="Arial Narrow"/>
          <w:iCs/>
        </w:rPr>
        <w:t xml:space="preserve">Dle ustanovení Zákoníku práce č. 262/2006 Sb., §101 jsou smluvní strany povinny se vzájemně informovat o rizicích a přijatých opatřeních. V přiložených tabulkách jsou uvedena potenciální nebezpečí vyplývající z činností </w:t>
      </w:r>
      <w:r w:rsidRPr="00132290">
        <w:rPr>
          <w:rFonts w:ascii="Arial Narrow" w:hAnsi="Arial Narrow"/>
          <w:iCs/>
          <w:smallCaps/>
        </w:rPr>
        <w:t>zhotovitele</w:t>
      </w:r>
      <w:r w:rsidRPr="00132290">
        <w:rPr>
          <w:rFonts w:ascii="Arial Narrow" w:hAnsi="Arial Narrow"/>
          <w:iCs/>
        </w:rPr>
        <w:t xml:space="preserve"> i </w:t>
      </w:r>
      <w:r w:rsidRPr="00132290">
        <w:rPr>
          <w:rFonts w:ascii="Arial Narrow" w:hAnsi="Arial Narrow"/>
          <w:iCs/>
          <w:smallCaps/>
        </w:rPr>
        <w:t>objednatele</w:t>
      </w:r>
      <w:r w:rsidRPr="00132290">
        <w:rPr>
          <w:rFonts w:ascii="Arial Narrow" w:hAnsi="Arial Narrow"/>
          <w:iCs/>
        </w:rPr>
        <w:t>, která mohou ohrozit jejich pracovníky. Za účelem vyhodnocení možného rizika, musí být každé nebezpečí posouzeno z hlediska pravděpodobnosti vzniku a jeho následku. Hodnocení je provedeno ve stupnici od 1 do 3, kde 3 znamená vysokou pravděpodobnost vzniku rizika, resp. závažný následek takového rizika. Výsledná míra rizika je dána součinem těchto hodnot. V každém řádku musí být riziko vyhodnoceno</w:t>
      </w:r>
      <w:r w:rsidR="00CE1EB4">
        <w:rPr>
          <w:rFonts w:ascii="Arial Narrow" w:hAnsi="Arial Narrow"/>
          <w:iCs/>
        </w:rPr>
        <w:t>,</w:t>
      </w:r>
      <w:r w:rsidRPr="00132290">
        <w:rPr>
          <w:rFonts w:ascii="Arial Narrow" w:hAnsi="Arial Narrow"/>
          <w:iCs/>
        </w:rPr>
        <w:t xml:space="preserve"> a pokud je to možné</w:t>
      </w:r>
      <w:r w:rsidR="00E3177E">
        <w:rPr>
          <w:rFonts w:ascii="Arial Narrow" w:hAnsi="Arial Narrow"/>
          <w:iCs/>
        </w:rPr>
        <w:t>,</w:t>
      </w:r>
      <w:r w:rsidRPr="00132290">
        <w:rPr>
          <w:rFonts w:ascii="Arial Narrow" w:hAnsi="Arial Narrow"/>
          <w:iCs/>
        </w:rPr>
        <w:t xml:space="preserve"> stanovena opatření ke snížení rizika, nebo zaškrtnuto políčko "není relevantní". Pokud existuje nebezpečí, které není v tabulkách uvedeno, nebo je potřeba jej detailněji popsat, </w:t>
      </w:r>
      <w:r w:rsidR="00CE1EB4">
        <w:rPr>
          <w:rFonts w:ascii="Arial Narrow" w:hAnsi="Arial Narrow"/>
          <w:iCs/>
        </w:rPr>
        <w:t>bude doplněno</w:t>
      </w:r>
      <w:r w:rsidRPr="00132290">
        <w:rPr>
          <w:rFonts w:ascii="Arial Narrow" w:hAnsi="Arial Narrow"/>
          <w:iCs/>
        </w:rPr>
        <w:t xml:space="preserve"> na poslední stránce přílohy.</w:t>
      </w:r>
    </w:p>
    <w:p w:rsidR="00E5581D" w:rsidRPr="00E5581D" w:rsidRDefault="00A504CF" w:rsidP="00E5581D">
      <w:pPr>
        <w:numPr>
          <w:ilvl w:val="0"/>
          <w:numId w:val="10"/>
        </w:numPr>
        <w:tabs>
          <w:tab w:val="left" w:pos="3119"/>
        </w:tabs>
        <w:spacing w:after="60"/>
        <w:ind w:left="3119" w:hanging="567"/>
        <w:rPr>
          <w:rFonts w:ascii="Arial Narrow" w:hAnsi="Arial Narrow"/>
        </w:rPr>
      </w:pPr>
      <w:r w:rsidRPr="004A6B7B">
        <w:rPr>
          <w:rFonts w:ascii="Arial Narrow" w:hAnsi="Arial Narrow"/>
          <w:iCs/>
        </w:rPr>
        <w:t xml:space="preserve">Tento vyplněný formulář se u vybraného účastníka stane přílohou </w:t>
      </w:r>
      <w:r w:rsidRPr="005C3A45">
        <w:rPr>
          <w:rFonts w:ascii="Arial Narrow" w:hAnsi="Arial Narrow"/>
          <w:iCs/>
        </w:rPr>
        <w:t>č. 7 smlouvy.</w:t>
      </w:r>
    </w:p>
    <w:p w:rsidR="00450141" w:rsidRPr="00CF0464" w:rsidRDefault="00450141" w:rsidP="00B72C14">
      <w:pPr>
        <w:tabs>
          <w:tab w:val="left" w:pos="1276"/>
        </w:tabs>
        <w:spacing w:before="240" w:after="120"/>
        <w:ind w:left="1276"/>
        <w:rPr>
          <w:rFonts w:ascii="Arial Narrow" w:hAnsi="Arial Narrow"/>
          <w:szCs w:val="24"/>
        </w:rPr>
      </w:pPr>
      <w:r w:rsidRPr="00CF0464">
        <w:rPr>
          <w:rFonts w:ascii="Arial Narrow" w:hAnsi="Arial Narrow"/>
          <w:szCs w:val="24"/>
        </w:rPr>
        <w:t xml:space="preserve">Jednotlivé části Svazku „B“ dle </w:t>
      </w:r>
      <w:r w:rsidRPr="00CF0464">
        <w:rPr>
          <w:rFonts w:ascii="Arial Narrow" w:hAnsi="Arial Narrow"/>
          <w:b/>
          <w:szCs w:val="24"/>
          <w:u w:val="single"/>
        </w:rPr>
        <w:t xml:space="preserve">odstavců </w:t>
      </w:r>
      <w:proofErr w:type="gramStart"/>
      <w:r w:rsidRPr="00CF0464">
        <w:rPr>
          <w:rFonts w:ascii="Arial Narrow" w:hAnsi="Arial Narrow"/>
          <w:b/>
          <w:szCs w:val="24"/>
          <w:u w:val="single"/>
        </w:rPr>
        <w:t>4.</w:t>
      </w:r>
      <w:r w:rsidR="00552859" w:rsidRPr="00CF0464">
        <w:rPr>
          <w:rFonts w:ascii="Arial Narrow" w:hAnsi="Arial Narrow"/>
          <w:b/>
          <w:szCs w:val="24"/>
          <w:u w:val="single"/>
        </w:rPr>
        <w:t>5</w:t>
      </w:r>
      <w:r w:rsidRPr="00CF0464">
        <w:rPr>
          <w:rFonts w:ascii="Arial Narrow" w:hAnsi="Arial Narrow"/>
          <w:b/>
          <w:szCs w:val="24"/>
          <w:u w:val="single"/>
        </w:rPr>
        <w:t>.1.B.</w:t>
      </w:r>
      <w:r w:rsidR="002D558B" w:rsidRPr="00CF0464">
        <w:rPr>
          <w:rFonts w:ascii="Arial Narrow" w:hAnsi="Arial Narrow"/>
          <w:b/>
          <w:szCs w:val="24"/>
          <w:u w:val="single"/>
        </w:rPr>
        <w:t>1</w:t>
      </w:r>
      <w:r w:rsidRPr="00CF0464">
        <w:rPr>
          <w:rFonts w:ascii="Arial Narrow" w:hAnsi="Arial Narrow"/>
          <w:szCs w:val="24"/>
        </w:rPr>
        <w:t xml:space="preserve"> až</w:t>
      </w:r>
      <w:proofErr w:type="gramEnd"/>
      <w:r w:rsidRPr="00CF0464">
        <w:rPr>
          <w:rFonts w:ascii="Arial Narrow" w:hAnsi="Arial Narrow"/>
          <w:szCs w:val="24"/>
        </w:rPr>
        <w:t xml:space="preserve"> </w:t>
      </w:r>
      <w:r w:rsidRPr="00CF0464">
        <w:rPr>
          <w:rFonts w:ascii="Arial Narrow" w:hAnsi="Arial Narrow"/>
          <w:b/>
          <w:szCs w:val="24"/>
          <w:u w:val="single"/>
        </w:rPr>
        <w:t>B.</w:t>
      </w:r>
      <w:r w:rsidR="006D49AD" w:rsidRPr="00CF0464">
        <w:rPr>
          <w:rFonts w:ascii="Arial Narrow" w:hAnsi="Arial Narrow"/>
          <w:b/>
          <w:szCs w:val="24"/>
          <w:u w:val="single"/>
        </w:rPr>
        <w:t>6</w:t>
      </w:r>
      <w:r w:rsidR="003E2109" w:rsidRPr="00CF0464">
        <w:rPr>
          <w:rFonts w:ascii="Arial Narrow" w:hAnsi="Arial Narrow"/>
          <w:b/>
          <w:szCs w:val="24"/>
          <w:u w:val="single"/>
        </w:rPr>
        <w:t xml:space="preserve"> </w:t>
      </w:r>
      <w:r w:rsidR="003E2109" w:rsidRPr="00CF0464">
        <w:rPr>
          <w:rFonts w:ascii="Arial Narrow" w:hAnsi="Arial Narrow"/>
          <w:szCs w:val="24"/>
          <w:u w:val="single"/>
        </w:rPr>
        <w:t>tohoto dokumentu</w:t>
      </w:r>
      <w:r w:rsidRPr="00CF0464">
        <w:rPr>
          <w:rFonts w:ascii="Arial Narrow" w:hAnsi="Arial Narrow"/>
          <w:szCs w:val="24"/>
        </w:rPr>
        <w:t xml:space="preserve"> budou</w:t>
      </w:r>
      <w:r w:rsidR="00452C0F" w:rsidRPr="00CF0464">
        <w:rPr>
          <w:rFonts w:ascii="Arial Narrow" w:hAnsi="Arial Narrow"/>
          <w:szCs w:val="24"/>
        </w:rPr>
        <w:t>:</w:t>
      </w:r>
    </w:p>
    <w:p w:rsidR="00452C0F" w:rsidRPr="00CF0464" w:rsidRDefault="00452C0F" w:rsidP="00817950">
      <w:pPr>
        <w:numPr>
          <w:ilvl w:val="0"/>
          <w:numId w:val="16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CF0464">
        <w:rPr>
          <w:rFonts w:ascii="Arial Narrow" w:hAnsi="Arial Narrow"/>
          <w:szCs w:val="24"/>
        </w:rPr>
        <w:t xml:space="preserve">Odděleny oddělovacími listy umožňujícími jejich řádnou identifikaci, </w:t>
      </w:r>
      <w:r w:rsidR="00291383" w:rsidRPr="00CF0464">
        <w:rPr>
          <w:rFonts w:ascii="Arial Narrow" w:hAnsi="Arial Narrow"/>
          <w:szCs w:val="24"/>
        </w:rPr>
        <w:t xml:space="preserve">které budou </w:t>
      </w:r>
      <w:proofErr w:type="gramStart"/>
      <w:r w:rsidR="00291383" w:rsidRPr="00CF0464">
        <w:rPr>
          <w:rFonts w:ascii="Arial Narrow" w:hAnsi="Arial Narrow"/>
          <w:szCs w:val="24"/>
        </w:rPr>
        <w:t>značeny B.1 až</w:t>
      </w:r>
      <w:proofErr w:type="gramEnd"/>
      <w:r w:rsidR="00291383" w:rsidRPr="00CF0464">
        <w:rPr>
          <w:rFonts w:ascii="Arial Narrow" w:hAnsi="Arial Narrow"/>
          <w:szCs w:val="24"/>
        </w:rPr>
        <w:t xml:space="preserve"> B.</w:t>
      </w:r>
      <w:r w:rsidR="00CE1EB4" w:rsidRPr="00CF0464">
        <w:rPr>
          <w:rFonts w:ascii="Arial Narrow" w:hAnsi="Arial Narrow"/>
          <w:szCs w:val="24"/>
        </w:rPr>
        <w:t>6</w:t>
      </w:r>
      <w:r w:rsidRPr="00CF0464">
        <w:rPr>
          <w:rFonts w:ascii="Arial Narrow" w:hAnsi="Arial Narrow"/>
          <w:szCs w:val="24"/>
        </w:rPr>
        <w:t xml:space="preserve"> dle výše uvedeného seznamu.</w:t>
      </w:r>
    </w:p>
    <w:p w:rsidR="00452C0F" w:rsidRPr="00CF0464" w:rsidRDefault="00452C0F" w:rsidP="00817950">
      <w:pPr>
        <w:numPr>
          <w:ilvl w:val="0"/>
          <w:numId w:val="16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CF0464">
        <w:rPr>
          <w:rFonts w:ascii="Arial Narrow" w:hAnsi="Arial Narrow"/>
        </w:rPr>
        <w:t xml:space="preserve">V případě, že s ohledem na povahu </w:t>
      </w:r>
      <w:r w:rsidR="00A12C19" w:rsidRPr="00CF0464">
        <w:rPr>
          <w:rFonts w:ascii="Arial Narrow" w:hAnsi="Arial Narrow"/>
          <w:smallCaps/>
        </w:rPr>
        <w:t>nabídky</w:t>
      </w:r>
      <w:r w:rsidRPr="00CF0464">
        <w:rPr>
          <w:rFonts w:ascii="Arial Narrow" w:hAnsi="Arial Narrow"/>
        </w:rPr>
        <w:t xml:space="preserve"> anebo další náležitosti bude některá z částí </w:t>
      </w:r>
      <w:r w:rsidRPr="00CF0464">
        <w:rPr>
          <w:rFonts w:ascii="Arial Narrow" w:hAnsi="Arial Narrow"/>
          <w:szCs w:val="24"/>
        </w:rPr>
        <w:t>Svazku „B“ neobsazena, bude místo ní vložen oddělovací list s označením a s uvedením informace „Nepoužito“.</w:t>
      </w:r>
    </w:p>
    <w:p w:rsidR="005B3F04" w:rsidRPr="00CF0464" w:rsidRDefault="005B3F04" w:rsidP="00C12A27">
      <w:pPr>
        <w:tabs>
          <w:tab w:val="left" w:pos="1843"/>
        </w:tabs>
        <w:spacing w:after="60"/>
        <w:ind w:left="1276"/>
        <w:rPr>
          <w:rFonts w:ascii="Arial Narrow" w:hAnsi="Arial Narrow"/>
          <w:szCs w:val="24"/>
        </w:rPr>
      </w:pPr>
    </w:p>
    <w:p w:rsidR="005B3F04" w:rsidRPr="005B3F04" w:rsidRDefault="005B3F04" w:rsidP="00C12A27">
      <w:pPr>
        <w:tabs>
          <w:tab w:val="left" w:pos="1843"/>
        </w:tabs>
        <w:spacing w:after="60"/>
        <w:ind w:left="1276"/>
        <w:rPr>
          <w:rFonts w:ascii="Arial Narrow" w:hAnsi="Arial Narrow"/>
          <w:szCs w:val="24"/>
        </w:rPr>
      </w:pPr>
      <w:r w:rsidRPr="00CF0464">
        <w:rPr>
          <w:rFonts w:ascii="Arial Narrow" w:hAnsi="Arial Narrow"/>
          <w:szCs w:val="24"/>
        </w:rPr>
        <w:t xml:space="preserve">U některých částí </w:t>
      </w:r>
      <w:r w:rsidRPr="00CF0464">
        <w:rPr>
          <w:rFonts w:ascii="Arial Narrow" w:hAnsi="Arial Narrow"/>
          <w:smallCaps/>
          <w:szCs w:val="24"/>
        </w:rPr>
        <w:t>nabídky</w:t>
      </w:r>
      <w:r w:rsidRPr="00CF0464">
        <w:rPr>
          <w:rFonts w:ascii="Arial Narrow" w:hAnsi="Arial Narrow"/>
          <w:szCs w:val="24"/>
        </w:rPr>
        <w:t xml:space="preserve">, a to jak Svazku „A“, tak Svazku „B“, je uvedeno, že se stanou součástí </w:t>
      </w:r>
      <w:r w:rsidRPr="00CF0464">
        <w:rPr>
          <w:rFonts w:ascii="Arial Narrow" w:hAnsi="Arial Narrow"/>
          <w:smallCaps/>
          <w:szCs w:val="24"/>
        </w:rPr>
        <w:t>smlouvy</w:t>
      </w:r>
      <w:r w:rsidRPr="00CF0464">
        <w:rPr>
          <w:rFonts w:ascii="Arial Narrow" w:hAnsi="Arial Narrow"/>
          <w:szCs w:val="24"/>
        </w:rPr>
        <w:t xml:space="preserve"> jako jedna z jejích příloh.</w:t>
      </w:r>
    </w:p>
    <w:p w:rsidR="00231B78" w:rsidRPr="00933C4D" w:rsidRDefault="00231B78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 w:val="22"/>
          <w:szCs w:val="22"/>
        </w:rPr>
      </w:pPr>
      <w:bookmarkStart w:id="36" w:name="_Toc471816063"/>
      <w:bookmarkStart w:id="37" w:name="_Toc500400748"/>
      <w:bookmarkEnd w:id="36"/>
      <w:r w:rsidRPr="00933C4D">
        <w:rPr>
          <w:rFonts w:ascii="Arial Narrow" w:hAnsi="Arial Narrow" w:cs="Arial"/>
          <w:bCs/>
          <w:sz w:val="22"/>
          <w:szCs w:val="22"/>
        </w:rPr>
        <w:t xml:space="preserve">Zpracování </w:t>
      </w:r>
      <w:r w:rsidR="006E67DC">
        <w:rPr>
          <w:rFonts w:ascii="Arial Narrow" w:hAnsi="Arial Narrow" w:cs="Arial"/>
          <w:bCs/>
          <w:caps w:val="0"/>
          <w:smallCaps/>
          <w:sz w:val="22"/>
          <w:szCs w:val="22"/>
        </w:rPr>
        <w:t>NABÍDKY</w:t>
      </w:r>
      <w:bookmarkEnd w:id="37"/>
    </w:p>
    <w:p w:rsidR="00933C4D" w:rsidRPr="00933C4D" w:rsidRDefault="00933C4D" w:rsidP="00933C4D">
      <w:pPr>
        <w:ind w:left="1276"/>
        <w:rPr>
          <w:rFonts w:ascii="Arial Narrow" w:hAnsi="Arial Narrow"/>
        </w:rPr>
      </w:pPr>
      <w:r w:rsidRPr="00933C4D">
        <w:rPr>
          <w:rFonts w:ascii="Arial Narrow" w:hAnsi="Arial Narrow"/>
        </w:rPr>
        <w:t xml:space="preserve">Níže uvedené požadavky platí jak pro zpracování </w:t>
      </w:r>
      <w:r w:rsidR="005E76A8" w:rsidRPr="005E76A8">
        <w:rPr>
          <w:rFonts w:ascii="Arial Narrow" w:hAnsi="Arial Narrow"/>
          <w:smallCaps/>
        </w:rPr>
        <w:t>předběžné</w:t>
      </w:r>
      <w:r w:rsidRPr="00933C4D">
        <w:rPr>
          <w:rFonts w:ascii="Arial Narrow" w:hAnsi="Arial Narrow"/>
        </w:rPr>
        <w:t xml:space="preserve"> </w:t>
      </w:r>
      <w:r w:rsidR="00A12C19" w:rsidRPr="00A12C19">
        <w:rPr>
          <w:rFonts w:ascii="Arial Narrow" w:hAnsi="Arial Narrow"/>
          <w:smallCaps/>
        </w:rPr>
        <w:t>nabídky</w:t>
      </w:r>
      <w:r w:rsidRPr="00933C4D">
        <w:rPr>
          <w:rFonts w:ascii="Arial Narrow" w:hAnsi="Arial Narrow"/>
        </w:rPr>
        <w:t xml:space="preserve">, tak </w:t>
      </w:r>
      <w:r w:rsidR="005E76A8" w:rsidRPr="005E76A8">
        <w:rPr>
          <w:rFonts w:ascii="Arial Narrow" w:hAnsi="Arial Narrow"/>
          <w:smallCaps/>
        </w:rPr>
        <w:t>konečné</w:t>
      </w:r>
      <w:r w:rsidR="003E2D1E">
        <w:rPr>
          <w:rFonts w:ascii="Arial Narrow" w:hAnsi="Arial Narrow"/>
        </w:rPr>
        <w:t xml:space="preserve"> </w:t>
      </w:r>
      <w:r w:rsidR="00A12C19" w:rsidRPr="00A12C19">
        <w:rPr>
          <w:rFonts w:ascii="Arial Narrow" w:hAnsi="Arial Narrow"/>
          <w:smallCaps/>
        </w:rPr>
        <w:t>nabídky</w:t>
      </w:r>
      <w:r w:rsidRPr="00933C4D">
        <w:rPr>
          <w:rFonts w:ascii="Arial Narrow" w:hAnsi="Arial Narrow"/>
        </w:rPr>
        <w:t>.</w:t>
      </w:r>
    </w:p>
    <w:p w:rsidR="00190739" w:rsidRPr="00C4794D" w:rsidRDefault="00190739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38" w:name="_Toc500400749"/>
      <w:r w:rsidRPr="00C4794D">
        <w:rPr>
          <w:rFonts w:ascii="Arial Narrow" w:hAnsi="Arial Narrow"/>
        </w:rPr>
        <w:t xml:space="preserve">Počet vyhotovení </w:t>
      </w:r>
      <w:r w:rsidR="00A12C19" w:rsidRPr="00A12C19">
        <w:rPr>
          <w:rFonts w:ascii="Arial Narrow" w:hAnsi="Arial Narrow"/>
          <w:smallCaps/>
        </w:rPr>
        <w:t>nabídky</w:t>
      </w:r>
      <w:bookmarkEnd w:id="38"/>
    </w:p>
    <w:p w:rsidR="00450141" w:rsidRPr="00C4794D" w:rsidRDefault="00450141" w:rsidP="00B72C14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C4794D">
        <w:rPr>
          <w:rFonts w:ascii="Arial Narrow" w:hAnsi="Arial Narrow"/>
        </w:rPr>
        <w:t xml:space="preserve">Platí následující požadavky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Pr="00C4794D">
        <w:rPr>
          <w:rFonts w:ascii="Arial Narrow" w:hAnsi="Arial Narrow"/>
        </w:rPr>
        <w:t>:</w:t>
      </w:r>
    </w:p>
    <w:p w:rsidR="00190739" w:rsidRPr="00C4794D" w:rsidRDefault="00A12C19" w:rsidP="00817950">
      <w:pPr>
        <w:numPr>
          <w:ilvl w:val="0"/>
          <w:numId w:val="14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A12C19">
        <w:rPr>
          <w:rFonts w:ascii="Arial Narrow" w:hAnsi="Arial Narrow"/>
          <w:smallCaps/>
        </w:rPr>
        <w:t>nabídka</w:t>
      </w:r>
      <w:r w:rsidR="007503E1" w:rsidRPr="00C4794D">
        <w:rPr>
          <w:rFonts w:ascii="Arial Narrow" w:hAnsi="Arial Narrow"/>
        </w:rPr>
        <w:t xml:space="preserve"> bude </w:t>
      </w:r>
      <w:r w:rsidR="00534D92" w:rsidRPr="00534D92">
        <w:rPr>
          <w:rFonts w:ascii="Arial Narrow" w:hAnsi="Arial Narrow"/>
          <w:smallCaps/>
        </w:rPr>
        <w:t>účastníkem</w:t>
      </w:r>
      <w:r w:rsidR="007503E1" w:rsidRPr="00C4794D">
        <w:rPr>
          <w:rFonts w:ascii="Arial Narrow" w:hAnsi="Arial Narrow"/>
        </w:rPr>
        <w:t xml:space="preserve"> předložena </w:t>
      </w:r>
      <w:r w:rsidR="007607F5" w:rsidRPr="00C4794D">
        <w:rPr>
          <w:rFonts w:ascii="Arial Narrow" w:hAnsi="Arial Narrow"/>
        </w:rPr>
        <w:t xml:space="preserve">písemně v listinné podobě </w:t>
      </w:r>
      <w:r w:rsidR="007503E1" w:rsidRPr="00C4794D">
        <w:rPr>
          <w:rFonts w:ascii="Arial Narrow" w:hAnsi="Arial Narrow"/>
        </w:rPr>
        <w:t>v následujícím počtu vyhotovení:</w:t>
      </w:r>
    </w:p>
    <w:p w:rsidR="007503E1" w:rsidRPr="00C4794D" w:rsidRDefault="007503E1" w:rsidP="00817950">
      <w:pPr>
        <w:numPr>
          <w:ilvl w:val="0"/>
          <w:numId w:val="13"/>
        </w:numPr>
        <w:tabs>
          <w:tab w:val="left" w:pos="2410"/>
        </w:tabs>
        <w:spacing w:after="60"/>
        <w:ind w:left="2410" w:hanging="567"/>
        <w:rPr>
          <w:rFonts w:ascii="Arial Narrow" w:hAnsi="Arial Narrow"/>
          <w:b/>
        </w:rPr>
      </w:pPr>
      <w:r w:rsidRPr="00C4794D">
        <w:rPr>
          <w:rFonts w:ascii="Arial Narrow" w:hAnsi="Arial Narrow"/>
          <w:b/>
        </w:rPr>
        <w:t>1x Originál</w:t>
      </w:r>
      <w:r w:rsidR="001F3E8C" w:rsidRPr="00C4794D">
        <w:rPr>
          <w:rFonts w:ascii="Arial Narrow" w:hAnsi="Arial Narrow"/>
          <w:b/>
        </w:rPr>
        <w:t xml:space="preserve"> </w:t>
      </w:r>
      <w:r w:rsidR="00E82042" w:rsidRPr="00C4794D">
        <w:rPr>
          <w:rFonts w:ascii="Arial Narrow" w:hAnsi="Arial Narrow"/>
          <w:b/>
        </w:rPr>
        <w:t xml:space="preserve">v listinné podobě </w:t>
      </w:r>
      <w:r w:rsidR="001F3E8C" w:rsidRPr="00C4794D">
        <w:rPr>
          <w:rFonts w:ascii="Arial Narrow" w:hAnsi="Arial Narrow"/>
          <w:b/>
        </w:rPr>
        <w:t xml:space="preserve">+ </w:t>
      </w:r>
      <w:r w:rsidR="00E82042" w:rsidRPr="00C4794D">
        <w:rPr>
          <w:rFonts w:ascii="Arial Narrow" w:hAnsi="Arial Narrow"/>
          <w:b/>
        </w:rPr>
        <w:t xml:space="preserve">1x v elektronické podobě na </w:t>
      </w:r>
      <w:r w:rsidR="001F3E8C" w:rsidRPr="00C4794D">
        <w:rPr>
          <w:rFonts w:ascii="Arial Narrow" w:hAnsi="Arial Narrow"/>
          <w:b/>
        </w:rPr>
        <w:t>CD</w:t>
      </w:r>
      <w:r w:rsidRPr="00C4794D">
        <w:rPr>
          <w:rFonts w:ascii="Arial Narrow" w:hAnsi="Arial Narrow"/>
          <w:b/>
        </w:rPr>
        <w:t>,</w:t>
      </w:r>
    </w:p>
    <w:p w:rsidR="007503E1" w:rsidRPr="00C4794D" w:rsidRDefault="00981EDA" w:rsidP="00817950">
      <w:pPr>
        <w:numPr>
          <w:ilvl w:val="0"/>
          <w:numId w:val="13"/>
        </w:numPr>
        <w:tabs>
          <w:tab w:val="left" w:pos="2410"/>
        </w:tabs>
        <w:spacing w:after="60"/>
        <w:ind w:left="2410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7503E1" w:rsidRPr="00C4794D">
        <w:rPr>
          <w:rFonts w:ascii="Arial Narrow" w:hAnsi="Arial Narrow"/>
          <w:b/>
        </w:rPr>
        <w:t>x Kopie,</w:t>
      </w:r>
    </w:p>
    <w:p w:rsidR="00FE5123" w:rsidRPr="00C4794D" w:rsidRDefault="00FE5123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39" w:name="_Toc500400750"/>
      <w:r w:rsidRPr="00C4794D">
        <w:rPr>
          <w:rFonts w:ascii="Arial Narrow" w:hAnsi="Arial Narrow"/>
        </w:rPr>
        <w:t xml:space="preserve">Provedení </w:t>
      </w:r>
      <w:r w:rsidR="00A12C19" w:rsidRPr="00A12C19">
        <w:rPr>
          <w:rFonts w:ascii="Arial Narrow" w:hAnsi="Arial Narrow"/>
          <w:smallCaps/>
        </w:rPr>
        <w:t>nabídky</w:t>
      </w:r>
      <w:bookmarkEnd w:id="39"/>
    </w:p>
    <w:p w:rsidR="00FE5123" w:rsidRPr="00C4794D" w:rsidRDefault="00452C0F" w:rsidP="00B72C14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C4794D">
        <w:rPr>
          <w:rFonts w:ascii="Arial Narrow" w:hAnsi="Arial Narrow"/>
        </w:rPr>
        <w:t xml:space="preserve">Pro provedení </w:t>
      </w:r>
      <w:r w:rsidR="00A12C19" w:rsidRPr="00A12C19">
        <w:rPr>
          <w:rFonts w:ascii="Arial Narrow" w:hAnsi="Arial Narrow"/>
          <w:smallCaps/>
        </w:rPr>
        <w:t>nabídky</w:t>
      </w:r>
      <w:r w:rsidRPr="00C4794D">
        <w:rPr>
          <w:rFonts w:ascii="Arial Narrow" w:hAnsi="Arial Narrow"/>
        </w:rPr>
        <w:t xml:space="preserve"> platí následující požadavky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="0097768A">
        <w:rPr>
          <w:rFonts w:ascii="Arial Narrow" w:hAnsi="Arial Narrow"/>
        </w:rPr>
        <w:t xml:space="preserve"> (doporučeno)</w:t>
      </w:r>
      <w:r w:rsidRPr="00C4794D">
        <w:rPr>
          <w:rFonts w:ascii="Arial Narrow" w:hAnsi="Arial Narrow"/>
        </w:rPr>
        <w:t>:</w:t>
      </w:r>
    </w:p>
    <w:p w:rsidR="00A31933" w:rsidRPr="00C4794D" w:rsidRDefault="00A31933" w:rsidP="00817950">
      <w:pPr>
        <w:numPr>
          <w:ilvl w:val="0"/>
          <w:numId w:val="17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C4794D">
        <w:rPr>
          <w:rFonts w:ascii="Arial Narrow" w:hAnsi="Arial Narrow"/>
        </w:rPr>
        <w:t xml:space="preserve">Originál </w:t>
      </w:r>
      <w:r w:rsidR="00A12C19" w:rsidRPr="00A12C19">
        <w:rPr>
          <w:rFonts w:ascii="Arial Narrow" w:hAnsi="Arial Narrow"/>
          <w:smallCaps/>
        </w:rPr>
        <w:t>nabídky</w:t>
      </w:r>
      <w:r w:rsidRPr="00C4794D">
        <w:rPr>
          <w:rFonts w:ascii="Arial Narrow" w:hAnsi="Arial Narrow"/>
        </w:rPr>
        <w:t xml:space="preserve"> musí být napsán nebo vytisknut čitelně, nesmazatelným inkoustem, bez vsuvek mezi řádky, korekcí, výmazů nebo přepisů, kromě oprav chyb, které mus</w:t>
      </w:r>
      <w:r w:rsidR="00532D4F" w:rsidRPr="00C4794D">
        <w:rPr>
          <w:rFonts w:ascii="Arial Narrow" w:hAnsi="Arial Narrow"/>
        </w:rPr>
        <w:t>ej</w:t>
      </w:r>
      <w:r w:rsidRPr="00C4794D">
        <w:rPr>
          <w:rFonts w:ascii="Arial Narrow" w:hAnsi="Arial Narrow"/>
        </w:rPr>
        <w:t xml:space="preserve">í být v takovém případě </w:t>
      </w:r>
      <w:r w:rsidR="00534D92" w:rsidRPr="00534D92">
        <w:rPr>
          <w:rFonts w:ascii="Arial Narrow" w:hAnsi="Arial Narrow"/>
          <w:smallCaps/>
        </w:rPr>
        <w:t>účastníkem</w:t>
      </w:r>
      <w:r w:rsidRPr="00C4794D">
        <w:rPr>
          <w:rFonts w:ascii="Arial Narrow" w:hAnsi="Arial Narrow"/>
        </w:rPr>
        <w:t xml:space="preserve"> parafovány.</w:t>
      </w:r>
    </w:p>
    <w:p w:rsidR="00A31933" w:rsidRPr="0097768A" w:rsidRDefault="00A31933" w:rsidP="00817950">
      <w:pPr>
        <w:numPr>
          <w:ilvl w:val="0"/>
          <w:numId w:val="17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bookmarkStart w:id="40" w:name="_Toc335744022"/>
      <w:r w:rsidRPr="00C4794D">
        <w:rPr>
          <w:rFonts w:ascii="Arial Narrow" w:hAnsi="Arial Narrow"/>
        </w:rPr>
        <w:t xml:space="preserve">Kopie </w:t>
      </w:r>
      <w:r w:rsidR="00A12C19" w:rsidRPr="00A12C19">
        <w:rPr>
          <w:rFonts w:ascii="Arial Narrow" w:hAnsi="Arial Narrow"/>
          <w:smallCaps/>
        </w:rPr>
        <w:t>nabídky</w:t>
      </w:r>
      <w:r w:rsidRPr="00C4794D">
        <w:rPr>
          <w:rFonts w:ascii="Arial Narrow" w:hAnsi="Arial Narrow"/>
        </w:rPr>
        <w:t xml:space="preserve"> musí být pořízen</w:t>
      </w:r>
      <w:r w:rsidR="00714D88">
        <w:rPr>
          <w:rFonts w:ascii="Arial Narrow" w:hAnsi="Arial Narrow"/>
        </w:rPr>
        <w:t>a</w:t>
      </w:r>
      <w:r w:rsidRPr="00C4794D">
        <w:rPr>
          <w:rFonts w:ascii="Arial Narrow" w:hAnsi="Arial Narrow"/>
        </w:rPr>
        <w:t xml:space="preserve"> z originálu </w:t>
      </w:r>
      <w:bookmarkEnd w:id="40"/>
      <w:r w:rsidR="00A12C19" w:rsidRPr="00A12C19">
        <w:rPr>
          <w:rFonts w:ascii="Arial Narrow" w:hAnsi="Arial Narrow"/>
          <w:smallCaps/>
        </w:rPr>
        <w:t>nabídky</w:t>
      </w:r>
      <w:r w:rsidRPr="00C4794D">
        <w:rPr>
          <w:rFonts w:ascii="Arial Narrow" w:hAnsi="Arial Narrow"/>
        </w:rPr>
        <w:t xml:space="preserve"> a musí být obsahově i uspořádáním naprosto shodná s originálem </w:t>
      </w:r>
      <w:r w:rsidR="00A12C19" w:rsidRPr="00A12C19">
        <w:rPr>
          <w:rFonts w:ascii="Arial Narrow" w:hAnsi="Arial Narrow"/>
          <w:smallCaps/>
        </w:rPr>
        <w:t>nabídky</w:t>
      </w:r>
      <w:r w:rsidRPr="00C4794D">
        <w:rPr>
          <w:rFonts w:ascii="Arial Narrow" w:hAnsi="Arial Narrow"/>
        </w:rPr>
        <w:t>.</w:t>
      </w:r>
      <w:r w:rsidR="002B0CAB" w:rsidRPr="00C4794D">
        <w:rPr>
          <w:rFonts w:ascii="Arial Narrow" w:hAnsi="Arial Narrow"/>
        </w:rPr>
        <w:t xml:space="preserve"> </w:t>
      </w:r>
      <w:bookmarkStart w:id="41" w:name="_Toc335744023"/>
      <w:r w:rsidRPr="0097768A">
        <w:rPr>
          <w:rFonts w:ascii="Arial Narrow" w:hAnsi="Arial Narrow"/>
        </w:rPr>
        <w:t>V</w:t>
      </w:r>
      <w:r w:rsidR="00B57F56" w:rsidRPr="0097768A">
        <w:rPr>
          <w:rFonts w:ascii="Arial Narrow" w:hAnsi="Arial Narrow"/>
        </w:rPr>
        <w:t> </w:t>
      </w:r>
      <w:r w:rsidRPr="0097768A">
        <w:rPr>
          <w:rFonts w:ascii="Arial Narrow" w:hAnsi="Arial Narrow"/>
        </w:rPr>
        <w:t xml:space="preserve">případě rozporu mezi originálem a kopií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je vždy rozhodující originál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>.</w:t>
      </w:r>
      <w:bookmarkEnd w:id="41"/>
    </w:p>
    <w:p w:rsidR="00A31933" w:rsidRPr="0005788C" w:rsidRDefault="00A31933" w:rsidP="0005788C">
      <w:pPr>
        <w:numPr>
          <w:ilvl w:val="0"/>
          <w:numId w:val="17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97768A">
        <w:rPr>
          <w:rFonts w:ascii="Arial Narrow" w:hAnsi="Arial Narrow"/>
        </w:rPr>
        <w:t xml:space="preserve">U originálu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bude též přiložen </w:t>
      </w:r>
      <w:r w:rsidR="0005788C" w:rsidRPr="0005788C">
        <w:rPr>
          <w:rFonts w:ascii="Arial Narrow" w:hAnsi="Arial Narrow"/>
        </w:rPr>
        <w:t xml:space="preserve">USB </w:t>
      </w:r>
      <w:proofErr w:type="spellStart"/>
      <w:r w:rsidR="0005788C" w:rsidRPr="0005788C">
        <w:rPr>
          <w:rFonts w:ascii="Arial Narrow" w:hAnsi="Arial Narrow"/>
        </w:rPr>
        <w:t>Flash</w:t>
      </w:r>
      <w:proofErr w:type="spellEnd"/>
      <w:r w:rsidR="0005788C" w:rsidRPr="0005788C">
        <w:rPr>
          <w:rFonts w:ascii="Arial Narrow" w:hAnsi="Arial Narrow"/>
        </w:rPr>
        <w:t xml:space="preserve"> Disk</w:t>
      </w:r>
      <w:r w:rsidR="0005788C">
        <w:rPr>
          <w:rFonts w:ascii="Arial Narrow" w:hAnsi="Arial Narrow"/>
        </w:rPr>
        <w:t xml:space="preserve"> </w:t>
      </w:r>
      <w:r w:rsidRPr="0005788C">
        <w:rPr>
          <w:rFonts w:ascii="Arial Narrow" w:hAnsi="Arial Narrow"/>
        </w:rPr>
        <w:t xml:space="preserve">s elektronickou verzí </w:t>
      </w:r>
      <w:r w:rsidR="00A12C19" w:rsidRPr="0005788C">
        <w:rPr>
          <w:rFonts w:ascii="Arial Narrow" w:hAnsi="Arial Narrow"/>
          <w:smallCaps/>
        </w:rPr>
        <w:t>nabídky</w:t>
      </w:r>
      <w:r w:rsidR="00574589" w:rsidRPr="0005788C">
        <w:rPr>
          <w:rFonts w:ascii="Arial Narrow" w:hAnsi="Arial Narrow"/>
        </w:rPr>
        <w:t xml:space="preserve"> (mimo částí obsahující nabídkovou cenu)</w:t>
      </w:r>
      <w:r w:rsidRPr="0005788C">
        <w:rPr>
          <w:rFonts w:ascii="Arial Narrow" w:hAnsi="Arial Narrow"/>
        </w:rPr>
        <w:t>, které bude provedeno následovně:</w:t>
      </w:r>
    </w:p>
    <w:p w:rsidR="00A31933" w:rsidRPr="0097768A" w:rsidRDefault="002B0CAB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97768A">
        <w:rPr>
          <w:rFonts w:ascii="Arial Narrow" w:hAnsi="Arial Narrow"/>
        </w:rPr>
        <w:t>C</w:t>
      </w:r>
      <w:r w:rsidR="00A31933" w:rsidRPr="0097768A">
        <w:rPr>
          <w:rFonts w:ascii="Arial Narrow" w:hAnsi="Arial Narrow"/>
        </w:rPr>
        <w:t>. 1</w:t>
      </w:r>
      <w:r w:rsidR="00A31933" w:rsidRPr="0097768A">
        <w:rPr>
          <w:rFonts w:ascii="Arial Narrow" w:hAnsi="Arial Narrow"/>
        </w:rPr>
        <w:tab/>
      </w:r>
      <w:r w:rsidR="0005788C" w:rsidRPr="0005788C">
        <w:rPr>
          <w:rFonts w:ascii="Arial Narrow" w:hAnsi="Arial Narrow"/>
        </w:rPr>
        <w:t xml:space="preserve">USB </w:t>
      </w:r>
      <w:proofErr w:type="spellStart"/>
      <w:r w:rsidR="0005788C" w:rsidRPr="0005788C">
        <w:rPr>
          <w:rFonts w:ascii="Arial Narrow" w:hAnsi="Arial Narrow"/>
        </w:rPr>
        <w:t>Flash</w:t>
      </w:r>
      <w:proofErr w:type="spellEnd"/>
      <w:r w:rsidR="0005788C" w:rsidRPr="0005788C">
        <w:rPr>
          <w:rFonts w:ascii="Arial Narrow" w:hAnsi="Arial Narrow"/>
        </w:rPr>
        <w:t xml:space="preserve"> Disk</w:t>
      </w:r>
      <w:r w:rsidR="0005788C">
        <w:rPr>
          <w:rFonts w:ascii="Arial Narrow" w:hAnsi="Arial Narrow"/>
        </w:rPr>
        <w:t xml:space="preserve"> </w:t>
      </w:r>
      <w:r w:rsidR="00A31933" w:rsidRPr="0097768A">
        <w:rPr>
          <w:rFonts w:ascii="Arial Narrow" w:hAnsi="Arial Narrow"/>
        </w:rPr>
        <w:t xml:space="preserve">nosič bude </w:t>
      </w:r>
      <w:r w:rsidR="006045FA" w:rsidRPr="0097768A">
        <w:rPr>
          <w:rFonts w:ascii="Arial Narrow" w:hAnsi="Arial Narrow"/>
        </w:rPr>
        <w:t>členěn</w:t>
      </w:r>
      <w:r w:rsidR="00A31933" w:rsidRPr="0097768A">
        <w:rPr>
          <w:rFonts w:ascii="Arial Narrow" w:hAnsi="Arial Narrow"/>
        </w:rPr>
        <w:t xml:space="preserve"> podle svazků a dokumenty na něm uvedené budou mít uspořádání ve struktuře </w:t>
      </w:r>
      <w:r w:rsidR="00A12C19" w:rsidRPr="00A12C19">
        <w:rPr>
          <w:rFonts w:ascii="Arial Narrow" w:hAnsi="Arial Narrow"/>
          <w:smallCaps/>
        </w:rPr>
        <w:t>nabídky</w:t>
      </w:r>
      <w:r w:rsidR="00A31933" w:rsidRPr="0097768A">
        <w:rPr>
          <w:rFonts w:ascii="Arial Narrow" w:hAnsi="Arial Narrow"/>
        </w:rPr>
        <w:t>.</w:t>
      </w:r>
    </w:p>
    <w:p w:rsidR="00A31933" w:rsidRPr="0097768A" w:rsidRDefault="002B0CAB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97768A">
        <w:rPr>
          <w:rFonts w:ascii="Arial Narrow" w:hAnsi="Arial Narrow"/>
        </w:rPr>
        <w:t>C</w:t>
      </w:r>
      <w:r w:rsidR="00A31933" w:rsidRPr="0097768A">
        <w:rPr>
          <w:rFonts w:ascii="Arial Narrow" w:hAnsi="Arial Narrow"/>
        </w:rPr>
        <w:t>. 2</w:t>
      </w:r>
      <w:r w:rsidR="00A31933" w:rsidRPr="0097768A">
        <w:rPr>
          <w:rFonts w:ascii="Arial Narrow" w:hAnsi="Arial Narrow"/>
        </w:rPr>
        <w:tab/>
        <w:t>Dokumenty budou nahrány v </w:t>
      </w:r>
      <w:r w:rsidR="00A31933" w:rsidRPr="0097768A">
        <w:rPr>
          <w:rFonts w:ascii="Arial Narrow" w:hAnsi="Arial Narrow"/>
          <w:b/>
          <w:u w:val="single"/>
        </w:rPr>
        <w:t>editovatelné podobě</w:t>
      </w:r>
      <w:r w:rsidR="00A31933" w:rsidRPr="0097768A">
        <w:rPr>
          <w:rFonts w:ascii="Arial Narrow" w:hAnsi="Arial Narrow"/>
        </w:rPr>
        <w:t xml:space="preserve"> a </w:t>
      </w:r>
      <w:r w:rsidR="00102F5A" w:rsidRPr="0097768A">
        <w:rPr>
          <w:rFonts w:ascii="Arial Narrow" w:hAnsi="Arial Narrow"/>
        </w:rPr>
        <w:t xml:space="preserve">zároveň </w:t>
      </w:r>
      <w:r w:rsidR="00A31933" w:rsidRPr="0097768A">
        <w:rPr>
          <w:rFonts w:ascii="Arial Narrow" w:hAnsi="Arial Narrow"/>
        </w:rPr>
        <w:t xml:space="preserve">ve formátu PDF. U dokumentů, které ze své povahy nebyly přímo tvořeny </w:t>
      </w:r>
      <w:r w:rsidR="00534D92" w:rsidRPr="00534D92">
        <w:rPr>
          <w:rFonts w:ascii="Arial Narrow" w:hAnsi="Arial Narrow"/>
          <w:smallCaps/>
        </w:rPr>
        <w:t>účastníkem</w:t>
      </w:r>
      <w:r w:rsidR="00A31933" w:rsidRPr="0097768A">
        <w:rPr>
          <w:rFonts w:ascii="Arial Narrow" w:hAnsi="Arial Narrow"/>
        </w:rPr>
        <w:t>, je povolen pouze formát PDF.</w:t>
      </w:r>
    </w:p>
    <w:p w:rsidR="00A31933" w:rsidRPr="000013D8" w:rsidRDefault="002B0CAB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97768A">
        <w:rPr>
          <w:rFonts w:ascii="Arial Narrow" w:hAnsi="Arial Narrow"/>
        </w:rPr>
        <w:t>C</w:t>
      </w:r>
      <w:r w:rsidR="00A31933" w:rsidRPr="0097768A">
        <w:rPr>
          <w:rFonts w:ascii="Arial Narrow" w:hAnsi="Arial Narrow"/>
        </w:rPr>
        <w:t>. 3</w:t>
      </w:r>
      <w:r w:rsidR="00A31933" w:rsidRPr="0097768A">
        <w:rPr>
          <w:rFonts w:ascii="Arial Narrow" w:hAnsi="Arial Narrow"/>
        </w:rPr>
        <w:tab/>
      </w:r>
      <w:r w:rsidR="0005788C" w:rsidRPr="0005788C">
        <w:rPr>
          <w:rFonts w:ascii="Arial Narrow" w:hAnsi="Arial Narrow"/>
        </w:rPr>
        <w:t xml:space="preserve">USB </w:t>
      </w:r>
      <w:proofErr w:type="spellStart"/>
      <w:r w:rsidR="0005788C" w:rsidRPr="0005788C">
        <w:rPr>
          <w:rFonts w:ascii="Arial Narrow" w:hAnsi="Arial Narrow"/>
        </w:rPr>
        <w:t>Flash</w:t>
      </w:r>
      <w:proofErr w:type="spellEnd"/>
      <w:r w:rsidR="0005788C" w:rsidRPr="0005788C">
        <w:rPr>
          <w:rFonts w:ascii="Arial Narrow" w:hAnsi="Arial Narrow"/>
        </w:rPr>
        <w:t xml:space="preserve"> Disk</w:t>
      </w:r>
      <w:r w:rsidR="00A31933" w:rsidRPr="0097768A">
        <w:rPr>
          <w:rFonts w:ascii="Arial Narrow" w:hAnsi="Arial Narrow"/>
        </w:rPr>
        <w:t xml:space="preserve"> nosič bude </w:t>
      </w:r>
      <w:r w:rsidR="00A31933" w:rsidRPr="000013D8">
        <w:rPr>
          <w:rFonts w:ascii="Arial Narrow" w:hAnsi="Arial Narrow"/>
        </w:rPr>
        <w:t>chráněn proti mechanickému poškození.</w:t>
      </w:r>
    </w:p>
    <w:p w:rsidR="00A31933" w:rsidRPr="000013D8" w:rsidRDefault="002B0CAB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0013D8">
        <w:rPr>
          <w:rFonts w:ascii="Arial Narrow" w:hAnsi="Arial Narrow"/>
        </w:rPr>
        <w:t>C</w:t>
      </w:r>
      <w:r w:rsidR="00A31933" w:rsidRPr="000013D8">
        <w:rPr>
          <w:rFonts w:ascii="Arial Narrow" w:hAnsi="Arial Narrow"/>
        </w:rPr>
        <w:t>. 4</w:t>
      </w:r>
      <w:r w:rsidR="00A31933" w:rsidRPr="000013D8">
        <w:rPr>
          <w:rFonts w:ascii="Arial Narrow" w:hAnsi="Arial Narrow"/>
        </w:rPr>
        <w:tab/>
      </w:r>
      <w:r w:rsidR="0005788C" w:rsidRPr="0005788C">
        <w:rPr>
          <w:rFonts w:ascii="Arial Narrow" w:hAnsi="Arial Narrow"/>
        </w:rPr>
        <w:t xml:space="preserve">USB </w:t>
      </w:r>
      <w:proofErr w:type="spellStart"/>
      <w:r w:rsidR="0005788C" w:rsidRPr="0005788C">
        <w:rPr>
          <w:rFonts w:ascii="Arial Narrow" w:hAnsi="Arial Narrow"/>
        </w:rPr>
        <w:t>Flash</w:t>
      </w:r>
      <w:proofErr w:type="spellEnd"/>
      <w:r w:rsidR="0005788C" w:rsidRPr="0005788C">
        <w:rPr>
          <w:rFonts w:ascii="Arial Narrow" w:hAnsi="Arial Narrow"/>
        </w:rPr>
        <w:t xml:space="preserve"> Disk</w:t>
      </w:r>
      <w:r w:rsidR="00A31933" w:rsidRPr="000013D8">
        <w:rPr>
          <w:rFonts w:ascii="Arial Narrow" w:hAnsi="Arial Narrow"/>
        </w:rPr>
        <w:t xml:space="preserve"> nosič bude ne</w:t>
      </w:r>
      <w:r w:rsidR="00102F5A" w:rsidRPr="000013D8">
        <w:rPr>
          <w:rFonts w:ascii="Arial Narrow" w:hAnsi="Arial Narrow"/>
        </w:rPr>
        <w:t>s</w:t>
      </w:r>
      <w:r w:rsidR="00A31933" w:rsidRPr="000013D8">
        <w:rPr>
          <w:rFonts w:ascii="Arial Narrow" w:hAnsi="Arial Narrow"/>
        </w:rPr>
        <w:t xml:space="preserve">mazatelně opatřen názvem </w:t>
      </w:r>
      <w:r w:rsidR="007B5DDD" w:rsidRPr="000013D8">
        <w:rPr>
          <w:rFonts w:ascii="Arial Narrow" w:hAnsi="Arial Narrow"/>
          <w:smallCaps/>
        </w:rPr>
        <w:t>zakázky</w:t>
      </w:r>
      <w:r w:rsidR="00A31933" w:rsidRPr="000013D8">
        <w:rPr>
          <w:rFonts w:ascii="Arial Narrow" w:hAnsi="Arial Narrow"/>
        </w:rPr>
        <w:t xml:space="preserve"> a jejím evidenčním číslem.</w:t>
      </w:r>
    </w:p>
    <w:p w:rsidR="00387B9D" w:rsidRPr="000013D8" w:rsidRDefault="00387B9D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0013D8">
        <w:rPr>
          <w:rFonts w:ascii="Arial Narrow" w:hAnsi="Arial Narrow"/>
        </w:rPr>
        <w:t>C.</w:t>
      </w:r>
      <w:r w:rsidR="00257836" w:rsidRPr="000013D8">
        <w:rPr>
          <w:rFonts w:ascii="Arial Narrow" w:hAnsi="Arial Narrow"/>
        </w:rPr>
        <w:t xml:space="preserve"> </w:t>
      </w:r>
      <w:r w:rsidRPr="000013D8">
        <w:rPr>
          <w:rFonts w:ascii="Arial Narrow" w:hAnsi="Arial Narrow"/>
        </w:rPr>
        <w:t>5</w:t>
      </w:r>
      <w:r w:rsidR="00257836" w:rsidRPr="000013D8">
        <w:rPr>
          <w:rFonts w:ascii="Arial Narrow" w:hAnsi="Arial Narrow"/>
        </w:rPr>
        <w:tab/>
      </w:r>
      <w:r w:rsidRPr="000013D8">
        <w:rPr>
          <w:rFonts w:ascii="Arial Narrow" w:hAnsi="Arial Narrow"/>
        </w:rPr>
        <w:t>Pokud jde o údaje, které musí být uvedeny v samostatné obálce (zejména</w:t>
      </w:r>
      <w:r w:rsidR="00802F89" w:rsidRPr="000013D8">
        <w:rPr>
          <w:rFonts w:ascii="Arial Narrow" w:hAnsi="Arial Narrow"/>
        </w:rPr>
        <w:t xml:space="preserve"> dokumenty požadované </w:t>
      </w:r>
      <w:r w:rsidR="00802F89" w:rsidRPr="009C5320">
        <w:rPr>
          <w:rFonts w:ascii="Arial Narrow" w:hAnsi="Arial Narrow"/>
          <w:b/>
          <w:u w:val="single"/>
        </w:rPr>
        <w:t>odstavcem 4.5.1</w:t>
      </w:r>
      <w:r w:rsidR="000013D8" w:rsidRPr="009C5320">
        <w:rPr>
          <w:rFonts w:ascii="Arial Narrow" w:hAnsi="Arial Narrow"/>
          <w:b/>
          <w:u w:val="single"/>
        </w:rPr>
        <w:t xml:space="preserve"> </w:t>
      </w:r>
      <w:proofErr w:type="gramStart"/>
      <w:r w:rsidRPr="009C5320">
        <w:rPr>
          <w:rFonts w:ascii="Arial Narrow" w:hAnsi="Arial Narrow"/>
          <w:b/>
          <w:u w:val="single"/>
        </w:rPr>
        <w:t>A</w:t>
      </w:r>
      <w:r w:rsidR="00802F89" w:rsidRPr="009C5320">
        <w:rPr>
          <w:rFonts w:ascii="Arial Narrow" w:hAnsi="Arial Narrow"/>
          <w:b/>
          <w:u w:val="single"/>
        </w:rPr>
        <w:t>.</w:t>
      </w:r>
      <w:r w:rsidR="008667FD" w:rsidRPr="009C5320">
        <w:rPr>
          <w:rFonts w:ascii="Arial Narrow" w:hAnsi="Arial Narrow"/>
          <w:b/>
          <w:u w:val="single"/>
        </w:rPr>
        <w:t>1</w:t>
      </w:r>
      <w:r w:rsidRPr="009C5320">
        <w:rPr>
          <w:rFonts w:ascii="Arial Narrow" w:hAnsi="Arial Narrow"/>
          <w:b/>
          <w:u w:val="single"/>
        </w:rPr>
        <w:t xml:space="preserve"> a</w:t>
      </w:r>
      <w:r w:rsidR="008667FD" w:rsidRPr="009C5320">
        <w:rPr>
          <w:rFonts w:ascii="Arial Narrow" w:hAnsi="Arial Narrow"/>
          <w:b/>
          <w:u w:val="single"/>
        </w:rPr>
        <w:t>ž</w:t>
      </w:r>
      <w:proofErr w:type="gramEnd"/>
      <w:r w:rsidRPr="009C5320">
        <w:rPr>
          <w:rFonts w:ascii="Arial Narrow" w:hAnsi="Arial Narrow"/>
          <w:b/>
          <w:u w:val="single"/>
        </w:rPr>
        <w:t xml:space="preserve"> </w:t>
      </w:r>
      <w:r w:rsidR="00802F89" w:rsidRPr="009C5320">
        <w:rPr>
          <w:rFonts w:ascii="Arial Narrow" w:hAnsi="Arial Narrow"/>
          <w:b/>
          <w:u w:val="single"/>
        </w:rPr>
        <w:t>4.5.1</w:t>
      </w:r>
      <w:r w:rsidR="000013D8" w:rsidRPr="009C5320">
        <w:rPr>
          <w:rFonts w:ascii="Arial Narrow" w:hAnsi="Arial Narrow"/>
          <w:b/>
          <w:u w:val="single"/>
        </w:rPr>
        <w:t xml:space="preserve"> </w:t>
      </w:r>
      <w:r w:rsidR="00802F89" w:rsidRPr="009C5320">
        <w:rPr>
          <w:rFonts w:ascii="Arial Narrow" w:hAnsi="Arial Narrow"/>
          <w:b/>
          <w:u w:val="single"/>
        </w:rPr>
        <w:t>A.</w:t>
      </w:r>
      <w:r w:rsidR="005C3A45">
        <w:rPr>
          <w:rFonts w:ascii="Arial Narrow" w:hAnsi="Arial Narrow"/>
          <w:b/>
          <w:u w:val="single"/>
        </w:rPr>
        <w:t>6</w:t>
      </w:r>
      <w:r w:rsidRPr="009C5320">
        <w:rPr>
          <w:rFonts w:ascii="Arial Narrow" w:hAnsi="Arial Narrow"/>
        </w:rPr>
        <w:t>, tedy dokumenty obsahující cenu, tyto dokumenty budou na</w:t>
      </w:r>
      <w:r w:rsidRPr="000013D8">
        <w:rPr>
          <w:rFonts w:ascii="Arial Narrow" w:hAnsi="Arial Narrow"/>
        </w:rPr>
        <w:t xml:space="preserve"> samostatném </w:t>
      </w:r>
      <w:r w:rsidR="0005788C" w:rsidRPr="0005788C">
        <w:rPr>
          <w:rFonts w:ascii="Arial Narrow" w:hAnsi="Arial Narrow"/>
        </w:rPr>
        <w:t xml:space="preserve">USB </w:t>
      </w:r>
      <w:proofErr w:type="spellStart"/>
      <w:r w:rsidR="0005788C" w:rsidRPr="0005788C">
        <w:rPr>
          <w:rFonts w:ascii="Arial Narrow" w:hAnsi="Arial Narrow"/>
        </w:rPr>
        <w:t>Flash</w:t>
      </w:r>
      <w:proofErr w:type="spellEnd"/>
      <w:r w:rsidR="0005788C" w:rsidRPr="0005788C">
        <w:rPr>
          <w:rFonts w:ascii="Arial Narrow" w:hAnsi="Arial Narrow"/>
        </w:rPr>
        <w:t xml:space="preserve"> Disk</w:t>
      </w:r>
      <w:r w:rsidR="0005788C">
        <w:rPr>
          <w:rFonts w:ascii="Arial Narrow" w:hAnsi="Arial Narrow"/>
        </w:rPr>
        <w:t xml:space="preserve"> </w:t>
      </w:r>
      <w:r w:rsidRPr="000013D8">
        <w:rPr>
          <w:rFonts w:ascii="Arial Narrow" w:hAnsi="Arial Narrow"/>
        </w:rPr>
        <w:t>)</w:t>
      </w:r>
      <w:r w:rsidR="00FD63CE" w:rsidRPr="000013D8">
        <w:rPr>
          <w:rFonts w:ascii="Arial Narrow" w:hAnsi="Arial Narrow"/>
        </w:rPr>
        <w:t>.</w:t>
      </w:r>
    </w:p>
    <w:p w:rsidR="00A31933" w:rsidRPr="000013D8" w:rsidRDefault="00A31933" w:rsidP="00B72C14">
      <w:pPr>
        <w:spacing w:after="60"/>
        <w:ind w:left="1843"/>
        <w:rPr>
          <w:rFonts w:ascii="Arial Narrow" w:hAnsi="Arial Narrow"/>
        </w:rPr>
      </w:pPr>
      <w:r w:rsidRPr="000013D8">
        <w:rPr>
          <w:rFonts w:ascii="Arial Narrow" w:hAnsi="Arial Narrow"/>
        </w:rPr>
        <w:t>Informace z </w:t>
      </w:r>
      <w:r w:rsidR="0005788C" w:rsidRPr="0005788C">
        <w:rPr>
          <w:rFonts w:ascii="Arial Narrow" w:hAnsi="Arial Narrow"/>
        </w:rPr>
        <w:t xml:space="preserve">USB </w:t>
      </w:r>
      <w:proofErr w:type="spellStart"/>
      <w:r w:rsidR="0005788C" w:rsidRPr="0005788C">
        <w:rPr>
          <w:rFonts w:ascii="Arial Narrow" w:hAnsi="Arial Narrow"/>
        </w:rPr>
        <w:t>Flash</w:t>
      </w:r>
      <w:proofErr w:type="spellEnd"/>
      <w:r w:rsidR="0005788C" w:rsidRPr="0005788C">
        <w:rPr>
          <w:rFonts w:ascii="Arial Narrow" w:hAnsi="Arial Narrow"/>
        </w:rPr>
        <w:t xml:space="preserve"> Disk</w:t>
      </w:r>
      <w:r w:rsidRPr="000013D8">
        <w:rPr>
          <w:rFonts w:ascii="Arial Narrow" w:hAnsi="Arial Narrow"/>
        </w:rPr>
        <w:t xml:space="preserve"> nosiče budou mít stejnou platnost jako kopie </w:t>
      </w:r>
      <w:r w:rsidR="00A12C19" w:rsidRPr="000013D8">
        <w:rPr>
          <w:rFonts w:ascii="Arial Narrow" w:hAnsi="Arial Narrow"/>
          <w:smallCaps/>
        </w:rPr>
        <w:t>nabídky</w:t>
      </w:r>
      <w:r w:rsidRPr="000013D8">
        <w:rPr>
          <w:rFonts w:ascii="Arial Narrow" w:hAnsi="Arial Narrow"/>
        </w:rPr>
        <w:t>.</w:t>
      </w:r>
    </w:p>
    <w:p w:rsidR="00A31933" w:rsidRPr="0097768A" w:rsidRDefault="00A31933" w:rsidP="00817950">
      <w:pPr>
        <w:numPr>
          <w:ilvl w:val="0"/>
          <w:numId w:val="17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0013D8">
        <w:rPr>
          <w:rFonts w:ascii="Arial Narrow" w:hAnsi="Arial Narrow"/>
        </w:rPr>
        <w:t xml:space="preserve">Titulní strany </w:t>
      </w:r>
      <w:r w:rsidR="00A12C19" w:rsidRPr="000013D8">
        <w:rPr>
          <w:rFonts w:ascii="Arial Narrow" w:hAnsi="Arial Narrow"/>
          <w:smallCaps/>
        </w:rPr>
        <w:t>nabídky</w:t>
      </w:r>
      <w:r w:rsidRPr="000013D8">
        <w:rPr>
          <w:rFonts w:ascii="Arial Narrow" w:hAnsi="Arial Narrow"/>
        </w:rPr>
        <w:t xml:space="preserve"> / Desky budou u každého ze svazků označeny podle povahy buď „Originál“ anebo „Kopie“</w:t>
      </w:r>
      <w:r w:rsidR="00981EDA">
        <w:rPr>
          <w:rFonts w:ascii="Arial Narrow" w:hAnsi="Arial Narrow"/>
        </w:rPr>
        <w:t>.</w:t>
      </w:r>
    </w:p>
    <w:p w:rsidR="0090682F" w:rsidRPr="0097768A" w:rsidRDefault="00450141" w:rsidP="00817950">
      <w:pPr>
        <w:numPr>
          <w:ilvl w:val="0"/>
          <w:numId w:val="17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bookmarkStart w:id="42" w:name="_Toc335744021"/>
      <w:r w:rsidRPr="0097768A">
        <w:rPr>
          <w:rFonts w:ascii="Arial Narrow" w:hAnsi="Arial Narrow"/>
        </w:rPr>
        <w:t xml:space="preserve">Jednotlivé listy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musí být vzájemně pevně spojeny a průběžně číslovány od prvého po poslední včetně příloh a oddělovacích listů, aby bylo zabráněno případné pochybnosti o ztrátě</w:t>
      </w:r>
      <w:r w:rsidR="0090682F" w:rsidRPr="0097768A">
        <w:rPr>
          <w:rFonts w:ascii="Arial Narrow" w:hAnsi="Arial Narrow"/>
        </w:rPr>
        <w:t>,</w:t>
      </w:r>
      <w:r w:rsidRPr="0097768A">
        <w:rPr>
          <w:rFonts w:ascii="Arial Narrow" w:hAnsi="Arial Narrow"/>
        </w:rPr>
        <w:t xml:space="preserve"> posunu listu</w:t>
      </w:r>
      <w:r w:rsidR="0090682F" w:rsidRPr="0097768A">
        <w:rPr>
          <w:rFonts w:ascii="Arial Narrow" w:hAnsi="Arial Narrow"/>
        </w:rPr>
        <w:t xml:space="preserve"> anebo manipulaci s listy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>.</w:t>
      </w:r>
      <w:bookmarkEnd w:id="42"/>
      <w:r w:rsidRPr="0097768A">
        <w:rPr>
          <w:rFonts w:ascii="Arial Narrow" w:hAnsi="Arial Narrow"/>
        </w:rPr>
        <w:t xml:space="preserve"> </w:t>
      </w:r>
    </w:p>
    <w:p w:rsidR="00E828C7" w:rsidRPr="0097768A" w:rsidRDefault="00E828C7" w:rsidP="00B72C14">
      <w:pPr>
        <w:tabs>
          <w:tab w:val="left" w:pos="1843"/>
        </w:tabs>
        <w:spacing w:after="60"/>
        <w:ind w:left="1843"/>
        <w:rPr>
          <w:rFonts w:ascii="Arial Narrow" w:hAnsi="Arial Narrow"/>
        </w:rPr>
      </w:pPr>
      <w:r w:rsidRPr="0097768A">
        <w:rPr>
          <w:rFonts w:ascii="Arial Narrow" w:hAnsi="Arial Narrow"/>
        </w:rPr>
        <w:t>Toto ustanovení platí pro případné výkresy anebo vložené prospekty</w:t>
      </w:r>
      <w:r w:rsidR="006372DB" w:rsidRPr="0097768A">
        <w:rPr>
          <w:rFonts w:ascii="Arial Narrow" w:hAnsi="Arial Narrow"/>
        </w:rPr>
        <w:t>,</w:t>
      </w:r>
      <w:r w:rsidRPr="0097768A">
        <w:rPr>
          <w:rFonts w:ascii="Arial Narrow" w:hAnsi="Arial Narrow"/>
        </w:rPr>
        <w:t xml:space="preserve"> pokud jsou s ohledem na charakter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použity.</w:t>
      </w:r>
    </w:p>
    <w:p w:rsidR="0090682F" w:rsidRPr="0097768A" w:rsidRDefault="0090682F" w:rsidP="00B72C14">
      <w:pPr>
        <w:tabs>
          <w:tab w:val="left" w:pos="1843"/>
        </w:tabs>
        <w:spacing w:after="60"/>
        <w:ind w:left="1843"/>
        <w:rPr>
          <w:rFonts w:ascii="Arial Narrow" w:hAnsi="Arial Narrow"/>
        </w:rPr>
      </w:pPr>
      <w:r w:rsidRPr="0097768A">
        <w:rPr>
          <w:rFonts w:ascii="Arial Narrow" w:hAnsi="Arial Narrow"/>
        </w:rPr>
        <w:t>Zabezpečení proti neoprávněné manipulaci bude provedeno pevným, nerozebíratelným svázáním, ale zároveň tak, aby bylo možné jednotlivé</w:t>
      </w:r>
      <w:r w:rsidR="006045FA" w:rsidRPr="0097768A">
        <w:rPr>
          <w:rFonts w:ascii="Arial Narrow" w:hAnsi="Arial Narrow"/>
        </w:rPr>
        <w:t xml:space="preserve"> stránky </w:t>
      </w:r>
      <w:r w:rsidR="00A12C19" w:rsidRPr="00A12C19">
        <w:rPr>
          <w:rFonts w:ascii="Arial Narrow" w:hAnsi="Arial Narrow"/>
          <w:smallCaps/>
        </w:rPr>
        <w:t>nabídky</w:t>
      </w:r>
      <w:r w:rsidR="006045FA" w:rsidRPr="0097768A">
        <w:rPr>
          <w:rFonts w:ascii="Arial Narrow" w:hAnsi="Arial Narrow"/>
        </w:rPr>
        <w:t xml:space="preserve"> při listování </w:t>
      </w:r>
      <w:r w:rsidR="006E67DC">
        <w:rPr>
          <w:rFonts w:ascii="Arial Narrow" w:hAnsi="Arial Narrow"/>
          <w:smallCaps/>
        </w:rPr>
        <w:t>n</w:t>
      </w:r>
      <w:r w:rsidR="006045FA" w:rsidRPr="006E67DC">
        <w:rPr>
          <w:rFonts w:ascii="Arial Narrow" w:hAnsi="Arial Narrow"/>
          <w:smallCaps/>
        </w:rPr>
        <w:t>a</w:t>
      </w:r>
      <w:r w:rsidRPr="006E67DC">
        <w:rPr>
          <w:rFonts w:ascii="Arial Narrow" w:hAnsi="Arial Narrow"/>
          <w:smallCaps/>
        </w:rPr>
        <w:t>bídkou</w:t>
      </w:r>
      <w:r w:rsidRPr="0097768A">
        <w:rPr>
          <w:rFonts w:ascii="Arial Narrow" w:hAnsi="Arial Narrow"/>
        </w:rPr>
        <w:t xml:space="preserve"> bezproblémově obracet. Zabezpečení musí zajišťovat znemožnění rozdělení listin bez poškození svázání a přelepu.</w:t>
      </w:r>
    </w:p>
    <w:p w:rsidR="0090682F" w:rsidRPr="0097768A" w:rsidRDefault="0090682F" w:rsidP="00B72C14">
      <w:pPr>
        <w:tabs>
          <w:tab w:val="left" w:pos="1843"/>
        </w:tabs>
        <w:spacing w:after="60"/>
        <w:ind w:left="1843"/>
        <w:rPr>
          <w:rFonts w:ascii="Arial Narrow" w:hAnsi="Arial Narrow"/>
        </w:rPr>
      </w:pPr>
      <w:r w:rsidRPr="0097768A">
        <w:rPr>
          <w:rFonts w:ascii="Arial Narrow" w:hAnsi="Arial Narrow"/>
        </w:rPr>
        <w:t xml:space="preserve">V případě podání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v kroužkovém pořadači či podobném technickém provedení musí být i tato forma provedení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zabezpečena proti možné neoprávněné manipulaci s jednotlivými listy, ovšem opět tak, aby bylo možné jednotlivé listy při listování </w:t>
      </w:r>
      <w:r w:rsidR="008D509E" w:rsidRPr="008D509E">
        <w:rPr>
          <w:rFonts w:ascii="Arial Narrow" w:hAnsi="Arial Narrow"/>
          <w:smallCaps/>
        </w:rPr>
        <w:t xml:space="preserve">nabídkou </w:t>
      </w:r>
      <w:r w:rsidRPr="0097768A">
        <w:rPr>
          <w:rFonts w:ascii="Arial Narrow" w:hAnsi="Arial Narrow"/>
        </w:rPr>
        <w:t xml:space="preserve">bezproblémově obracet. </w:t>
      </w:r>
    </w:p>
    <w:p w:rsidR="0090682F" w:rsidRPr="0097768A" w:rsidRDefault="0090682F" w:rsidP="00B72C14">
      <w:pPr>
        <w:keepLines/>
        <w:tabs>
          <w:tab w:val="left" w:pos="1843"/>
        </w:tabs>
        <w:spacing w:after="60"/>
        <w:ind w:left="1843"/>
        <w:rPr>
          <w:rFonts w:ascii="Arial Narrow" w:hAnsi="Arial Narrow"/>
        </w:rPr>
      </w:pPr>
      <w:r w:rsidRPr="0097768A">
        <w:rPr>
          <w:rFonts w:ascii="Arial Narrow" w:hAnsi="Arial Narrow"/>
        </w:rPr>
        <w:t xml:space="preserve">Vkládá-li </w:t>
      </w:r>
      <w:r w:rsidR="008D509E" w:rsidRPr="008D509E">
        <w:rPr>
          <w:rFonts w:ascii="Arial Narrow" w:hAnsi="Arial Narrow"/>
          <w:smallCaps/>
        </w:rPr>
        <w:t xml:space="preserve">účastník </w:t>
      </w:r>
      <w:r w:rsidRPr="0097768A">
        <w:rPr>
          <w:rFonts w:ascii="Arial Narrow" w:hAnsi="Arial Narrow"/>
        </w:rPr>
        <w:t xml:space="preserve">do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jako její součást některý další samostatný celek (listinu), který má již listy očíslovány vlastní číselnou řadou, </w:t>
      </w:r>
      <w:r w:rsidR="008D509E" w:rsidRPr="008D509E">
        <w:rPr>
          <w:rFonts w:ascii="Arial Narrow" w:hAnsi="Arial Narrow"/>
          <w:smallCaps/>
        </w:rPr>
        <w:t>účastník</w:t>
      </w:r>
      <w:r w:rsidR="008D509E" w:rsidRPr="0097768A">
        <w:rPr>
          <w:rFonts w:ascii="Arial Narrow" w:hAnsi="Arial Narrow"/>
        </w:rPr>
        <w:t xml:space="preserve"> </w:t>
      </w:r>
      <w:r w:rsidRPr="0097768A">
        <w:rPr>
          <w:rFonts w:ascii="Arial Narrow" w:hAnsi="Arial Narrow"/>
        </w:rPr>
        <w:t>zřetelně odlišně očísluje i tyto všechny listy znovu v rámci nepřerušené číselné řady.</w:t>
      </w:r>
    </w:p>
    <w:p w:rsidR="00450141" w:rsidRPr="0097768A" w:rsidRDefault="00450141" w:rsidP="00817950">
      <w:pPr>
        <w:keepLines/>
        <w:numPr>
          <w:ilvl w:val="0"/>
          <w:numId w:val="17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97768A">
        <w:rPr>
          <w:rFonts w:ascii="Arial Narrow" w:hAnsi="Arial Narrow"/>
        </w:rPr>
        <w:t xml:space="preserve">Každý list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bude dále parafován</w:t>
      </w:r>
      <w:r w:rsidR="00B57F56" w:rsidRPr="0097768A">
        <w:rPr>
          <w:rFonts w:ascii="Arial Narrow" w:hAnsi="Arial Narrow"/>
        </w:rPr>
        <w:t>.</w:t>
      </w:r>
      <w:r w:rsidRPr="0097768A">
        <w:rPr>
          <w:rFonts w:ascii="Arial Narrow" w:hAnsi="Arial Narrow"/>
        </w:rPr>
        <w:t xml:space="preserve"> </w:t>
      </w:r>
    </w:p>
    <w:p w:rsidR="007607F5" w:rsidRPr="0097768A" w:rsidRDefault="007607F5" w:rsidP="00817950">
      <w:pPr>
        <w:keepLines/>
        <w:numPr>
          <w:ilvl w:val="0"/>
          <w:numId w:val="17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97768A">
        <w:rPr>
          <w:rFonts w:ascii="Arial Narrow" w:hAnsi="Arial Narrow"/>
        </w:rPr>
        <w:t xml:space="preserve">Veškerá prohlášení </w:t>
      </w:r>
      <w:r w:rsidR="006E3DEE" w:rsidRPr="006E3DEE">
        <w:rPr>
          <w:rFonts w:ascii="Arial Narrow" w:hAnsi="Arial Narrow"/>
          <w:smallCaps/>
        </w:rPr>
        <w:t>účastníka</w:t>
      </w:r>
      <w:r w:rsidR="00452C0F" w:rsidRPr="0097768A">
        <w:rPr>
          <w:rFonts w:ascii="Arial Narrow" w:hAnsi="Arial Narrow"/>
        </w:rPr>
        <w:t xml:space="preserve">, doložená v </w:t>
      </w:r>
      <w:r w:rsidR="00A12C19" w:rsidRPr="00A12C19">
        <w:rPr>
          <w:rFonts w:ascii="Arial Narrow" w:hAnsi="Arial Narrow"/>
          <w:smallCaps/>
        </w:rPr>
        <w:t>nabídce</w:t>
      </w:r>
      <w:r w:rsidRPr="0097768A">
        <w:rPr>
          <w:rFonts w:ascii="Arial Narrow" w:hAnsi="Arial Narrow"/>
        </w:rPr>
        <w:t xml:space="preserve">, </w:t>
      </w:r>
      <w:r w:rsidR="00A12C19" w:rsidRPr="00A12C19">
        <w:rPr>
          <w:rFonts w:ascii="Arial Narrow" w:hAnsi="Arial Narrow"/>
          <w:smallCaps/>
        </w:rPr>
        <w:t>nabídka</w:t>
      </w:r>
      <w:r w:rsidR="00452C0F" w:rsidRPr="0097768A">
        <w:rPr>
          <w:rFonts w:ascii="Arial Narrow" w:hAnsi="Arial Narrow"/>
        </w:rPr>
        <w:t xml:space="preserve"> a další části </w:t>
      </w:r>
      <w:r w:rsidR="00A12C19" w:rsidRPr="00A12C19">
        <w:rPr>
          <w:rFonts w:ascii="Arial Narrow" w:hAnsi="Arial Narrow"/>
          <w:smallCaps/>
        </w:rPr>
        <w:t>nabídky</w:t>
      </w:r>
      <w:r w:rsidR="00452C0F" w:rsidRPr="0097768A">
        <w:rPr>
          <w:rFonts w:ascii="Arial Narrow" w:hAnsi="Arial Narrow"/>
        </w:rPr>
        <w:t>, kde je vyžadován podpis</w:t>
      </w:r>
      <w:r w:rsidR="00E828C7" w:rsidRPr="0097768A">
        <w:rPr>
          <w:rFonts w:ascii="Arial Narrow" w:hAnsi="Arial Narrow"/>
        </w:rPr>
        <w:t>,</w:t>
      </w:r>
      <w:r w:rsidR="00452C0F" w:rsidRPr="0097768A">
        <w:rPr>
          <w:rFonts w:ascii="Arial Narrow" w:hAnsi="Arial Narrow"/>
        </w:rPr>
        <w:t xml:space="preserve"> </w:t>
      </w:r>
      <w:r w:rsidR="00D41220">
        <w:rPr>
          <w:rFonts w:ascii="Arial Narrow" w:hAnsi="Arial Narrow"/>
        </w:rPr>
        <w:t xml:space="preserve">(neplatí pro </w:t>
      </w:r>
      <w:r w:rsidR="00452C0F" w:rsidRPr="0097768A">
        <w:rPr>
          <w:rFonts w:ascii="Arial Narrow" w:hAnsi="Arial Narrow"/>
        </w:rPr>
        <w:t>paraf</w:t>
      </w:r>
      <w:r w:rsidR="00D41220">
        <w:rPr>
          <w:rFonts w:ascii="Arial Narrow" w:hAnsi="Arial Narrow"/>
        </w:rPr>
        <w:t>u</w:t>
      </w:r>
      <w:r w:rsidR="00452C0F" w:rsidRPr="0097768A">
        <w:rPr>
          <w:rFonts w:ascii="Arial Narrow" w:hAnsi="Arial Narrow"/>
        </w:rPr>
        <w:t xml:space="preserve"> </w:t>
      </w:r>
      <w:r w:rsidR="006E3DEE" w:rsidRPr="006E3DEE">
        <w:rPr>
          <w:rFonts w:ascii="Arial Narrow" w:hAnsi="Arial Narrow"/>
          <w:smallCaps/>
        </w:rPr>
        <w:t>účastníka</w:t>
      </w:r>
      <w:r w:rsidR="00D41220">
        <w:rPr>
          <w:rFonts w:ascii="Arial Narrow" w:hAnsi="Arial Narrow"/>
        </w:rPr>
        <w:t>)</w:t>
      </w:r>
      <w:r w:rsidR="00DF2647" w:rsidRPr="0097768A">
        <w:rPr>
          <w:rFonts w:ascii="Arial Narrow" w:hAnsi="Arial Narrow"/>
        </w:rPr>
        <w:t>,</w:t>
      </w:r>
      <w:r w:rsidR="00452C0F" w:rsidRPr="0097768A">
        <w:rPr>
          <w:rFonts w:ascii="Arial Narrow" w:hAnsi="Arial Narrow"/>
        </w:rPr>
        <w:t xml:space="preserve"> </w:t>
      </w:r>
      <w:r w:rsidRPr="0097768A">
        <w:rPr>
          <w:rFonts w:ascii="Arial Narrow" w:hAnsi="Arial Narrow"/>
        </w:rPr>
        <w:t>budou podepsán</w:t>
      </w:r>
      <w:r w:rsidR="00580E29" w:rsidRPr="0097768A">
        <w:rPr>
          <w:rFonts w:ascii="Arial Narrow" w:hAnsi="Arial Narrow"/>
        </w:rPr>
        <w:t>y</w:t>
      </w:r>
      <w:r w:rsidRPr="0097768A">
        <w:rPr>
          <w:rFonts w:ascii="Arial Narrow" w:hAnsi="Arial Narrow"/>
        </w:rPr>
        <w:t xml:space="preserve"> oprávněnou osobou </w:t>
      </w:r>
      <w:r w:rsidR="006E3DEE" w:rsidRPr="006E3DEE">
        <w:rPr>
          <w:rFonts w:ascii="Arial Narrow" w:hAnsi="Arial Narrow"/>
          <w:smallCaps/>
        </w:rPr>
        <w:t>účastníka</w:t>
      </w:r>
      <w:r w:rsidRPr="0097768A">
        <w:rPr>
          <w:rFonts w:ascii="Arial Narrow" w:hAnsi="Arial Narrow"/>
        </w:rPr>
        <w:t xml:space="preserve">, to znamená fyzickou osobou nebo osobou vykonávající funkci statutárního orgánu nebo členem (členy) statutárního orgánu oprávněnými jednat za </w:t>
      </w:r>
      <w:r w:rsidR="006E3DEE" w:rsidRPr="006E3DEE">
        <w:rPr>
          <w:rFonts w:ascii="Arial Narrow" w:hAnsi="Arial Narrow"/>
          <w:smallCaps/>
        </w:rPr>
        <w:t>účastníka</w:t>
      </w:r>
      <w:r w:rsidRPr="0097768A">
        <w:rPr>
          <w:rFonts w:ascii="Arial Narrow" w:hAnsi="Arial Narrow"/>
        </w:rPr>
        <w:t xml:space="preserve">, nebo osobou řádně zmocněnou k zastupování </w:t>
      </w:r>
      <w:r w:rsidR="006E3DEE" w:rsidRPr="006E3DEE">
        <w:rPr>
          <w:rFonts w:ascii="Arial Narrow" w:hAnsi="Arial Narrow"/>
          <w:smallCaps/>
        </w:rPr>
        <w:t>účastníka</w:t>
      </w:r>
      <w:r w:rsidRPr="0097768A">
        <w:rPr>
          <w:rFonts w:ascii="Arial Narrow" w:hAnsi="Arial Narrow"/>
        </w:rPr>
        <w:t xml:space="preserve">. V takovém případě doloží </w:t>
      </w:r>
      <w:r w:rsidR="006E67DC">
        <w:rPr>
          <w:rFonts w:ascii="Arial Narrow" w:hAnsi="Arial Narrow"/>
          <w:smallCaps/>
        </w:rPr>
        <w:t>ú</w:t>
      </w:r>
      <w:r w:rsidR="008031E8" w:rsidRPr="006E67DC">
        <w:rPr>
          <w:rFonts w:ascii="Arial Narrow" w:hAnsi="Arial Narrow"/>
          <w:smallCaps/>
        </w:rPr>
        <w:t>častník</w:t>
      </w:r>
      <w:r w:rsidR="00452C0F" w:rsidRPr="0097768A">
        <w:rPr>
          <w:rFonts w:ascii="Arial Narrow" w:hAnsi="Arial Narrow"/>
        </w:rPr>
        <w:t xml:space="preserve"> ve své </w:t>
      </w:r>
      <w:r w:rsidR="00A12C19" w:rsidRPr="00A12C19">
        <w:rPr>
          <w:rFonts w:ascii="Arial Narrow" w:hAnsi="Arial Narrow"/>
          <w:smallCaps/>
        </w:rPr>
        <w:t>nabídce</w:t>
      </w:r>
      <w:r w:rsidRPr="0097768A">
        <w:rPr>
          <w:rFonts w:ascii="Arial Narrow" w:hAnsi="Arial Narrow"/>
        </w:rPr>
        <w:t xml:space="preserve"> plnou moc pro danou zastupující osobu, a to </w:t>
      </w:r>
      <w:r w:rsidR="00452C0F" w:rsidRPr="0097768A">
        <w:rPr>
          <w:rFonts w:ascii="Arial Narrow" w:hAnsi="Arial Narrow"/>
        </w:rPr>
        <w:t xml:space="preserve">buď </w:t>
      </w:r>
      <w:r w:rsidRPr="0097768A">
        <w:rPr>
          <w:rFonts w:ascii="Arial Narrow" w:hAnsi="Arial Narrow"/>
        </w:rPr>
        <w:t>v</w:t>
      </w:r>
      <w:r w:rsidR="00452C0F" w:rsidRPr="0097768A">
        <w:rPr>
          <w:rFonts w:ascii="Arial Narrow" w:hAnsi="Arial Narrow"/>
        </w:rPr>
        <w:t xml:space="preserve"> </w:t>
      </w:r>
      <w:r w:rsidRPr="0097768A">
        <w:rPr>
          <w:rFonts w:ascii="Arial Narrow" w:hAnsi="Arial Narrow"/>
        </w:rPr>
        <w:t>originále, nebo její úředně ověřenou kopii.</w:t>
      </w:r>
    </w:p>
    <w:p w:rsidR="00450141" w:rsidRPr="0097768A" w:rsidRDefault="00450141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43" w:name="_Toc500400751"/>
      <w:r w:rsidRPr="0097768A">
        <w:rPr>
          <w:rFonts w:ascii="Arial Narrow" w:hAnsi="Arial Narrow"/>
        </w:rPr>
        <w:t xml:space="preserve">Obálky a Označení </w:t>
      </w:r>
      <w:r w:rsidR="00A12C19" w:rsidRPr="00A12C19">
        <w:rPr>
          <w:rFonts w:ascii="Arial Narrow" w:hAnsi="Arial Narrow"/>
          <w:smallCaps/>
        </w:rPr>
        <w:t>nabídek</w:t>
      </w:r>
      <w:bookmarkEnd w:id="43"/>
    </w:p>
    <w:p w:rsidR="00450141" w:rsidRPr="0097768A" w:rsidRDefault="00450141" w:rsidP="00B72C14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bookmarkStart w:id="44" w:name="_Toc335744027"/>
      <w:r w:rsidRPr="0097768A">
        <w:rPr>
          <w:rFonts w:ascii="Arial Narrow" w:hAnsi="Arial Narrow"/>
        </w:rPr>
        <w:t xml:space="preserve">Platí následující požadavky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Pr="0097768A">
        <w:rPr>
          <w:rFonts w:ascii="Arial Narrow" w:hAnsi="Arial Narrow"/>
        </w:rPr>
        <w:t>:</w:t>
      </w:r>
    </w:p>
    <w:p w:rsidR="00450141" w:rsidRPr="0097768A" w:rsidRDefault="00450141" w:rsidP="00817950">
      <w:pPr>
        <w:numPr>
          <w:ilvl w:val="0"/>
          <w:numId w:val="15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97768A">
        <w:rPr>
          <w:rFonts w:ascii="Arial Narrow" w:hAnsi="Arial Narrow"/>
        </w:rPr>
        <w:t xml:space="preserve">Originál a kopie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musí být předloženy v neprůhledných a řádně uzavřených obálkách. Na uzavření musí být opatřeny razítkem, případně parafou </w:t>
      </w:r>
      <w:r w:rsidR="006E3DEE" w:rsidRPr="006E3DEE">
        <w:rPr>
          <w:rFonts w:ascii="Arial Narrow" w:hAnsi="Arial Narrow"/>
          <w:smallCaps/>
        </w:rPr>
        <w:t>účastníka</w:t>
      </w:r>
      <w:r w:rsidRPr="0097768A">
        <w:rPr>
          <w:rFonts w:ascii="Arial Narrow" w:hAnsi="Arial Narrow"/>
        </w:rPr>
        <w:t>, aby bylo možné posoudit neporušenost uzavření.</w:t>
      </w:r>
      <w:bookmarkEnd w:id="44"/>
    </w:p>
    <w:p w:rsidR="00450141" w:rsidRPr="0097768A" w:rsidRDefault="00102F5A" w:rsidP="00817950">
      <w:pPr>
        <w:numPr>
          <w:ilvl w:val="0"/>
          <w:numId w:val="15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bookmarkStart w:id="45" w:name="_Toc335744028"/>
      <w:bookmarkStart w:id="46" w:name="_Ref97539802"/>
      <w:r w:rsidRPr="0097768A">
        <w:rPr>
          <w:rFonts w:ascii="Arial Narrow" w:hAnsi="Arial Narrow"/>
        </w:rPr>
        <w:t>O</w:t>
      </w:r>
      <w:r w:rsidR="00450141" w:rsidRPr="0097768A">
        <w:rPr>
          <w:rFonts w:ascii="Arial Narrow" w:hAnsi="Arial Narrow"/>
        </w:rPr>
        <w:t>bálka musí být označena následujícím způsobem v českém jazyce</w:t>
      </w:r>
      <w:bookmarkEnd w:id="45"/>
      <w:r w:rsidR="00E57672" w:rsidRPr="0097768A">
        <w:rPr>
          <w:rFonts w:ascii="Arial Narrow" w:hAnsi="Arial Narrow"/>
        </w:rPr>
        <w:t>:</w:t>
      </w:r>
      <w:r w:rsidR="00450141" w:rsidRPr="0097768A">
        <w:rPr>
          <w:rFonts w:ascii="Arial Narrow" w:hAnsi="Arial Narrow"/>
        </w:rPr>
        <w:t xml:space="preserve"> </w:t>
      </w:r>
      <w:bookmarkEnd w:id="46"/>
    </w:p>
    <w:p w:rsidR="00450141" w:rsidRPr="0097768A" w:rsidRDefault="00E57672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  <w:szCs w:val="24"/>
        </w:rPr>
      </w:pPr>
      <w:r w:rsidRPr="0097768A">
        <w:rPr>
          <w:rFonts w:ascii="Arial Narrow" w:hAnsi="Arial Narrow"/>
          <w:szCs w:val="24"/>
        </w:rPr>
        <w:t xml:space="preserve">B. </w:t>
      </w:r>
      <w:bookmarkStart w:id="47" w:name="_Toc335744029"/>
      <w:r w:rsidRPr="0097768A">
        <w:rPr>
          <w:rFonts w:ascii="Arial Narrow" w:hAnsi="Arial Narrow"/>
          <w:szCs w:val="24"/>
        </w:rPr>
        <w:t>1</w:t>
      </w:r>
      <w:r w:rsidRPr="0097768A">
        <w:rPr>
          <w:rFonts w:ascii="Arial Narrow" w:hAnsi="Arial Narrow"/>
          <w:szCs w:val="24"/>
        </w:rPr>
        <w:tab/>
      </w:r>
      <w:r w:rsidR="00450141" w:rsidRPr="0097768A">
        <w:rPr>
          <w:rFonts w:ascii="Arial Narrow" w:hAnsi="Arial Narrow"/>
          <w:szCs w:val="24"/>
        </w:rPr>
        <w:t xml:space="preserve">Obchodní firma a kontaktní adresa </w:t>
      </w:r>
      <w:r w:rsidR="00534503" w:rsidRPr="00534503">
        <w:rPr>
          <w:rFonts w:ascii="Arial Narrow" w:hAnsi="Arial Narrow"/>
          <w:smallCaps/>
          <w:szCs w:val="24"/>
        </w:rPr>
        <w:t>zadavatel</w:t>
      </w:r>
      <w:r w:rsidR="005440E1" w:rsidRPr="005440E1">
        <w:rPr>
          <w:rFonts w:ascii="Arial Narrow" w:hAnsi="Arial Narrow"/>
          <w:smallCaps/>
          <w:szCs w:val="24"/>
        </w:rPr>
        <w:t>e</w:t>
      </w:r>
      <w:r w:rsidR="00450141" w:rsidRPr="0097768A">
        <w:rPr>
          <w:rFonts w:ascii="Arial Narrow" w:hAnsi="Arial Narrow"/>
          <w:szCs w:val="24"/>
        </w:rPr>
        <w:t>,</w:t>
      </w:r>
      <w:bookmarkEnd w:id="47"/>
    </w:p>
    <w:p w:rsidR="00450141" w:rsidRPr="0097768A" w:rsidRDefault="00E57672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  <w:szCs w:val="24"/>
        </w:rPr>
      </w:pPr>
      <w:bookmarkStart w:id="48" w:name="_Ref97540093"/>
      <w:bookmarkStart w:id="49" w:name="_Toc335744030"/>
      <w:r w:rsidRPr="0097768A">
        <w:rPr>
          <w:rFonts w:ascii="Arial Narrow" w:hAnsi="Arial Narrow"/>
          <w:szCs w:val="24"/>
        </w:rPr>
        <w:t>B. 2</w:t>
      </w:r>
      <w:r w:rsidRPr="0097768A">
        <w:rPr>
          <w:rFonts w:ascii="Arial Narrow" w:hAnsi="Arial Narrow"/>
          <w:szCs w:val="24"/>
        </w:rPr>
        <w:tab/>
      </w:r>
      <w:r w:rsidR="00450141" w:rsidRPr="0097768A">
        <w:rPr>
          <w:rFonts w:ascii="Arial Narrow" w:hAnsi="Arial Narrow"/>
          <w:szCs w:val="24"/>
        </w:rPr>
        <w:t xml:space="preserve">Obchodní firma anebo název a adresa </w:t>
      </w:r>
      <w:bookmarkEnd w:id="48"/>
      <w:r w:rsidR="006E3DEE" w:rsidRPr="006E3DEE">
        <w:rPr>
          <w:rFonts w:ascii="Arial Narrow" w:hAnsi="Arial Narrow"/>
          <w:smallCaps/>
          <w:szCs w:val="24"/>
        </w:rPr>
        <w:t>účastníka</w:t>
      </w:r>
      <w:r w:rsidR="00450141" w:rsidRPr="0097768A">
        <w:rPr>
          <w:rFonts w:ascii="Arial Narrow" w:hAnsi="Arial Narrow"/>
          <w:szCs w:val="24"/>
        </w:rPr>
        <w:t>,</w:t>
      </w:r>
      <w:bookmarkEnd w:id="49"/>
    </w:p>
    <w:p w:rsidR="00450141" w:rsidRPr="0097768A" w:rsidRDefault="00E57672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  <w:szCs w:val="24"/>
        </w:rPr>
      </w:pPr>
      <w:bookmarkStart w:id="50" w:name="_Toc335744031"/>
      <w:r w:rsidRPr="0097768A">
        <w:rPr>
          <w:rFonts w:ascii="Arial Narrow" w:hAnsi="Arial Narrow"/>
          <w:szCs w:val="24"/>
        </w:rPr>
        <w:t>B. 3</w:t>
      </w:r>
      <w:r w:rsidRPr="0097768A">
        <w:rPr>
          <w:rFonts w:ascii="Arial Narrow" w:hAnsi="Arial Narrow"/>
          <w:szCs w:val="24"/>
        </w:rPr>
        <w:tab/>
      </w:r>
      <w:r w:rsidR="00450141" w:rsidRPr="0097768A">
        <w:rPr>
          <w:rFonts w:ascii="Arial Narrow" w:hAnsi="Arial Narrow"/>
          <w:szCs w:val="24"/>
        </w:rPr>
        <w:t>Nápis:</w:t>
      </w:r>
      <w:bookmarkEnd w:id="50"/>
    </w:p>
    <w:p w:rsidR="00450141" w:rsidRPr="0097768A" w:rsidRDefault="00450141" w:rsidP="00B72C14">
      <w:pPr>
        <w:pStyle w:val="Pokraovnseznamu5"/>
        <w:widowControl/>
        <w:spacing w:after="0"/>
        <w:ind w:left="1843"/>
        <w:jc w:val="center"/>
        <w:rPr>
          <w:rFonts w:ascii="Arial Narrow" w:hAnsi="Arial Narrow"/>
          <w:b/>
          <w:sz w:val="24"/>
          <w:szCs w:val="24"/>
        </w:rPr>
      </w:pPr>
      <w:r w:rsidRPr="0097768A">
        <w:rPr>
          <w:rFonts w:ascii="Arial Narrow" w:hAnsi="Arial Narrow"/>
          <w:b/>
          <w:sz w:val="24"/>
          <w:szCs w:val="24"/>
        </w:rPr>
        <w:t xml:space="preserve">!!! </w:t>
      </w:r>
      <w:proofErr w:type="gramStart"/>
      <w:r w:rsidRPr="0097768A">
        <w:rPr>
          <w:rFonts w:ascii="Arial Narrow" w:hAnsi="Arial Narrow"/>
          <w:b/>
          <w:sz w:val="24"/>
          <w:szCs w:val="24"/>
        </w:rPr>
        <w:t>NEOTVÍRAT !!!</w:t>
      </w:r>
      <w:proofErr w:type="gramEnd"/>
    </w:p>
    <w:p w:rsidR="00450141" w:rsidRPr="0097768A" w:rsidRDefault="00E57672" w:rsidP="00B72C14">
      <w:pPr>
        <w:pStyle w:val="Pokraovnseznamu5"/>
        <w:widowControl/>
        <w:spacing w:after="0"/>
        <w:ind w:left="1843"/>
        <w:jc w:val="center"/>
        <w:rPr>
          <w:rFonts w:ascii="Arial Narrow" w:hAnsi="Arial Narrow"/>
          <w:b/>
          <w:caps/>
          <w:sz w:val="24"/>
          <w:szCs w:val="24"/>
        </w:rPr>
      </w:pPr>
      <w:r w:rsidRPr="0097768A">
        <w:rPr>
          <w:rFonts w:ascii="Arial Narrow" w:hAnsi="Arial Narrow"/>
          <w:b/>
          <w:caps/>
          <w:sz w:val="24"/>
          <w:szCs w:val="24"/>
        </w:rPr>
        <w:t>NABÍDKA PRO</w:t>
      </w:r>
      <w:r w:rsidR="00450141" w:rsidRPr="0097768A">
        <w:rPr>
          <w:rFonts w:ascii="Arial Narrow" w:hAnsi="Arial Narrow"/>
          <w:b/>
          <w:caps/>
          <w:sz w:val="24"/>
          <w:szCs w:val="24"/>
        </w:rPr>
        <w:t xml:space="preserve"> jednací řízení s uveřejněním</w:t>
      </w:r>
    </w:p>
    <w:p w:rsidR="00450141" w:rsidRPr="0097768A" w:rsidRDefault="00450141" w:rsidP="00B72C14">
      <w:pPr>
        <w:pStyle w:val="Pokraovnseznamu5"/>
        <w:widowControl/>
        <w:spacing w:after="0"/>
        <w:ind w:left="1843"/>
        <w:jc w:val="center"/>
        <w:rPr>
          <w:rFonts w:ascii="Arial Narrow" w:hAnsi="Arial Narrow"/>
          <w:b/>
          <w:sz w:val="24"/>
          <w:szCs w:val="24"/>
        </w:rPr>
      </w:pPr>
      <w:r w:rsidRPr="0097768A">
        <w:rPr>
          <w:rFonts w:ascii="Arial Narrow" w:hAnsi="Arial Narrow"/>
          <w:b/>
          <w:sz w:val="24"/>
          <w:szCs w:val="24"/>
        </w:rPr>
        <w:t>VEŘEJNÁ ZAKÁZKA</w:t>
      </w:r>
    </w:p>
    <w:p w:rsidR="00450141" w:rsidRPr="0097768A" w:rsidRDefault="00450141" w:rsidP="00B72C14">
      <w:pPr>
        <w:jc w:val="center"/>
        <w:rPr>
          <w:rFonts w:ascii="Arial Narrow" w:hAnsi="Arial Narrow"/>
          <w:szCs w:val="24"/>
        </w:rPr>
      </w:pPr>
    </w:p>
    <w:p w:rsidR="00450141" w:rsidRPr="0097768A" w:rsidRDefault="00450141" w:rsidP="00B72C14">
      <w:pPr>
        <w:pStyle w:val="Pokraovnseznamu5"/>
        <w:widowControl/>
        <w:spacing w:after="0"/>
        <w:ind w:left="1843"/>
        <w:jc w:val="center"/>
        <w:rPr>
          <w:rFonts w:ascii="Arial Narrow" w:hAnsi="Arial Narrow"/>
          <w:b/>
          <w:sz w:val="24"/>
          <w:szCs w:val="24"/>
        </w:rPr>
      </w:pPr>
      <w:r w:rsidRPr="0032283C">
        <w:rPr>
          <w:rFonts w:ascii="Arial Narrow" w:hAnsi="Arial Narrow"/>
          <w:b/>
          <w:sz w:val="24"/>
          <w:szCs w:val="24"/>
        </w:rPr>
        <w:t xml:space="preserve">Evidenční číslo </w:t>
      </w:r>
      <w:r w:rsidR="007B5DDD" w:rsidRPr="0032283C">
        <w:rPr>
          <w:rFonts w:ascii="Arial Narrow" w:hAnsi="Arial Narrow"/>
          <w:b/>
          <w:smallCaps/>
          <w:sz w:val="24"/>
          <w:szCs w:val="24"/>
        </w:rPr>
        <w:t>zakázky</w:t>
      </w:r>
      <w:r w:rsidRPr="0032283C">
        <w:rPr>
          <w:rFonts w:ascii="Arial Narrow" w:hAnsi="Arial Narrow"/>
          <w:b/>
          <w:sz w:val="24"/>
          <w:szCs w:val="24"/>
        </w:rPr>
        <w:t>:</w:t>
      </w:r>
      <w:r w:rsidR="00F02586" w:rsidRPr="00F02586">
        <w:rPr>
          <w:rFonts w:ascii="Arial Narrow" w:hAnsi="Arial Narrow"/>
          <w:szCs w:val="22"/>
        </w:rPr>
        <w:t xml:space="preserve"> </w:t>
      </w:r>
      <w:r w:rsidRPr="0032283C">
        <w:rPr>
          <w:rFonts w:ascii="Arial Narrow" w:hAnsi="Arial Narrow"/>
          <w:b/>
          <w:sz w:val="24"/>
          <w:szCs w:val="24"/>
        </w:rPr>
        <w:t xml:space="preserve"> </w:t>
      </w:r>
      <w:r w:rsidR="00F826E6" w:rsidRPr="00F826E6">
        <w:rPr>
          <w:rFonts w:ascii="Arial Narrow" w:hAnsi="Arial Narrow"/>
          <w:b/>
          <w:smallCaps/>
          <w:sz w:val="24"/>
          <w:szCs w:val="24"/>
        </w:rPr>
        <w:t>Z2017-035238</w:t>
      </w:r>
    </w:p>
    <w:p w:rsidR="00450141" w:rsidRPr="00973FA3" w:rsidRDefault="00450141" w:rsidP="00973FA3">
      <w:pPr>
        <w:pStyle w:val="NormalJustified"/>
        <w:keepLines/>
        <w:widowControl/>
        <w:ind w:left="-142" w:right="-285"/>
        <w:jc w:val="center"/>
        <w:rPr>
          <w:rFonts w:ascii="Arial Narrow" w:hAnsi="Arial Narrow" w:cs="Arial"/>
          <w:b/>
          <w:caps/>
          <w:szCs w:val="24"/>
          <w:highlight w:val="yellow"/>
        </w:rPr>
      </w:pPr>
      <w:r w:rsidRPr="0097768A">
        <w:rPr>
          <w:rFonts w:ascii="Arial Narrow" w:hAnsi="Arial Narrow"/>
          <w:b/>
          <w:szCs w:val="24"/>
        </w:rPr>
        <w:t>Veřejná zakázka</w:t>
      </w:r>
      <w:r w:rsidRPr="00CF0464">
        <w:rPr>
          <w:rFonts w:ascii="Arial Narrow" w:hAnsi="Arial Narrow"/>
          <w:b/>
          <w:szCs w:val="24"/>
        </w:rPr>
        <w:t>: „</w:t>
      </w:r>
      <w:r w:rsidR="00973FA3" w:rsidRPr="00973FA3">
        <w:rPr>
          <w:rFonts w:ascii="Arial Narrow" w:hAnsi="Arial Narrow" w:cs="Arial"/>
          <w:b/>
          <w:caps/>
          <w:szCs w:val="24"/>
        </w:rPr>
        <w:t>Výměna napájecích čerpadel</w:t>
      </w:r>
      <w:r w:rsidRPr="00973FA3">
        <w:rPr>
          <w:rFonts w:ascii="Arial Narrow" w:hAnsi="Arial Narrow" w:cs="Arial"/>
          <w:b/>
          <w:caps/>
          <w:szCs w:val="24"/>
        </w:rPr>
        <w:t>“</w:t>
      </w:r>
    </w:p>
    <w:p w:rsidR="00231B78" w:rsidRPr="0097768A" w:rsidRDefault="00231B78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51" w:name="_Toc335827403"/>
      <w:bookmarkStart w:id="52" w:name="_Toc339371542"/>
      <w:bookmarkStart w:id="53" w:name="_Toc500400752"/>
      <w:r w:rsidRPr="0097768A">
        <w:rPr>
          <w:rFonts w:ascii="Arial Narrow" w:hAnsi="Arial Narrow"/>
        </w:rPr>
        <w:t xml:space="preserve">Jazyk </w:t>
      </w:r>
      <w:bookmarkEnd w:id="51"/>
      <w:bookmarkEnd w:id="52"/>
      <w:r w:rsidR="00A12C19" w:rsidRPr="00A12C19">
        <w:rPr>
          <w:rFonts w:ascii="Arial Narrow" w:hAnsi="Arial Narrow"/>
          <w:smallCaps/>
        </w:rPr>
        <w:t>nabídky</w:t>
      </w:r>
      <w:bookmarkEnd w:id="53"/>
    </w:p>
    <w:p w:rsidR="00C24FE3" w:rsidRPr="0097768A" w:rsidRDefault="00A12C19" w:rsidP="00B72C14">
      <w:pPr>
        <w:tabs>
          <w:tab w:val="left" w:pos="1276"/>
        </w:tabs>
        <w:spacing w:after="120"/>
        <w:ind w:left="1276"/>
        <w:rPr>
          <w:rFonts w:ascii="Arial Narrow" w:hAnsi="Arial Narrow"/>
        </w:rPr>
      </w:pPr>
      <w:r w:rsidRPr="00A12C19">
        <w:rPr>
          <w:rFonts w:ascii="Arial Narrow" w:hAnsi="Arial Narrow"/>
          <w:smallCaps/>
        </w:rPr>
        <w:t>nabídka</w:t>
      </w:r>
      <w:r w:rsidR="00C24FE3" w:rsidRPr="0097768A">
        <w:rPr>
          <w:rFonts w:ascii="Arial Narrow" w:hAnsi="Arial Narrow"/>
        </w:rPr>
        <w:t xml:space="preserve"> bude ze strany </w:t>
      </w:r>
      <w:r w:rsidR="006E3DEE" w:rsidRPr="006E3DEE">
        <w:rPr>
          <w:rFonts w:ascii="Arial Narrow" w:hAnsi="Arial Narrow"/>
          <w:smallCaps/>
        </w:rPr>
        <w:t>účastníka</w:t>
      </w:r>
      <w:r w:rsidR="00C24FE3" w:rsidRPr="0097768A">
        <w:rPr>
          <w:rFonts w:ascii="Arial Narrow" w:hAnsi="Arial Narrow"/>
        </w:rPr>
        <w:t xml:space="preserve"> předložena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i</w:t>
      </w:r>
      <w:r w:rsidR="00C24FE3" w:rsidRPr="0097768A">
        <w:rPr>
          <w:rFonts w:ascii="Arial Narrow" w:hAnsi="Arial Narrow"/>
        </w:rPr>
        <w:t xml:space="preserve"> v </w:t>
      </w:r>
      <w:r w:rsidR="00C24FE3" w:rsidRPr="0097768A">
        <w:rPr>
          <w:rFonts w:ascii="Arial Narrow" w:hAnsi="Arial Narrow"/>
          <w:b/>
          <w:u w:val="single"/>
        </w:rPr>
        <w:t>českém jazyce</w:t>
      </w:r>
      <w:r w:rsidR="00611AB1">
        <w:rPr>
          <w:rFonts w:ascii="Arial Narrow" w:hAnsi="Arial Narrow"/>
          <w:b/>
          <w:u w:val="single"/>
        </w:rPr>
        <w:t xml:space="preserve"> </w:t>
      </w:r>
      <w:r w:rsidR="00611AB1" w:rsidRPr="00720595">
        <w:rPr>
          <w:rFonts w:ascii="Arial Narrow" w:hAnsi="Arial Narrow"/>
        </w:rPr>
        <w:t xml:space="preserve">(v případě, že jsou některé přílohy, které tvoří součást </w:t>
      </w:r>
      <w:r w:rsidR="00611AB1" w:rsidRPr="00294DC6">
        <w:rPr>
          <w:rFonts w:ascii="Arial Narrow" w:hAnsi="Arial Narrow"/>
          <w:smallCaps/>
        </w:rPr>
        <w:t>zadávací dokumentaci</w:t>
      </w:r>
      <w:r w:rsidR="00611AB1">
        <w:rPr>
          <w:rFonts w:ascii="Arial Narrow" w:hAnsi="Arial Narrow"/>
          <w:smallCaps/>
        </w:rPr>
        <w:t xml:space="preserve"> </w:t>
      </w:r>
      <w:r w:rsidR="00611AB1">
        <w:rPr>
          <w:rFonts w:ascii="Arial Narrow" w:hAnsi="Arial Narrow"/>
        </w:rPr>
        <w:t>dvojjazyčné, mo</w:t>
      </w:r>
      <w:r w:rsidR="00611AB1" w:rsidRPr="00611AB1">
        <w:rPr>
          <w:rFonts w:ascii="Arial Narrow" w:hAnsi="Arial Narrow"/>
        </w:rPr>
        <w:t>h</w:t>
      </w:r>
      <w:r w:rsidR="00611AB1">
        <w:rPr>
          <w:rFonts w:ascii="Arial Narrow" w:hAnsi="Arial Narrow"/>
        </w:rPr>
        <w:t>o</w:t>
      </w:r>
      <w:r w:rsidR="00611AB1" w:rsidRPr="00611AB1">
        <w:rPr>
          <w:rFonts w:ascii="Arial Narrow" w:hAnsi="Arial Narrow"/>
        </w:rPr>
        <w:t xml:space="preserve">u být rovněž do </w:t>
      </w:r>
      <w:r w:rsidR="00611AB1">
        <w:rPr>
          <w:rFonts w:ascii="Arial Narrow" w:hAnsi="Arial Narrow"/>
          <w:smallCaps/>
        </w:rPr>
        <w:t xml:space="preserve">nabídky </w:t>
      </w:r>
      <w:r w:rsidR="00611AB1" w:rsidRPr="00611AB1">
        <w:rPr>
          <w:rFonts w:ascii="Arial Narrow" w:hAnsi="Arial Narrow"/>
        </w:rPr>
        <w:t>předloženy v </w:t>
      </w:r>
      <w:r w:rsidR="00611AB1">
        <w:rPr>
          <w:rFonts w:ascii="Arial Narrow" w:hAnsi="Arial Narrow"/>
        </w:rPr>
        <w:t>dvo</w:t>
      </w:r>
      <w:r w:rsidR="00611AB1" w:rsidRPr="00611AB1">
        <w:rPr>
          <w:rFonts w:ascii="Arial Narrow" w:hAnsi="Arial Narrow"/>
        </w:rPr>
        <w:t>j</w:t>
      </w:r>
      <w:r w:rsidR="00611AB1">
        <w:rPr>
          <w:rFonts w:ascii="Arial Narrow" w:hAnsi="Arial Narrow"/>
        </w:rPr>
        <w:t>ja</w:t>
      </w:r>
      <w:r w:rsidR="00611AB1" w:rsidRPr="00611AB1">
        <w:rPr>
          <w:rFonts w:ascii="Arial Narrow" w:hAnsi="Arial Narrow"/>
        </w:rPr>
        <w:t>zyčné formě, toto není porušením požadavku</w:t>
      </w:r>
      <w:r w:rsidR="00611AB1">
        <w:rPr>
          <w:rFonts w:ascii="Arial Narrow" w:hAnsi="Arial Narrow"/>
          <w:smallCaps/>
        </w:rPr>
        <w:t xml:space="preserve"> zadavatele </w:t>
      </w:r>
      <w:r w:rsidR="00611AB1" w:rsidRPr="00611AB1">
        <w:rPr>
          <w:rFonts w:ascii="Arial Narrow" w:hAnsi="Arial Narrow"/>
        </w:rPr>
        <w:t>na jazyk</w:t>
      </w:r>
      <w:r w:rsidR="00611AB1">
        <w:rPr>
          <w:rFonts w:ascii="Arial Narrow" w:hAnsi="Arial Narrow"/>
          <w:smallCaps/>
        </w:rPr>
        <w:t xml:space="preserve"> nabídky</w:t>
      </w:r>
      <w:r w:rsidR="00611AB1" w:rsidRPr="00714D88">
        <w:rPr>
          <w:rFonts w:ascii="Arial Narrow" w:hAnsi="Arial Narrow"/>
        </w:rPr>
        <w:t>)</w:t>
      </w:r>
      <w:r w:rsidR="00C24FE3" w:rsidRPr="0097768A">
        <w:rPr>
          <w:rFonts w:ascii="Arial Narrow" w:hAnsi="Arial Narrow"/>
        </w:rPr>
        <w:t xml:space="preserve">. </w:t>
      </w:r>
    </w:p>
    <w:p w:rsidR="007B24D4" w:rsidRPr="0097768A" w:rsidRDefault="007B24D4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 w:val="22"/>
          <w:szCs w:val="22"/>
        </w:rPr>
      </w:pPr>
      <w:bookmarkStart w:id="54" w:name="_Toc500400753"/>
      <w:r w:rsidRPr="0097768A">
        <w:rPr>
          <w:rFonts w:ascii="Arial Narrow" w:hAnsi="Arial Narrow" w:cs="Arial"/>
          <w:bCs/>
          <w:sz w:val="22"/>
          <w:szCs w:val="22"/>
        </w:rPr>
        <w:t xml:space="preserve">Ostatní informace týkající se </w:t>
      </w:r>
      <w:r w:rsidR="006E67DC" w:rsidRPr="006E67DC">
        <w:rPr>
          <w:rFonts w:ascii="Arial Narrow" w:hAnsi="Arial Narrow" w:cs="Arial"/>
          <w:bCs/>
          <w:caps w:val="0"/>
          <w:smallCaps/>
          <w:sz w:val="22"/>
          <w:szCs w:val="22"/>
        </w:rPr>
        <w:t>NABÍDKY</w:t>
      </w:r>
      <w:bookmarkEnd w:id="54"/>
    </w:p>
    <w:p w:rsidR="001C7571" w:rsidRPr="0097768A" w:rsidRDefault="001C7571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55" w:name="_Toc500400754"/>
      <w:r w:rsidRPr="0097768A">
        <w:rPr>
          <w:rFonts w:ascii="Arial Narrow" w:hAnsi="Arial Narrow"/>
        </w:rPr>
        <w:t xml:space="preserve">Varianty </w:t>
      </w:r>
      <w:r w:rsidR="009277FE" w:rsidRPr="0097768A">
        <w:rPr>
          <w:rFonts w:ascii="Arial Narrow" w:hAnsi="Arial Narrow"/>
        </w:rPr>
        <w:t xml:space="preserve">a rozsah plnění </w:t>
      </w:r>
      <w:r w:rsidR="00A12C19" w:rsidRPr="00A12C19">
        <w:rPr>
          <w:rFonts w:ascii="Arial Narrow" w:hAnsi="Arial Narrow"/>
          <w:smallCaps/>
        </w:rPr>
        <w:t>nabídky</w:t>
      </w:r>
      <w:bookmarkEnd w:id="55"/>
    </w:p>
    <w:p w:rsidR="001C7571" w:rsidRPr="0097768A" w:rsidRDefault="001C7571" w:rsidP="00B72C14">
      <w:pPr>
        <w:tabs>
          <w:tab w:val="left" w:pos="1276"/>
        </w:tabs>
        <w:spacing w:after="120"/>
        <w:ind w:left="1276"/>
        <w:rPr>
          <w:rFonts w:ascii="Arial Narrow" w:hAnsi="Arial Narrow"/>
        </w:rPr>
      </w:pPr>
      <w:r w:rsidRPr="0097768A">
        <w:rPr>
          <w:rFonts w:ascii="Arial Narrow" w:hAnsi="Arial Narrow"/>
        </w:rPr>
        <w:t xml:space="preserve">Varianty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se nepřipouštějí</w:t>
      </w:r>
      <w:r w:rsidR="00347BDB">
        <w:rPr>
          <w:rFonts w:ascii="Arial Narrow" w:hAnsi="Arial Narrow"/>
        </w:rPr>
        <w:t>.</w:t>
      </w:r>
      <w:r w:rsidRPr="0097768A">
        <w:rPr>
          <w:rFonts w:ascii="Arial Narrow" w:hAnsi="Arial Narrow"/>
        </w:rPr>
        <w:t xml:space="preserve"> </w:t>
      </w:r>
    </w:p>
    <w:p w:rsidR="007006DC" w:rsidRPr="0097768A" w:rsidRDefault="007006DC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56" w:name="_Toc471816071"/>
      <w:bookmarkStart w:id="57" w:name="_Toc500400755"/>
      <w:bookmarkEnd w:id="56"/>
      <w:r w:rsidRPr="0097768A">
        <w:rPr>
          <w:rFonts w:ascii="Arial Narrow" w:hAnsi="Arial Narrow"/>
        </w:rPr>
        <w:t xml:space="preserve">Úplnost </w:t>
      </w:r>
      <w:r w:rsidR="00A12C19" w:rsidRPr="00A12C19">
        <w:rPr>
          <w:rFonts w:ascii="Arial Narrow" w:hAnsi="Arial Narrow"/>
          <w:smallCaps/>
        </w:rPr>
        <w:t>nabídky</w:t>
      </w:r>
      <w:bookmarkEnd w:id="57"/>
    </w:p>
    <w:p w:rsidR="007006DC" w:rsidRPr="0097768A" w:rsidRDefault="006D6893" w:rsidP="00B72C14">
      <w:pPr>
        <w:tabs>
          <w:tab w:val="left" w:pos="1276"/>
        </w:tabs>
        <w:spacing w:after="120"/>
        <w:ind w:left="1276"/>
        <w:rPr>
          <w:rFonts w:ascii="Arial Narrow" w:hAnsi="Arial Narrow"/>
          <w:szCs w:val="24"/>
        </w:rPr>
      </w:pPr>
      <w:r w:rsidRPr="006D6893">
        <w:rPr>
          <w:rFonts w:ascii="Arial Narrow" w:hAnsi="Arial Narrow"/>
          <w:smallCaps/>
          <w:szCs w:val="24"/>
        </w:rPr>
        <w:t>Účastník</w:t>
      </w:r>
      <w:r w:rsidRPr="0097768A">
        <w:rPr>
          <w:rFonts w:ascii="Arial Narrow" w:hAnsi="Arial Narrow"/>
          <w:szCs w:val="24"/>
        </w:rPr>
        <w:t xml:space="preserve"> </w:t>
      </w:r>
      <w:r w:rsidR="007C7AFB" w:rsidRPr="0097768A">
        <w:rPr>
          <w:rFonts w:ascii="Arial Narrow" w:hAnsi="Arial Narrow"/>
          <w:szCs w:val="24"/>
        </w:rPr>
        <w:t>odpov</w:t>
      </w:r>
      <w:r w:rsidR="00B57F56" w:rsidRPr="0097768A">
        <w:rPr>
          <w:rFonts w:ascii="Arial Narrow" w:hAnsi="Arial Narrow"/>
          <w:szCs w:val="24"/>
        </w:rPr>
        <w:t>ídá</w:t>
      </w:r>
      <w:r w:rsidR="007C7AFB" w:rsidRPr="0097768A">
        <w:rPr>
          <w:rFonts w:ascii="Arial Narrow" w:hAnsi="Arial Narrow"/>
          <w:szCs w:val="24"/>
        </w:rPr>
        <w:t xml:space="preserve"> za to, že předložená </w:t>
      </w:r>
      <w:r w:rsidR="00A12C19" w:rsidRPr="00A12C19">
        <w:rPr>
          <w:rFonts w:ascii="Arial Narrow" w:hAnsi="Arial Narrow"/>
          <w:smallCaps/>
          <w:szCs w:val="24"/>
        </w:rPr>
        <w:t>nabídka</w:t>
      </w:r>
      <w:r w:rsidR="007C7AFB" w:rsidRPr="0097768A">
        <w:rPr>
          <w:rFonts w:ascii="Arial Narrow" w:hAnsi="Arial Narrow"/>
          <w:szCs w:val="24"/>
        </w:rPr>
        <w:t xml:space="preserve"> </w:t>
      </w:r>
      <w:r w:rsidR="00B57F56" w:rsidRPr="0097768A">
        <w:rPr>
          <w:rFonts w:ascii="Arial Narrow" w:hAnsi="Arial Narrow"/>
          <w:szCs w:val="24"/>
        </w:rPr>
        <w:t>je</w:t>
      </w:r>
      <w:r w:rsidR="007C7AFB" w:rsidRPr="0097768A">
        <w:rPr>
          <w:rFonts w:ascii="Arial Narrow" w:hAnsi="Arial Narrow"/>
          <w:szCs w:val="24"/>
        </w:rPr>
        <w:t xml:space="preserve"> úplná a odpovíd</w:t>
      </w:r>
      <w:r w:rsidR="00B57F56" w:rsidRPr="0097768A">
        <w:rPr>
          <w:rFonts w:ascii="Arial Narrow" w:hAnsi="Arial Narrow"/>
          <w:szCs w:val="24"/>
        </w:rPr>
        <w:t>á</w:t>
      </w:r>
      <w:r w:rsidR="007C7AFB" w:rsidRPr="0097768A">
        <w:rPr>
          <w:rFonts w:ascii="Arial Narrow" w:hAnsi="Arial Narrow"/>
          <w:szCs w:val="24"/>
        </w:rPr>
        <w:t xml:space="preserve"> požadavkům na ní stanovený</w:t>
      </w:r>
      <w:r w:rsidR="00532D4F" w:rsidRPr="0097768A">
        <w:rPr>
          <w:rFonts w:ascii="Arial Narrow" w:hAnsi="Arial Narrow"/>
          <w:szCs w:val="24"/>
        </w:rPr>
        <w:t>m</w:t>
      </w:r>
      <w:r w:rsidR="007C7AFB" w:rsidRPr="0097768A">
        <w:rPr>
          <w:rFonts w:ascii="Arial Narrow" w:hAnsi="Arial Narrow"/>
          <w:szCs w:val="24"/>
        </w:rPr>
        <w:t xml:space="preserve"> v</w:t>
      </w:r>
      <w:r w:rsidR="00F9222B">
        <w:rPr>
          <w:rFonts w:ascii="Arial Narrow" w:hAnsi="Arial Narrow"/>
          <w:szCs w:val="24"/>
        </w:rPr>
        <w:t> </w:t>
      </w:r>
      <w:r w:rsidR="00515498" w:rsidRPr="006A5900">
        <w:rPr>
          <w:rFonts w:ascii="Arial Narrow" w:hAnsi="Arial Narrow"/>
          <w:smallCaps/>
        </w:rPr>
        <w:t>zadávací dokumentac</w:t>
      </w:r>
      <w:r w:rsidR="00515498">
        <w:rPr>
          <w:rFonts w:ascii="Arial Narrow" w:hAnsi="Arial Narrow"/>
          <w:smallCaps/>
        </w:rPr>
        <w:t>i</w:t>
      </w:r>
      <w:r w:rsidR="007C7AFB" w:rsidRPr="0097768A">
        <w:rPr>
          <w:rFonts w:ascii="Arial Narrow" w:hAnsi="Arial Narrow"/>
          <w:szCs w:val="24"/>
        </w:rPr>
        <w:t xml:space="preserve">. </w:t>
      </w:r>
      <w:r w:rsidR="00433F8B">
        <w:rPr>
          <w:rFonts w:ascii="Arial Narrow" w:hAnsi="Arial Narrow"/>
          <w:smallCaps/>
          <w:szCs w:val="24"/>
        </w:rPr>
        <w:t>N</w:t>
      </w:r>
      <w:r w:rsidR="00A12C19" w:rsidRPr="00A12C19">
        <w:rPr>
          <w:rFonts w:ascii="Arial Narrow" w:hAnsi="Arial Narrow"/>
          <w:smallCaps/>
          <w:szCs w:val="24"/>
        </w:rPr>
        <w:t>abídka</w:t>
      </w:r>
      <w:r w:rsidR="007C7AFB" w:rsidRPr="0097768A">
        <w:rPr>
          <w:rFonts w:ascii="Arial Narrow" w:hAnsi="Arial Narrow"/>
          <w:szCs w:val="24"/>
        </w:rPr>
        <w:t xml:space="preserve"> </w:t>
      </w:r>
      <w:r w:rsidR="001F3AD0" w:rsidRPr="0097768A">
        <w:rPr>
          <w:rFonts w:ascii="Arial Narrow" w:hAnsi="Arial Narrow"/>
          <w:szCs w:val="24"/>
        </w:rPr>
        <w:t xml:space="preserve">je závazná </w:t>
      </w:r>
      <w:r w:rsidR="007C7AFB" w:rsidRPr="0097768A">
        <w:rPr>
          <w:rFonts w:ascii="Arial Narrow" w:hAnsi="Arial Narrow"/>
          <w:szCs w:val="24"/>
        </w:rPr>
        <w:t>jako jeden komplexní celek b</w:t>
      </w:r>
      <w:r w:rsidR="00B33B14" w:rsidRPr="0097768A">
        <w:rPr>
          <w:rFonts w:ascii="Arial Narrow" w:hAnsi="Arial Narrow"/>
          <w:szCs w:val="24"/>
        </w:rPr>
        <w:t>ez možnosti omezit platnost její</w:t>
      </w:r>
      <w:r w:rsidR="007C7AFB" w:rsidRPr="0097768A">
        <w:rPr>
          <w:rFonts w:ascii="Arial Narrow" w:hAnsi="Arial Narrow"/>
          <w:szCs w:val="24"/>
        </w:rPr>
        <w:t>ch jednotlivých částí.</w:t>
      </w:r>
    </w:p>
    <w:p w:rsidR="007B24D4" w:rsidRPr="0097768A" w:rsidRDefault="00050B99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58" w:name="_Toc500400756"/>
      <w:r w:rsidRPr="0097768A">
        <w:rPr>
          <w:rFonts w:ascii="Arial Narrow" w:hAnsi="Arial Narrow"/>
        </w:rPr>
        <w:t xml:space="preserve">Náklady za </w:t>
      </w:r>
      <w:r w:rsidR="00A12C19" w:rsidRPr="00A12C19">
        <w:rPr>
          <w:rFonts w:ascii="Arial Narrow" w:hAnsi="Arial Narrow"/>
          <w:smallCaps/>
        </w:rPr>
        <w:t>nabídku</w:t>
      </w:r>
      <w:bookmarkEnd w:id="58"/>
    </w:p>
    <w:p w:rsidR="00050B99" w:rsidRPr="0097768A" w:rsidRDefault="0072468C" w:rsidP="00B72C14">
      <w:pPr>
        <w:tabs>
          <w:tab w:val="left" w:pos="1276"/>
        </w:tabs>
        <w:spacing w:after="120"/>
        <w:ind w:left="1276"/>
        <w:rPr>
          <w:rFonts w:ascii="Arial Narrow" w:hAnsi="Arial Narrow"/>
        </w:rPr>
      </w:pPr>
      <w:r w:rsidRPr="0097768A">
        <w:rPr>
          <w:rFonts w:ascii="Arial Narrow" w:hAnsi="Arial Narrow"/>
        </w:rPr>
        <w:t xml:space="preserve">Veškeré náklady spojené s přípravou a předložením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i</w:t>
      </w:r>
      <w:r w:rsidRPr="0097768A">
        <w:rPr>
          <w:rFonts w:ascii="Arial Narrow" w:hAnsi="Arial Narrow"/>
        </w:rPr>
        <w:t xml:space="preserve"> ponese </w:t>
      </w:r>
      <w:r w:rsidR="006E67DC">
        <w:rPr>
          <w:rFonts w:ascii="Arial Narrow" w:hAnsi="Arial Narrow"/>
          <w:smallCaps/>
        </w:rPr>
        <w:t>ú</w:t>
      </w:r>
      <w:r w:rsidR="008031E8" w:rsidRPr="006E67DC">
        <w:rPr>
          <w:rFonts w:ascii="Arial Narrow" w:hAnsi="Arial Narrow"/>
          <w:smallCaps/>
        </w:rPr>
        <w:t>častník</w:t>
      </w:r>
      <w:r w:rsidRPr="0097768A">
        <w:rPr>
          <w:rFonts w:ascii="Arial Narrow" w:hAnsi="Arial Narrow"/>
        </w:rPr>
        <w:t xml:space="preserve">, kterému za přípravu a předložení </w:t>
      </w:r>
      <w:r w:rsidR="00A12C19" w:rsidRPr="00A12C19">
        <w:rPr>
          <w:rFonts w:ascii="Arial Narrow" w:hAnsi="Arial Narrow"/>
          <w:smallCaps/>
        </w:rPr>
        <w:t>nabídky</w:t>
      </w:r>
      <w:r w:rsidRPr="0097768A">
        <w:rPr>
          <w:rFonts w:ascii="Arial Narrow" w:hAnsi="Arial Narrow"/>
        </w:rPr>
        <w:t xml:space="preserve"> nepřísluší</w:t>
      </w:r>
      <w:r w:rsidR="005F500F" w:rsidRPr="0097768A">
        <w:rPr>
          <w:rFonts w:ascii="Arial Narrow" w:hAnsi="Arial Narrow"/>
        </w:rPr>
        <w:t xml:space="preserve"> </w:t>
      </w:r>
      <w:r w:rsidRPr="0097768A">
        <w:rPr>
          <w:rFonts w:ascii="Arial Narrow" w:hAnsi="Arial Narrow"/>
        </w:rPr>
        <w:t>žádná odměna.</w:t>
      </w:r>
    </w:p>
    <w:p w:rsidR="00C11865" w:rsidRPr="0097768A" w:rsidRDefault="00C11865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59" w:name="_Toc500400757"/>
      <w:r w:rsidRPr="0097768A">
        <w:rPr>
          <w:rFonts w:ascii="Arial Narrow" w:hAnsi="Arial Narrow"/>
        </w:rPr>
        <w:t xml:space="preserve">Počet </w:t>
      </w:r>
      <w:r w:rsidR="00A12C19" w:rsidRPr="00A12C19">
        <w:rPr>
          <w:rFonts w:ascii="Arial Narrow" w:hAnsi="Arial Narrow"/>
          <w:smallCaps/>
        </w:rPr>
        <w:t>nabídek</w:t>
      </w:r>
      <w:bookmarkEnd w:id="59"/>
    </w:p>
    <w:p w:rsidR="00C11865" w:rsidRDefault="00C11865" w:rsidP="00B72C14">
      <w:pPr>
        <w:tabs>
          <w:tab w:val="left" w:pos="1276"/>
        </w:tabs>
        <w:spacing w:after="120"/>
        <w:ind w:left="1276"/>
        <w:rPr>
          <w:rFonts w:ascii="Arial Narrow" w:hAnsi="Arial Narrow"/>
        </w:rPr>
      </w:pPr>
      <w:r w:rsidRPr="0097768A">
        <w:rPr>
          <w:rFonts w:ascii="Arial Narrow" w:hAnsi="Arial Narrow"/>
        </w:rPr>
        <w:t xml:space="preserve">Každý </w:t>
      </w:r>
      <w:r w:rsidR="00532D4F" w:rsidRPr="0097768A">
        <w:rPr>
          <w:rFonts w:ascii="Arial Narrow" w:hAnsi="Arial Narrow"/>
        </w:rPr>
        <w:t xml:space="preserve">z </w:t>
      </w:r>
      <w:r w:rsidR="00240079" w:rsidRPr="00240079">
        <w:rPr>
          <w:rFonts w:ascii="Arial Narrow" w:hAnsi="Arial Narrow"/>
          <w:smallCaps/>
        </w:rPr>
        <w:t>účastníků</w:t>
      </w:r>
      <w:r w:rsidRPr="0097768A">
        <w:rPr>
          <w:rFonts w:ascii="Arial Narrow" w:hAnsi="Arial Narrow"/>
        </w:rPr>
        <w:t xml:space="preserve"> smí předložit pouze jednu </w:t>
      </w:r>
      <w:r w:rsidR="00A12C19" w:rsidRPr="00A12C19">
        <w:rPr>
          <w:rFonts w:ascii="Arial Narrow" w:hAnsi="Arial Narrow"/>
          <w:smallCaps/>
        </w:rPr>
        <w:t>nabídku</w:t>
      </w:r>
      <w:r w:rsidRPr="0097768A">
        <w:rPr>
          <w:rFonts w:ascii="Arial Narrow" w:hAnsi="Arial Narrow"/>
        </w:rPr>
        <w:t>.</w:t>
      </w:r>
    </w:p>
    <w:p w:rsidR="00FD67EF" w:rsidRDefault="00FD67EF" w:rsidP="00B72C14">
      <w:pPr>
        <w:tabs>
          <w:tab w:val="left" w:pos="1276"/>
        </w:tabs>
        <w:spacing w:after="120"/>
        <w:ind w:left="1276"/>
        <w:rPr>
          <w:rFonts w:ascii="Arial Narrow" w:hAnsi="Arial Narrow"/>
        </w:rPr>
      </w:pPr>
    </w:p>
    <w:p w:rsidR="003068E6" w:rsidRPr="009C20A8" w:rsidRDefault="003068E6" w:rsidP="00B72C14">
      <w:pPr>
        <w:pStyle w:val="Nadpis1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szCs w:val="24"/>
        </w:rPr>
      </w:pPr>
      <w:bookmarkStart w:id="60" w:name="_Toc500400758"/>
      <w:r w:rsidRPr="009C20A8">
        <w:rPr>
          <w:rFonts w:ascii="Arial Narrow" w:hAnsi="Arial Narrow" w:cs="Arial"/>
          <w:szCs w:val="24"/>
        </w:rPr>
        <w:t>Hodno</w:t>
      </w:r>
      <w:r w:rsidR="00175FA8" w:rsidRPr="009C20A8">
        <w:rPr>
          <w:rFonts w:ascii="Arial Narrow" w:hAnsi="Arial Narrow" w:cs="Arial"/>
          <w:szCs w:val="24"/>
        </w:rPr>
        <w:t xml:space="preserve">cení </w:t>
      </w:r>
      <w:r w:rsidR="00A12C19" w:rsidRPr="006E67DC">
        <w:rPr>
          <w:rFonts w:ascii="Arial Narrow" w:hAnsi="Arial Narrow" w:cs="Arial"/>
          <w:szCs w:val="24"/>
        </w:rPr>
        <w:t>nabídek</w:t>
      </w:r>
      <w:r w:rsidR="00175FA8" w:rsidRPr="009C20A8">
        <w:rPr>
          <w:rFonts w:ascii="Arial Narrow" w:hAnsi="Arial Narrow" w:cs="Arial"/>
          <w:szCs w:val="24"/>
        </w:rPr>
        <w:t xml:space="preserve"> a hodno</w:t>
      </w:r>
      <w:r w:rsidRPr="009C20A8">
        <w:rPr>
          <w:rFonts w:ascii="Arial Narrow" w:hAnsi="Arial Narrow" w:cs="Arial"/>
          <w:szCs w:val="24"/>
        </w:rPr>
        <w:t>tící Kritéria</w:t>
      </w:r>
      <w:bookmarkEnd w:id="60"/>
    </w:p>
    <w:p w:rsidR="00175FA8" w:rsidRPr="00930D4A" w:rsidRDefault="00175FA8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/>
        </w:rPr>
      </w:pPr>
      <w:bookmarkStart w:id="61" w:name="_Toc500400759"/>
      <w:r w:rsidRPr="00930D4A">
        <w:rPr>
          <w:rFonts w:ascii="Arial Narrow" w:hAnsi="Arial Narrow"/>
        </w:rPr>
        <w:t xml:space="preserve">Hodnocení </w:t>
      </w:r>
      <w:r w:rsidR="00A12C19" w:rsidRPr="00930D4A">
        <w:rPr>
          <w:rFonts w:ascii="Arial Narrow" w:hAnsi="Arial Narrow"/>
        </w:rPr>
        <w:t>nabídek</w:t>
      </w:r>
      <w:bookmarkEnd w:id="61"/>
    </w:p>
    <w:p w:rsidR="00BB579C" w:rsidRPr="00930D4A" w:rsidRDefault="00175FA8" w:rsidP="00BB579C">
      <w:pPr>
        <w:tabs>
          <w:tab w:val="left" w:pos="1276"/>
        </w:tabs>
        <w:spacing w:after="120"/>
        <w:ind w:left="1276" w:hanging="1276"/>
        <w:rPr>
          <w:rFonts w:ascii="Arial Narrow" w:hAnsi="Arial Narrow"/>
        </w:rPr>
      </w:pPr>
      <w:r w:rsidRPr="00930D4A">
        <w:rPr>
          <w:rFonts w:ascii="Arial Narrow" w:hAnsi="Arial Narrow"/>
        </w:rPr>
        <w:t>5.1.1</w:t>
      </w:r>
      <w:r w:rsidRPr="00930D4A">
        <w:rPr>
          <w:rFonts w:ascii="Arial Narrow" w:hAnsi="Arial Narrow"/>
        </w:rPr>
        <w:tab/>
      </w:r>
      <w:r w:rsidR="00BB579C" w:rsidRPr="00930D4A">
        <w:rPr>
          <w:rFonts w:ascii="Arial Narrow" w:hAnsi="Arial Narrow"/>
        </w:rPr>
        <w:t xml:space="preserve">Hodnocení </w:t>
      </w:r>
      <w:r w:rsidR="00A12C19" w:rsidRPr="00930D4A">
        <w:rPr>
          <w:rFonts w:ascii="Arial Narrow" w:hAnsi="Arial Narrow"/>
          <w:smallCaps/>
        </w:rPr>
        <w:t>nabídek</w:t>
      </w:r>
      <w:r w:rsidR="00BB579C" w:rsidRPr="00930D4A">
        <w:rPr>
          <w:rFonts w:ascii="Arial Narrow" w:hAnsi="Arial Narrow"/>
        </w:rPr>
        <w:t xml:space="preserve"> provede </w:t>
      </w:r>
      <w:r w:rsidR="00534503" w:rsidRPr="00930D4A">
        <w:rPr>
          <w:rFonts w:ascii="Arial Narrow" w:hAnsi="Arial Narrow"/>
          <w:smallCaps/>
        </w:rPr>
        <w:t>zadavatel</w:t>
      </w:r>
      <w:r w:rsidR="00BB579C" w:rsidRPr="00930D4A">
        <w:rPr>
          <w:rFonts w:ascii="Arial Narrow" w:hAnsi="Arial Narrow"/>
        </w:rPr>
        <w:t xml:space="preserve"> v souladu s § </w:t>
      </w:r>
      <w:r w:rsidR="003E2D1E" w:rsidRPr="00930D4A">
        <w:rPr>
          <w:rFonts w:ascii="Arial Narrow" w:hAnsi="Arial Narrow"/>
        </w:rPr>
        <w:t xml:space="preserve">114 </w:t>
      </w:r>
      <w:proofErr w:type="spellStart"/>
      <w:r w:rsidR="003E2D1E" w:rsidRPr="00930D4A">
        <w:rPr>
          <w:rFonts w:ascii="Arial Narrow" w:hAnsi="Arial Narrow"/>
        </w:rPr>
        <w:t>an</w:t>
      </w:r>
      <w:proofErr w:type="spellEnd"/>
      <w:r w:rsidR="003E2D1E" w:rsidRPr="00930D4A">
        <w:rPr>
          <w:rFonts w:ascii="Arial Narrow" w:hAnsi="Arial Narrow"/>
        </w:rPr>
        <w:t xml:space="preserve">. </w:t>
      </w:r>
      <w:r w:rsidR="00BB579C" w:rsidRPr="00930D4A">
        <w:rPr>
          <w:rFonts w:ascii="Arial Narrow" w:hAnsi="Arial Narrow"/>
        </w:rPr>
        <w:t>ZZVZ dle hodnotících kritérií stanovených níže.</w:t>
      </w:r>
    </w:p>
    <w:p w:rsidR="006809AB" w:rsidRPr="006809AB" w:rsidRDefault="00BB579C" w:rsidP="006809AB">
      <w:pPr>
        <w:tabs>
          <w:tab w:val="left" w:pos="1276"/>
        </w:tabs>
        <w:spacing w:after="120"/>
        <w:ind w:left="1276" w:hanging="1276"/>
        <w:rPr>
          <w:rFonts w:ascii="Arial Narrow" w:hAnsi="Arial Narrow" w:cs="Arial"/>
          <w:kern w:val="28"/>
        </w:rPr>
      </w:pPr>
      <w:r w:rsidRPr="00930D4A">
        <w:rPr>
          <w:rFonts w:ascii="Arial Narrow" w:hAnsi="Arial Narrow"/>
        </w:rPr>
        <w:t>5.1.</w:t>
      </w:r>
      <w:r w:rsidR="006E67DC" w:rsidRPr="00930D4A">
        <w:rPr>
          <w:rFonts w:ascii="Arial Narrow" w:hAnsi="Arial Narrow"/>
        </w:rPr>
        <w:t>2</w:t>
      </w:r>
      <w:r w:rsidRPr="00930D4A">
        <w:rPr>
          <w:rFonts w:ascii="Arial Narrow" w:hAnsi="Arial Narrow"/>
        </w:rPr>
        <w:tab/>
      </w:r>
      <w:r w:rsidR="006809AB" w:rsidRPr="006809AB">
        <w:rPr>
          <w:rFonts w:ascii="Arial Narrow" w:hAnsi="Arial Narrow"/>
        </w:rPr>
        <w:t xml:space="preserve">Po podání a hodnocení </w:t>
      </w:r>
      <w:r w:rsidR="006809AB" w:rsidRPr="006809AB">
        <w:rPr>
          <w:rFonts w:ascii="Arial Narrow" w:hAnsi="Arial Narrow"/>
          <w:smallCaps/>
        </w:rPr>
        <w:t>konečných</w:t>
      </w:r>
      <w:r w:rsidR="006809AB" w:rsidRPr="006809AB">
        <w:rPr>
          <w:rFonts w:ascii="Arial Narrow" w:hAnsi="Arial Narrow"/>
        </w:rPr>
        <w:t xml:space="preserve"> </w:t>
      </w:r>
      <w:r w:rsidR="006809AB" w:rsidRPr="006809AB">
        <w:rPr>
          <w:rFonts w:ascii="Arial Narrow" w:hAnsi="Arial Narrow"/>
          <w:smallCaps/>
        </w:rPr>
        <w:t>nabídek</w:t>
      </w:r>
      <w:r w:rsidR="006809AB" w:rsidRPr="006809AB">
        <w:rPr>
          <w:rFonts w:ascii="Arial Narrow" w:hAnsi="Arial Narrow"/>
        </w:rPr>
        <w:t xml:space="preserve"> dle § 61 odst. 11 ZZVZ</w:t>
      </w:r>
      <w:r w:rsidR="00D7607A">
        <w:rPr>
          <w:rFonts w:ascii="Arial Narrow" w:hAnsi="Arial Narrow"/>
        </w:rPr>
        <w:t xml:space="preserve"> </w:t>
      </w:r>
      <w:r w:rsidR="00D7607A" w:rsidRPr="00E23EB2">
        <w:rPr>
          <w:rFonts w:ascii="Arial Narrow" w:hAnsi="Arial Narrow"/>
        </w:rPr>
        <w:t xml:space="preserve">(případně po podání a hodnocení </w:t>
      </w:r>
      <w:r w:rsidR="00C31F87" w:rsidRPr="00C31F87">
        <w:rPr>
          <w:rFonts w:ascii="Arial Narrow" w:hAnsi="Arial Narrow"/>
          <w:smallCaps/>
        </w:rPr>
        <w:t>předběžných nabídek</w:t>
      </w:r>
      <w:r w:rsidR="00D7607A" w:rsidRPr="00E23EB2">
        <w:rPr>
          <w:rFonts w:ascii="Arial Narrow" w:hAnsi="Arial Narrow"/>
        </w:rPr>
        <w:t xml:space="preserve">, využije-li </w:t>
      </w:r>
      <w:r w:rsidR="00D7607A" w:rsidRPr="00D7607A">
        <w:rPr>
          <w:rFonts w:ascii="Arial Narrow" w:hAnsi="Arial Narrow"/>
          <w:smallCaps/>
        </w:rPr>
        <w:t xml:space="preserve">zadavatel </w:t>
      </w:r>
      <w:r w:rsidR="00D7607A" w:rsidRPr="00E23EB2">
        <w:rPr>
          <w:rFonts w:ascii="Arial Narrow" w:hAnsi="Arial Narrow"/>
        </w:rPr>
        <w:t>výhradu dle odst. 6.2 tohoto dokumentu)</w:t>
      </w:r>
      <w:r w:rsidR="006809AB" w:rsidRPr="006809AB">
        <w:rPr>
          <w:rFonts w:ascii="Arial Narrow" w:hAnsi="Arial Narrow"/>
        </w:rPr>
        <w:t xml:space="preserve"> použije </w:t>
      </w:r>
      <w:r w:rsidR="006809AB" w:rsidRPr="006809AB">
        <w:rPr>
          <w:rFonts w:ascii="Arial Narrow" w:hAnsi="Arial Narrow"/>
          <w:smallCaps/>
        </w:rPr>
        <w:t>zadavatel</w:t>
      </w:r>
      <w:r w:rsidR="006809AB" w:rsidRPr="006809AB">
        <w:rPr>
          <w:rFonts w:ascii="Arial Narrow" w:hAnsi="Arial Narrow"/>
        </w:rPr>
        <w:t xml:space="preserve"> elektronickou aukci v souladu s § 120 </w:t>
      </w:r>
      <w:proofErr w:type="spellStart"/>
      <w:r w:rsidR="006809AB" w:rsidRPr="006809AB">
        <w:rPr>
          <w:rFonts w:ascii="Arial Narrow" w:hAnsi="Arial Narrow"/>
        </w:rPr>
        <w:t>an</w:t>
      </w:r>
      <w:proofErr w:type="spellEnd"/>
      <w:r w:rsidR="006809AB" w:rsidRPr="006809AB">
        <w:rPr>
          <w:rFonts w:ascii="Arial Narrow" w:hAnsi="Arial Narrow"/>
        </w:rPr>
        <w:t xml:space="preserve">. ZZVZ a podmínkami stanovenými </w:t>
      </w:r>
      <w:r w:rsidR="006809AB" w:rsidRPr="00D7607A">
        <w:rPr>
          <w:rFonts w:ascii="Arial Narrow" w:hAnsi="Arial Narrow"/>
        </w:rPr>
        <w:t>v odst. </w:t>
      </w:r>
      <w:r w:rsidR="00F24207" w:rsidRPr="00D7607A">
        <w:rPr>
          <w:rFonts w:ascii="Arial Narrow" w:hAnsi="Arial Narrow"/>
        </w:rPr>
        <w:t>6.3</w:t>
      </w:r>
      <w:r w:rsidR="006809AB" w:rsidRPr="006809AB">
        <w:rPr>
          <w:rFonts w:ascii="Arial Narrow" w:hAnsi="Arial Narrow"/>
        </w:rPr>
        <w:t xml:space="preserve"> tohoto dokumentu, a to pro hodnocení v rámci dílčího kritéria hodnocení „</w:t>
      </w:r>
      <w:r w:rsidR="006809AB" w:rsidRPr="006809AB">
        <w:rPr>
          <w:rFonts w:ascii="Arial Narrow" w:hAnsi="Arial Narrow"/>
          <w:b/>
        </w:rPr>
        <w:t>K1</w:t>
      </w:r>
      <w:r w:rsidR="006809AB" w:rsidRPr="006809AB">
        <w:rPr>
          <w:rFonts w:ascii="Arial Narrow" w:hAnsi="Arial Narrow"/>
        </w:rPr>
        <w:t xml:space="preserve">“, a to pouze ve vztahu k hodnotě </w:t>
      </w:r>
      <w:proofErr w:type="spellStart"/>
      <w:r w:rsidR="006809AB" w:rsidRPr="006809AB">
        <w:rPr>
          <w:rFonts w:ascii="Arial Narrow" w:hAnsi="Arial Narrow"/>
        </w:rPr>
        <w:t>N</w:t>
      </w:r>
      <w:r w:rsidR="006809AB" w:rsidRPr="006809AB">
        <w:rPr>
          <w:rFonts w:ascii="Arial Narrow" w:hAnsi="Arial Narrow"/>
          <w:vertAlign w:val="subscript"/>
        </w:rPr>
        <w:t>Kč</w:t>
      </w:r>
      <w:proofErr w:type="spellEnd"/>
      <w:r w:rsidR="006809AB" w:rsidRPr="006809AB">
        <w:rPr>
          <w:rFonts w:ascii="Arial Narrow" w:hAnsi="Arial Narrow"/>
          <w:b/>
        </w:rPr>
        <w:t xml:space="preserve"> </w:t>
      </w:r>
      <w:r w:rsidR="006809AB" w:rsidRPr="006809AB">
        <w:rPr>
          <w:rFonts w:ascii="Arial Narrow" w:hAnsi="Arial Narrow"/>
        </w:rPr>
        <w:t xml:space="preserve">(cena </w:t>
      </w:r>
      <w:r w:rsidR="006809AB" w:rsidRPr="006809AB">
        <w:rPr>
          <w:rFonts w:ascii="Arial Narrow" w:hAnsi="Arial Narrow"/>
          <w:smallCaps/>
        </w:rPr>
        <w:t>díla</w:t>
      </w:r>
      <w:r w:rsidR="006809AB" w:rsidRPr="006809AB">
        <w:rPr>
          <w:rFonts w:ascii="Arial Narrow" w:hAnsi="Arial Narrow"/>
        </w:rPr>
        <w:t xml:space="preserve">). Vstupní hodnotou pro elektronickou aukci bude tato hodnota uvedená </w:t>
      </w:r>
      <w:r w:rsidR="006809AB" w:rsidRPr="006809AB">
        <w:rPr>
          <w:rFonts w:ascii="Arial Narrow" w:hAnsi="Arial Narrow"/>
          <w:smallCaps/>
        </w:rPr>
        <w:t>uchazečem</w:t>
      </w:r>
      <w:r w:rsidR="006809AB" w:rsidRPr="006809AB">
        <w:rPr>
          <w:rFonts w:ascii="Arial Narrow" w:hAnsi="Arial Narrow"/>
        </w:rPr>
        <w:t xml:space="preserve"> v jeho </w:t>
      </w:r>
      <w:r w:rsidR="006809AB" w:rsidRPr="006809AB">
        <w:rPr>
          <w:rFonts w:ascii="Arial Narrow" w:hAnsi="Arial Narrow"/>
          <w:smallCaps/>
        </w:rPr>
        <w:t>konečné nabídce</w:t>
      </w:r>
      <w:r w:rsidR="006809AB" w:rsidRPr="006809AB">
        <w:rPr>
          <w:rFonts w:ascii="Arial Narrow" w:hAnsi="Arial Narrow"/>
        </w:rPr>
        <w:t xml:space="preserve">. </w:t>
      </w:r>
    </w:p>
    <w:p w:rsidR="006809AB" w:rsidRPr="00C31F87" w:rsidRDefault="006809AB" w:rsidP="006809AB">
      <w:pPr>
        <w:tabs>
          <w:tab w:val="left" w:pos="1276"/>
        </w:tabs>
        <w:spacing w:after="120"/>
        <w:ind w:left="1276" w:hanging="1276"/>
        <w:rPr>
          <w:rFonts w:ascii="Arial Narrow" w:hAnsi="Arial Narrow"/>
        </w:rPr>
      </w:pPr>
      <w:r w:rsidRPr="006809AB">
        <w:rPr>
          <w:rFonts w:ascii="Arial Narrow" w:hAnsi="Arial Narrow"/>
        </w:rPr>
        <w:t>5.1.3</w:t>
      </w:r>
      <w:r w:rsidRPr="006809AB">
        <w:rPr>
          <w:rFonts w:ascii="Arial Narrow" w:hAnsi="Arial Narrow"/>
        </w:rPr>
        <w:tab/>
      </w:r>
      <w:r w:rsidR="00755C23">
        <w:rPr>
          <w:rFonts w:ascii="Arial Narrow" w:hAnsi="Arial Narrow"/>
        </w:rPr>
        <w:t>E</w:t>
      </w:r>
      <w:r w:rsidRPr="006809AB">
        <w:rPr>
          <w:rFonts w:ascii="Arial Narrow" w:hAnsi="Arial Narrow"/>
        </w:rPr>
        <w:t xml:space="preserve">konomická výhodnost </w:t>
      </w:r>
      <w:r w:rsidRPr="006809AB">
        <w:rPr>
          <w:rFonts w:ascii="Arial Narrow" w:hAnsi="Arial Narrow"/>
          <w:smallCaps/>
        </w:rPr>
        <w:t>nabídky</w:t>
      </w:r>
      <w:r w:rsidRPr="006809AB">
        <w:rPr>
          <w:rFonts w:ascii="Arial Narrow" w:hAnsi="Arial Narrow"/>
        </w:rPr>
        <w:t xml:space="preserve"> bude hodnocena na základě </w:t>
      </w:r>
      <w:r w:rsidR="00C31F87">
        <w:rPr>
          <w:rFonts w:ascii="Arial Narrow" w:hAnsi="Arial Narrow"/>
        </w:rPr>
        <w:t xml:space="preserve">jednoho kritéria a tím je nejnižší </w:t>
      </w:r>
      <w:r w:rsidR="00C31F87" w:rsidRPr="00C31F87">
        <w:rPr>
          <w:rFonts w:ascii="Arial Narrow" w:hAnsi="Arial Narrow"/>
          <w:smallCaps/>
        </w:rPr>
        <w:t>celková nabídková cena</w:t>
      </w:r>
      <w:r w:rsidR="00C31F87">
        <w:rPr>
          <w:rFonts w:ascii="Arial Narrow" w:hAnsi="Arial Narrow"/>
        </w:rPr>
        <w:t xml:space="preserve">. Nejnižší </w:t>
      </w:r>
      <w:r w:rsidR="00C31F87" w:rsidRPr="00C31F87">
        <w:rPr>
          <w:rFonts w:ascii="Arial Narrow" w:hAnsi="Arial Narrow"/>
          <w:smallCaps/>
        </w:rPr>
        <w:t>celková nabídková cena</w:t>
      </w:r>
      <w:r w:rsidR="00C31F87">
        <w:rPr>
          <w:rFonts w:ascii="Arial Narrow" w:hAnsi="Arial Narrow"/>
          <w:smallCaps/>
        </w:rPr>
        <w:t xml:space="preserve"> </w:t>
      </w:r>
      <w:r w:rsidR="00C31F87">
        <w:rPr>
          <w:rFonts w:ascii="Arial Narrow" w:hAnsi="Arial Narrow"/>
        </w:rPr>
        <w:t>bude stanovena na základě nejvýhodnějšího poměru nákladů životního cyklu.</w:t>
      </w:r>
    </w:p>
    <w:p w:rsidR="006809AB" w:rsidRPr="006809AB" w:rsidRDefault="006809AB" w:rsidP="00C31F87">
      <w:pPr>
        <w:spacing w:after="60"/>
        <w:ind w:left="567" w:firstLine="709"/>
        <w:rPr>
          <w:rFonts w:ascii="Arial Narrow" w:hAnsi="Arial Narrow"/>
        </w:rPr>
      </w:pPr>
      <w:r w:rsidRPr="006809AB">
        <w:rPr>
          <w:rFonts w:ascii="Arial Narrow" w:hAnsi="Arial Narrow"/>
        </w:rPr>
        <w:t xml:space="preserve">Kritérium </w:t>
      </w:r>
      <w:r w:rsidRPr="006809AB">
        <w:rPr>
          <w:rFonts w:ascii="Arial Narrow" w:hAnsi="Arial Narrow"/>
          <w:b/>
        </w:rPr>
        <w:t>„K1“</w:t>
      </w:r>
      <w:r w:rsidRPr="006809AB">
        <w:rPr>
          <w:rFonts w:ascii="Arial Narrow" w:hAnsi="Arial Narrow"/>
        </w:rPr>
        <w:t xml:space="preserve"> – Životní cyklus </w:t>
      </w:r>
      <w:r w:rsidRPr="006809AB">
        <w:rPr>
          <w:rFonts w:ascii="Arial Narrow" w:hAnsi="Arial Narrow"/>
        </w:rPr>
        <w:tab/>
        <w:t>-</w:t>
      </w:r>
      <w:r w:rsidRPr="006809AB">
        <w:rPr>
          <w:rFonts w:ascii="Arial Narrow" w:hAnsi="Arial Narrow"/>
        </w:rPr>
        <w:tab/>
      </w:r>
      <w:r w:rsidRPr="006809AB">
        <w:rPr>
          <w:rFonts w:ascii="Arial Narrow" w:hAnsi="Arial Narrow"/>
          <w:b/>
          <w:u w:val="single"/>
        </w:rPr>
        <w:t>váha 100 % (V1)</w:t>
      </w:r>
    </w:p>
    <w:p w:rsidR="00BB579C" w:rsidRPr="00930D4A" w:rsidRDefault="00BB579C" w:rsidP="000C6F4E">
      <w:pPr>
        <w:pStyle w:val="Nadpis2"/>
        <w:tabs>
          <w:tab w:val="left" w:pos="1276"/>
        </w:tabs>
        <w:ind w:left="1276" w:hanging="1276"/>
        <w:rPr>
          <w:rFonts w:ascii="Arial Narrow" w:hAnsi="Arial Narrow"/>
        </w:rPr>
      </w:pPr>
      <w:bookmarkStart w:id="62" w:name="_Toc371497123"/>
      <w:bookmarkStart w:id="63" w:name="_Toc500400760"/>
      <w:r w:rsidRPr="00930D4A">
        <w:rPr>
          <w:rFonts w:ascii="Arial Narrow" w:hAnsi="Arial Narrow"/>
        </w:rPr>
        <w:t>Kritéria</w:t>
      </w:r>
      <w:bookmarkEnd w:id="62"/>
      <w:bookmarkEnd w:id="63"/>
    </w:p>
    <w:p w:rsidR="006809AB" w:rsidRPr="006809AB" w:rsidRDefault="00BB579C" w:rsidP="006809AB">
      <w:pPr>
        <w:keepNext/>
        <w:numPr>
          <w:ilvl w:val="2"/>
          <w:numId w:val="30"/>
        </w:numPr>
        <w:tabs>
          <w:tab w:val="left" w:pos="1276"/>
        </w:tabs>
        <w:spacing w:before="360" w:after="120"/>
        <w:outlineLvl w:val="2"/>
        <w:rPr>
          <w:rFonts w:ascii="Arial Narrow" w:hAnsi="Arial Narrow"/>
          <w:szCs w:val="24"/>
          <w:u w:val="single"/>
        </w:rPr>
      </w:pPr>
      <w:bookmarkStart w:id="64" w:name="_Toc371497124"/>
      <w:r w:rsidRPr="00930D4A">
        <w:rPr>
          <w:rFonts w:ascii="Arial Narrow" w:hAnsi="Arial Narrow"/>
          <w:szCs w:val="24"/>
        </w:rPr>
        <w:t>„</w:t>
      </w:r>
      <w:r w:rsidR="006809AB" w:rsidRPr="006809AB">
        <w:rPr>
          <w:rFonts w:ascii="Arial Narrow" w:hAnsi="Arial Narrow"/>
          <w:szCs w:val="24"/>
          <w:u w:val="single"/>
        </w:rPr>
        <w:t>Kritérium „K1“ – Životní cyklus</w:t>
      </w:r>
    </w:p>
    <w:p w:rsidR="006809AB" w:rsidRPr="006809AB" w:rsidRDefault="006809AB" w:rsidP="006809AB">
      <w:pPr>
        <w:tabs>
          <w:tab w:val="left" w:pos="1276"/>
        </w:tabs>
        <w:spacing w:after="120"/>
        <w:ind w:left="1276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 xml:space="preserve">Náklady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spojené s provozem </w:t>
      </w:r>
      <w:r w:rsidRPr="006809AB">
        <w:rPr>
          <w:rFonts w:ascii="Arial Narrow" w:hAnsi="Arial Narrow"/>
          <w:smallCaps/>
          <w:szCs w:val="24"/>
        </w:rPr>
        <w:t>díla</w:t>
      </w:r>
      <w:r w:rsidRPr="006809AB">
        <w:rPr>
          <w:rFonts w:ascii="Arial Narrow" w:hAnsi="Arial Narrow"/>
          <w:szCs w:val="24"/>
        </w:rPr>
        <w:t xml:space="preserve"> během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od</w:t>
      </w:r>
      <w:r w:rsidR="00C31F87">
        <w:rPr>
          <w:rFonts w:ascii="Arial Narrow" w:hAnsi="Arial Narrow"/>
          <w:szCs w:val="24"/>
        </w:rPr>
        <w:t>e dne</w:t>
      </w:r>
      <w:r w:rsidRPr="006809AB">
        <w:rPr>
          <w:rFonts w:ascii="Arial Narrow" w:hAnsi="Arial Narrow"/>
          <w:szCs w:val="24"/>
        </w:rPr>
        <w:t xml:space="preserve"> </w:t>
      </w:r>
      <w:r w:rsidRPr="00C31F87">
        <w:rPr>
          <w:rFonts w:ascii="Arial Narrow" w:hAnsi="Arial Narrow"/>
          <w:szCs w:val="24"/>
        </w:rPr>
        <w:t xml:space="preserve">převzetí </w:t>
      </w:r>
      <w:r w:rsidRPr="006809AB">
        <w:rPr>
          <w:rFonts w:ascii="Arial Narrow" w:hAnsi="Arial Narrow"/>
          <w:smallCaps/>
          <w:szCs w:val="24"/>
        </w:rPr>
        <w:t xml:space="preserve">díla </w:t>
      </w:r>
      <w:r w:rsidRPr="006809AB">
        <w:rPr>
          <w:rFonts w:ascii="Arial Narrow" w:hAnsi="Arial Narrow"/>
          <w:szCs w:val="24"/>
        </w:rPr>
        <w:t>jsou stanoveny vzorcem:</w:t>
      </w:r>
    </w:p>
    <w:p w:rsidR="006809AB" w:rsidRPr="006809AB" w:rsidRDefault="006809AB" w:rsidP="006809AB">
      <w:pPr>
        <w:numPr>
          <w:ilvl w:val="0"/>
          <w:numId w:val="39"/>
        </w:numPr>
        <w:tabs>
          <w:tab w:val="left" w:pos="1843"/>
          <w:tab w:val="left" w:pos="2268"/>
          <w:tab w:val="right" w:pos="8931"/>
        </w:tabs>
        <w:spacing w:before="120"/>
        <w:ind w:left="2694" w:right="709" w:hanging="1418"/>
        <w:rPr>
          <w:rFonts w:ascii="Arial Narrow" w:hAnsi="Arial Narrow"/>
          <w:b/>
          <w:szCs w:val="24"/>
        </w:rPr>
      </w:pPr>
      <w:bookmarkStart w:id="65" w:name="OLE_LINK2"/>
      <w:r w:rsidRPr="006809AB">
        <w:rPr>
          <w:rFonts w:ascii="Arial Narrow" w:hAnsi="Arial Narrow"/>
          <w:b/>
          <w:szCs w:val="24"/>
        </w:rPr>
        <w:t>ŽC = C + W1 + W2 + W3 + W4</w:t>
      </w:r>
      <w:bookmarkEnd w:id="65"/>
      <w:r w:rsidRPr="006809AB">
        <w:rPr>
          <w:rFonts w:ascii="Arial Narrow" w:hAnsi="Arial Narrow"/>
          <w:b/>
          <w:szCs w:val="24"/>
        </w:rPr>
        <w:tab/>
      </w:r>
      <w:r w:rsidRPr="006809AB">
        <w:rPr>
          <w:rFonts w:ascii="Arial Narrow" w:hAnsi="Arial Narrow"/>
          <w:szCs w:val="24"/>
        </w:rPr>
        <w:t>[</w:t>
      </w:r>
      <w:r w:rsidRPr="0041233A">
        <w:rPr>
          <w:rFonts w:ascii="Arial Narrow" w:hAnsi="Arial Narrow"/>
          <w:szCs w:val="24"/>
        </w:rPr>
        <w:t xml:space="preserve">vzorec č. </w:t>
      </w:r>
      <w:r w:rsidR="00755C23" w:rsidRPr="0041233A">
        <w:rPr>
          <w:rFonts w:ascii="Arial Narrow" w:hAnsi="Arial Narrow"/>
          <w:szCs w:val="24"/>
        </w:rPr>
        <w:t>1</w:t>
      </w:r>
      <w:r w:rsidRPr="0041233A">
        <w:rPr>
          <w:rFonts w:ascii="Arial Narrow" w:hAnsi="Arial Narrow"/>
          <w:szCs w:val="24"/>
        </w:rPr>
        <w:t>]</w:t>
      </w:r>
      <w:r w:rsidRPr="006809AB">
        <w:rPr>
          <w:rFonts w:ascii="Arial Narrow" w:hAnsi="Arial Narrow"/>
          <w:b/>
          <w:szCs w:val="24"/>
        </w:rPr>
        <w:tab/>
      </w:r>
    </w:p>
    <w:p w:rsidR="006809AB" w:rsidRPr="006809AB" w:rsidRDefault="006809AB" w:rsidP="006809AB">
      <w:pPr>
        <w:tabs>
          <w:tab w:val="left" w:pos="1276"/>
        </w:tabs>
        <w:spacing w:after="120"/>
        <w:ind w:left="1276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>kde:</w:t>
      </w:r>
      <w:r w:rsidRPr="006809AB">
        <w:rPr>
          <w:rFonts w:ascii="Arial Narrow" w:hAnsi="Arial Narrow"/>
          <w:szCs w:val="24"/>
        </w:rPr>
        <w:tab/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276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>C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  <w:t xml:space="preserve">Nabídková cena za </w:t>
      </w:r>
      <w:r w:rsidRPr="006809AB">
        <w:rPr>
          <w:rFonts w:ascii="Arial Narrow" w:hAnsi="Arial Narrow"/>
          <w:smallCaps/>
          <w:szCs w:val="24"/>
        </w:rPr>
        <w:t>dílo</w:t>
      </w:r>
      <w:r w:rsidRPr="006809AB">
        <w:rPr>
          <w:rFonts w:ascii="Arial Narrow" w:hAnsi="Arial Narrow"/>
          <w:szCs w:val="24"/>
        </w:rPr>
        <w:t xml:space="preserve"> v Kč bez DPH v rozsahu dle </w:t>
      </w:r>
      <w:r w:rsidRPr="006809AB">
        <w:rPr>
          <w:rFonts w:ascii="Arial Narrow" w:hAnsi="Arial Narrow"/>
          <w:smallCaps/>
          <w:szCs w:val="24"/>
        </w:rPr>
        <w:t>zadávací dokumentace</w:t>
      </w:r>
      <w:r w:rsidRPr="006809AB">
        <w:rPr>
          <w:rFonts w:ascii="Arial Narrow" w:hAnsi="Arial Narrow"/>
          <w:szCs w:val="24"/>
        </w:rPr>
        <w:t xml:space="preserve"> uvedená ve </w:t>
      </w:r>
      <w:r w:rsidRPr="0041233A">
        <w:rPr>
          <w:rFonts w:ascii="Arial Narrow" w:hAnsi="Arial Narrow"/>
          <w:szCs w:val="24"/>
        </w:rPr>
        <w:t xml:space="preserve">formuláři </w:t>
      </w:r>
      <w:r w:rsidRPr="00C31F87">
        <w:rPr>
          <w:rFonts w:ascii="Arial Narrow" w:hAnsi="Arial Narrow"/>
          <w:szCs w:val="24"/>
        </w:rPr>
        <w:t>cenové tabulky</w:t>
      </w:r>
      <w:r w:rsidRPr="0041233A">
        <w:rPr>
          <w:rFonts w:ascii="Arial Narrow" w:hAnsi="Arial Narrow"/>
          <w:smallCaps/>
          <w:szCs w:val="24"/>
        </w:rPr>
        <w:t xml:space="preserve">. </w:t>
      </w:r>
      <w:r w:rsidRPr="0041233A">
        <w:rPr>
          <w:rFonts w:ascii="Arial Narrow" w:hAnsi="Arial Narrow"/>
          <w:szCs w:val="24"/>
        </w:rPr>
        <w:t>Cena bude vždy uvede</w:t>
      </w:r>
      <w:r w:rsidRPr="006809AB">
        <w:rPr>
          <w:rFonts w:ascii="Arial Narrow" w:hAnsi="Arial Narrow"/>
          <w:szCs w:val="24"/>
        </w:rPr>
        <w:t>na pouze na dvě desetinná místa.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276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>W1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  <w:t xml:space="preserve">Náklady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související se spotřebou elektrické energie garantovanou </w:t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 a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 xml:space="preserve">2 napájecího čerpadla na pozici EN6-FN a EN12-FN v průběhu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dle vzorce č. </w:t>
      </w:r>
      <w:r w:rsidR="00755C23">
        <w:rPr>
          <w:rFonts w:ascii="Arial Narrow" w:hAnsi="Arial Narrow"/>
          <w:szCs w:val="24"/>
        </w:rPr>
        <w:t>2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276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>W2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  <w:t xml:space="preserve">Náklady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související se spotřebou </w:t>
      </w:r>
      <w:r w:rsidR="00755C23">
        <w:rPr>
          <w:rFonts w:ascii="Arial Narrow" w:hAnsi="Arial Narrow"/>
          <w:szCs w:val="24"/>
        </w:rPr>
        <w:t xml:space="preserve">energie v páře </w:t>
      </w:r>
      <w:r w:rsidRPr="006809AB">
        <w:rPr>
          <w:rFonts w:ascii="Arial Narrow" w:hAnsi="Arial Narrow"/>
          <w:szCs w:val="24"/>
        </w:rPr>
        <w:t xml:space="preserve">garantovanou </w:t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 a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 xml:space="preserve">2 napájecího čerpadla na pozici TN3 a TN9 v průběhu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dle vzorce č. </w:t>
      </w:r>
      <w:r w:rsidR="00755C23">
        <w:rPr>
          <w:rFonts w:ascii="Arial Narrow" w:hAnsi="Arial Narrow"/>
          <w:szCs w:val="24"/>
        </w:rPr>
        <w:t>3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276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>W3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  <w:t xml:space="preserve">Náklady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související se spotřebou elektrické energie garantovanou </w:t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 a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 xml:space="preserve">2 napájecího čerpadla na pozici EN2 a EN8 v průběhu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dle </w:t>
      </w:r>
      <w:r w:rsidRPr="0041233A">
        <w:rPr>
          <w:rFonts w:ascii="Arial Narrow" w:hAnsi="Arial Narrow"/>
          <w:szCs w:val="24"/>
        </w:rPr>
        <w:t xml:space="preserve">vzorce č. </w:t>
      </w:r>
      <w:r w:rsidR="00755C23" w:rsidRPr="0041233A">
        <w:rPr>
          <w:rFonts w:ascii="Arial Narrow" w:hAnsi="Arial Narrow"/>
          <w:szCs w:val="24"/>
        </w:rPr>
        <w:t>4</w:t>
      </w:r>
    </w:p>
    <w:p w:rsidR="006809AB" w:rsidRPr="006809AB" w:rsidRDefault="006809AB" w:rsidP="006809AB">
      <w:pPr>
        <w:tabs>
          <w:tab w:val="left" w:pos="3544"/>
        </w:tabs>
        <w:spacing w:after="120"/>
        <w:ind w:left="4111" w:hanging="1276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>W4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  <w:t xml:space="preserve">Náklady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související se zajištěním servisu zařízení, spotřebou náhradních dílů a údržbou zařízení v průběhu životního cyklu ZAKÁZKY stanovené dle vzorce č. </w:t>
      </w:r>
      <w:r w:rsidR="00755C23">
        <w:rPr>
          <w:rFonts w:ascii="Arial Narrow" w:hAnsi="Arial Narrow"/>
          <w:szCs w:val="24"/>
        </w:rPr>
        <w:t>5</w:t>
      </w:r>
    </w:p>
    <w:p w:rsidR="006809AB" w:rsidRDefault="006809AB" w:rsidP="006809AB">
      <w:pPr>
        <w:numPr>
          <w:ilvl w:val="3"/>
          <w:numId w:val="30"/>
        </w:numPr>
        <w:tabs>
          <w:tab w:val="left" w:pos="1276"/>
        </w:tabs>
        <w:spacing w:before="360" w:after="120"/>
        <w:outlineLvl w:val="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 xml:space="preserve">Kategorie W1 – Náklady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související s vlastní spotřebou elektrické energie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 a č.</w:t>
      </w:r>
      <w:r w:rsidR="009A2490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 xml:space="preserve">2 při provozu napájecího čerpadla na pozici EN6-FN a EN12-FN v průběhu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stanovené dle následujícího vzorce:</w:t>
      </w:r>
    </w:p>
    <w:p w:rsidR="006809AB" w:rsidRPr="00680194" w:rsidRDefault="006F17E0" w:rsidP="00680194">
      <w:pPr>
        <w:tabs>
          <w:tab w:val="left" w:pos="1276"/>
        </w:tabs>
        <w:spacing w:after="120"/>
        <w:ind w:left="1276"/>
        <w:rPr>
          <w:rFonts w:ascii="Arial Narrow" w:hAnsi="Arial Narrow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W1=48 960*</m:t>
        </m:r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ENFN6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ENFN6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ENFN12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ENFN12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Cs w:val="24"/>
          </w:rPr>
          <m:t xml:space="preserve">          </m:t>
        </m:r>
      </m:oMath>
      <w:r w:rsidR="00F315F1" w:rsidRPr="00680194">
        <w:rPr>
          <w:rFonts w:ascii="Arial Narrow" w:hAnsi="Arial Narrow"/>
          <w:szCs w:val="24"/>
        </w:rPr>
        <w:tab/>
      </w:r>
      <w:r w:rsidR="006809AB" w:rsidRPr="0041233A">
        <w:rPr>
          <w:rFonts w:ascii="Arial Narrow" w:hAnsi="Arial Narrow"/>
          <w:szCs w:val="24"/>
        </w:rPr>
        <w:t xml:space="preserve">[vzorec č. </w:t>
      </w:r>
      <w:r w:rsidR="00B75D0A" w:rsidRPr="0041233A">
        <w:rPr>
          <w:rFonts w:ascii="Arial Narrow" w:hAnsi="Arial Narrow"/>
          <w:szCs w:val="24"/>
        </w:rPr>
        <w:t>2</w:t>
      </w:r>
      <w:r w:rsidR="006809AB" w:rsidRPr="0041233A">
        <w:rPr>
          <w:rFonts w:ascii="Arial Narrow" w:hAnsi="Arial Narrow"/>
          <w:szCs w:val="24"/>
        </w:rPr>
        <w:t>]</w:t>
      </w:r>
    </w:p>
    <w:p w:rsidR="006809AB" w:rsidRPr="006809AB" w:rsidRDefault="006809AB" w:rsidP="00680194">
      <w:pPr>
        <w:tabs>
          <w:tab w:val="left" w:pos="1276"/>
        </w:tabs>
        <w:spacing w:after="120"/>
        <w:ind w:left="1276"/>
        <w:rPr>
          <w:rFonts w:ascii="Arial Narrow" w:hAnsi="Arial Narrow"/>
          <w:szCs w:val="24"/>
        </w:rPr>
      </w:pPr>
      <w:r w:rsidRPr="00F315F1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>kde:</w:t>
      </w:r>
      <w:r w:rsidRPr="006809AB">
        <w:t xml:space="preserve"> 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4</w:t>
      </w:r>
      <w:r w:rsidR="00291498">
        <w:rPr>
          <w:rFonts w:ascii="Arial Narrow" w:hAnsi="Arial Narrow"/>
          <w:b/>
          <w:szCs w:val="24"/>
        </w:rPr>
        <w:t>8</w:t>
      </w:r>
      <w:r w:rsidRPr="006809AB">
        <w:rPr>
          <w:rFonts w:ascii="Arial Narrow" w:hAnsi="Arial Narrow"/>
          <w:b/>
          <w:szCs w:val="24"/>
        </w:rPr>
        <w:t xml:space="preserve"> 960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  <w:t xml:space="preserve">Konstanta odpovídající nákladům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souvisejícím s vlastní spotřebou elektrické energie při použití napájecího čerpadla na pozici EN6-FN a EN12-FN v průběhu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[v Kč/kWh spotřeby jednoho čerpadla</w:t>
      </w:r>
      <w:r w:rsidR="00FB5E92">
        <w:rPr>
          <w:rFonts w:ascii="Arial Narrow" w:hAnsi="Arial Narrow"/>
          <w:szCs w:val="24"/>
        </w:rPr>
        <w:t xml:space="preserve"> včetně příslušenství</w:t>
      </w:r>
      <w:r w:rsidRPr="006809AB">
        <w:rPr>
          <w:rFonts w:ascii="Arial Narrow" w:hAnsi="Arial Narrow"/>
          <w:szCs w:val="24"/>
        </w:rPr>
        <w:t>]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ENFM</w:t>
      </w:r>
      <w:r w:rsidR="00F315F1">
        <w:rPr>
          <w:rFonts w:ascii="Arial Narrow" w:hAnsi="Arial Narrow"/>
          <w:b/>
          <w:szCs w:val="24"/>
        </w:rPr>
        <w:t>6</w:t>
      </w:r>
      <w:r w:rsidRPr="006809AB">
        <w:rPr>
          <w:rFonts w:ascii="Arial Narrow" w:hAnsi="Arial Narrow"/>
          <w:b/>
          <w:szCs w:val="24"/>
          <w:vertAlign w:val="subscript"/>
        </w:rPr>
        <w:t xml:space="preserve">1 </w:t>
      </w:r>
      <w:r w:rsidRPr="006809AB">
        <w:rPr>
          <w:rFonts w:ascii="Arial Narrow" w:hAnsi="Arial Narrow"/>
          <w:b/>
          <w:szCs w:val="24"/>
        </w:rPr>
        <w:t>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elektrické energie v kWh/h pro elektro napájecí čerpadlo </w:t>
      </w:r>
      <w:r w:rsidR="00F315F1">
        <w:rPr>
          <w:rFonts w:ascii="Arial Narrow" w:hAnsi="Arial Narrow"/>
          <w:szCs w:val="24"/>
        </w:rPr>
        <w:t xml:space="preserve">EN-FM6 </w:t>
      </w:r>
      <w:r w:rsidRPr="006809AB">
        <w:rPr>
          <w:rFonts w:ascii="Arial Narrow" w:hAnsi="Arial Narrow"/>
          <w:szCs w:val="24"/>
        </w:rPr>
        <w:t>regulované frekvenčním měničem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</w:t>
      </w:r>
    </w:p>
    <w:p w:rsidR="006809AB" w:rsidRDefault="006809AB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ENFM</w:t>
      </w:r>
      <w:r w:rsidR="00F315F1">
        <w:rPr>
          <w:rFonts w:ascii="Arial Narrow" w:hAnsi="Arial Narrow"/>
          <w:b/>
          <w:szCs w:val="24"/>
        </w:rPr>
        <w:t>6</w:t>
      </w:r>
      <w:r w:rsidRPr="006809AB">
        <w:rPr>
          <w:rFonts w:ascii="Arial Narrow" w:hAnsi="Arial Narrow"/>
          <w:b/>
          <w:szCs w:val="24"/>
          <w:vertAlign w:val="subscript"/>
        </w:rPr>
        <w:t>2</w:t>
      </w:r>
      <w:r w:rsidRPr="006809AB">
        <w:rPr>
          <w:rFonts w:ascii="Arial Narrow" w:hAnsi="Arial Narrow"/>
          <w:b/>
          <w:szCs w:val="24"/>
        </w:rPr>
        <w:t xml:space="preserve"> 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elektrické energie v kWh/h pro elektro napájecí čerpadlo</w:t>
      </w:r>
      <w:r w:rsidR="00F315F1">
        <w:rPr>
          <w:rFonts w:ascii="Arial Narrow" w:hAnsi="Arial Narrow"/>
          <w:szCs w:val="24"/>
        </w:rPr>
        <w:t xml:space="preserve"> EN-FN6</w:t>
      </w:r>
      <w:r w:rsidRPr="006809AB">
        <w:rPr>
          <w:rFonts w:ascii="Arial Narrow" w:hAnsi="Arial Narrow"/>
          <w:szCs w:val="24"/>
        </w:rPr>
        <w:t xml:space="preserve"> regulované frekvenčním měničem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2</w:t>
      </w:r>
    </w:p>
    <w:p w:rsidR="00F315F1" w:rsidRPr="006809AB" w:rsidRDefault="00F315F1" w:rsidP="00F315F1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ENFM</w:t>
      </w:r>
      <w:r>
        <w:rPr>
          <w:rFonts w:ascii="Arial Narrow" w:hAnsi="Arial Narrow"/>
          <w:b/>
          <w:szCs w:val="24"/>
        </w:rPr>
        <w:t>12</w:t>
      </w:r>
      <w:r w:rsidRPr="006809AB">
        <w:rPr>
          <w:rFonts w:ascii="Arial Narrow" w:hAnsi="Arial Narrow"/>
          <w:b/>
          <w:szCs w:val="24"/>
          <w:vertAlign w:val="subscript"/>
        </w:rPr>
        <w:t xml:space="preserve">1 </w:t>
      </w:r>
      <w:r w:rsidRPr="006809AB">
        <w:rPr>
          <w:rFonts w:ascii="Arial Narrow" w:hAnsi="Arial Narrow"/>
          <w:b/>
          <w:szCs w:val="24"/>
        </w:rPr>
        <w:t>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elektrické energie v kWh/h pro elektro napájecí čerpadlo </w:t>
      </w:r>
      <w:r>
        <w:rPr>
          <w:rFonts w:ascii="Arial Narrow" w:hAnsi="Arial Narrow"/>
          <w:szCs w:val="24"/>
        </w:rPr>
        <w:t xml:space="preserve">EN-FM12 </w:t>
      </w:r>
      <w:r w:rsidRPr="006809AB">
        <w:rPr>
          <w:rFonts w:ascii="Arial Narrow" w:hAnsi="Arial Narrow"/>
          <w:szCs w:val="24"/>
        </w:rPr>
        <w:t>regulované frekvenčním měničem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</w:t>
      </w:r>
    </w:p>
    <w:p w:rsidR="00F315F1" w:rsidRPr="006809AB" w:rsidRDefault="00F315F1" w:rsidP="00F315F1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ENFM</w:t>
      </w:r>
      <w:r>
        <w:rPr>
          <w:rFonts w:ascii="Arial Narrow" w:hAnsi="Arial Narrow"/>
          <w:b/>
          <w:szCs w:val="24"/>
        </w:rPr>
        <w:t>12</w:t>
      </w:r>
      <w:r w:rsidRPr="006809AB">
        <w:rPr>
          <w:rFonts w:ascii="Arial Narrow" w:hAnsi="Arial Narrow"/>
          <w:b/>
          <w:szCs w:val="24"/>
          <w:vertAlign w:val="subscript"/>
        </w:rPr>
        <w:t>2</w:t>
      </w:r>
      <w:r w:rsidRPr="006809AB">
        <w:rPr>
          <w:rFonts w:ascii="Arial Narrow" w:hAnsi="Arial Narrow"/>
          <w:b/>
          <w:szCs w:val="24"/>
        </w:rPr>
        <w:t xml:space="preserve"> 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elektrické energie v kWh/h pro elektro napájecí čerpadlo</w:t>
      </w:r>
      <w:r>
        <w:rPr>
          <w:rFonts w:ascii="Arial Narrow" w:hAnsi="Arial Narrow"/>
          <w:szCs w:val="24"/>
        </w:rPr>
        <w:t xml:space="preserve"> EN-FN12</w:t>
      </w:r>
      <w:r w:rsidRPr="006809AB">
        <w:rPr>
          <w:rFonts w:ascii="Arial Narrow" w:hAnsi="Arial Narrow"/>
          <w:szCs w:val="24"/>
        </w:rPr>
        <w:t xml:space="preserve"> regulované frekvenčním měničem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2</w:t>
      </w:r>
    </w:p>
    <w:p w:rsidR="006809AB" w:rsidRPr="006809AB" w:rsidRDefault="006809AB" w:rsidP="006809AB">
      <w:pPr>
        <w:tabs>
          <w:tab w:val="left" w:pos="1843"/>
          <w:tab w:val="left" w:pos="2410"/>
          <w:tab w:val="left" w:pos="2977"/>
        </w:tabs>
        <w:spacing w:before="120"/>
        <w:ind w:left="1276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 xml:space="preserve">*) Jedná se o hodnoty deklarované </w:t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, které uvede ve své </w:t>
      </w:r>
      <w:r w:rsidRPr="006809AB">
        <w:rPr>
          <w:rFonts w:ascii="Arial Narrow" w:hAnsi="Arial Narrow"/>
          <w:smallCaps/>
          <w:szCs w:val="24"/>
        </w:rPr>
        <w:t>nabídce</w:t>
      </w:r>
      <w:r w:rsidRPr="006809AB">
        <w:rPr>
          <w:rFonts w:ascii="Arial Narrow" w:hAnsi="Arial Narrow"/>
          <w:szCs w:val="24"/>
        </w:rPr>
        <w:t xml:space="preserve"> ve formuláři Tabulek </w:t>
      </w:r>
      <w:r w:rsidRPr="00C31F87">
        <w:rPr>
          <w:rFonts w:ascii="Arial Narrow" w:hAnsi="Arial Narrow"/>
          <w:szCs w:val="24"/>
        </w:rPr>
        <w:t>garantovaných parametrů</w:t>
      </w:r>
      <w:r w:rsidRPr="0041233A">
        <w:rPr>
          <w:rFonts w:ascii="Arial Narrow" w:hAnsi="Arial Narrow"/>
          <w:szCs w:val="24"/>
        </w:rPr>
        <w:t>.</w:t>
      </w:r>
    </w:p>
    <w:p w:rsidR="006809AB" w:rsidRPr="006809AB" w:rsidRDefault="006809AB" w:rsidP="006809AB">
      <w:pPr>
        <w:tabs>
          <w:tab w:val="left" w:pos="1843"/>
          <w:tab w:val="left" w:pos="2410"/>
          <w:tab w:val="left" w:pos="2977"/>
        </w:tabs>
        <w:spacing w:before="120"/>
        <w:ind w:left="1276"/>
        <w:rPr>
          <w:rFonts w:ascii="Arial Narrow" w:hAnsi="Arial Narrow"/>
          <w:szCs w:val="24"/>
        </w:rPr>
      </w:pPr>
    </w:p>
    <w:p w:rsidR="006809AB" w:rsidRPr="006809AB" w:rsidRDefault="006809AB" w:rsidP="006809AB">
      <w:pPr>
        <w:numPr>
          <w:ilvl w:val="3"/>
          <w:numId w:val="30"/>
        </w:numPr>
        <w:tabs>
          <w:tab w:val="left" w:pos="1276"/>
        </w:tabs>
        <w:spacing w:before="360" w:after="120"/>
        <w:outlineLvl w:val="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 xml:space="preserve">Kategorie W2 – Náklady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související s vlastní spotřebou energie v páře </w:t>
      </w:r>
      <w:r w:rsidR="00FB5E92">
        <w:rPr>
          <w:rFonts w:ascii="Arial Narrow" w:hAnsi="Arial Narrow"/>
          <w:szCs w:val="24"/>
        </w:rPr>
        <w:t xml:space="preserve">a elektrické energie </w:t>
      </w:r>
      <w:r w:rsidRPr="006809AB">
        <w:rPr>
          <w:rFonts w:ascii="Arial Narrow" w:hAnsi="Arial Narrow"/>
          <w:szCs w:val="24"/>
        </w:rPr>
        <w:t>v provozním bodu č.</w:t>
      </w:r>
      <w:r w:rsidR="009A2490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 a č.</w:t>
      </w:r>
      <w:r w:rsidR="009A2490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 xml:space="preserve">2 při provozu napájecího čerpadla na pozici TN3 a TN9 v průběhu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stanovené dle následujícího vzorce:</w:t>
      </w:r>
    </w:p>
    <w:p w:rsidR="006809AB" w:rsidRPr="006809AB" w:rsidRDefault="00B75D0A" w:rsidP="006809AB">
      <w:pPr>
        <w:tabs>
          <w:tab w:val="left" w:pos="1276"/>
        </w:tabs>
        <w:ind w:left="1276"/>
        <w:jc w:val="center"/>
        <w:outlineLvl w:val="3"/>
        <w:rPr>
          <w:rFonts w:ascii="Arial Narrow" w:hAnsi="Arial Narrow"/>
          <w:i/>
          <w:szCs w:val="24"/>
        </w:rPr>
      </w:pPr>
      <m:oMath>
        <m:r>
          <m:rPr>
            <m:sty m:val="bi"/>
          </m:rPr>
          <w:rPr>
            <w:rFonts w:ascii="Cambria Math" w:hAnsi="Cambria Math" w:cs="Cambria Math"/>
            <w:color w:val="000000"/>
            <w:szCs w:val="24"/>
          </w:rPr>
          <m:t>W</m:t>
        </m:r>
        <m:r>
          <m:rPr>
            <m:sty m:val="bi"/>
          </m:rPr>
          <w:rPr>
            <w:rFonts w:ascii="Cambria Math" w:hAnsi="Cambria Math" w:cs="Cambria Math"/>
            <w:color w:val="000000"/>
            <w:szCs w:val="24"/>
          </w:rPr>
          <m:t>2=36 720*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TN3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TN3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TN9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TN9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</m:oMath>
      <w:r w:rsidR="006809AB" w:rsidRPr="00F315F1">
        <w:rPr>
          <w:rFonts w:ascii="Arial Narrow" w:hAnsi="Arial Narrow"/>
          <w:color w:val="000000"/>
          <w:szCs w:val="24"/>
          <w:lang w:eastAsia="en-US"/>
        </w:rPr>
        <w:tab/>
      </w:r>
      <w:r w:rsidR="006809AB" w:rsidRPr="006809AB">
        <w:rPr>
          <w:rFonts w:ascii="Arial Narrow" w:hAnsi="Arial Narrow"/>
          <w:szCs w:val="24"/>
          <w:lang w:eastAsia="en-US"/>
        </w:rPr>
        <w:tab/>
      </w:r>
      <w:r w:rsidR="00F315F1">
        <w:rPr>
          <w:rFonts w:ascii="Arial Narrow" w:hAnsi="Arial Narrow"/>
          <w:szCs w:val="24"/>
          <w:lang w:eastAsia="en-US"/>
        </w:rPr>
        <w:tab/>
      </w:r>
      <w:r w:rsidR="00F315F1">
        <w:rPr>
          <w:rFonts w:ascii="Arial Narrow" w:hAnsi="Arial Narrow"/>
          <w:szCs w:val="24"/>
          <w:lang w:eastAsia="en-US"/>
        </w:rPr>
        <w:tab/>
      </w:r>
      <w:r w:rsidR="006809AB" w:rsidRPr="0041233A">
        <w:rPr>
          <w:rFonts w:ascii="Arial Narrow" w:hAnsi="Arial Narrow"/>
          <w:szCs w:val="24"/>
        </w:rPr>
        <w:t xml:space="preserve">[vzorec č. </w:t>
      </w:r>
      <w:r w:rsidR="00F315F1" w:rsidRPr="0041233A">
        <w:rPr>
          <w:rFonts w:ascii="Arial Narrow" w:hAnsi="Arial Narrow"/>
          <w:szCs w:val="24"/>
        </w:rPr>
        <w:t>3</w:t>
      </w:r>
      <w:r w:rsidR="006809AB" w:rsidRPr="0041233A">
        <w:rPr>
          <w:rFonts w:ascii="Arial Narrow" w:hAnsi="Arial Narrow"/>
          <w:szCs w:val="24"/>
        </w:rPr>
        <w:t>]</w:t>
      </w:r>
    </w:p>
    <w:p w:rsidR="006809AB" w:rsidRPr="006809AB" w:rsidRDefault="006809AB" w:rsidP="006809AB">
      <w:pPr>
        <w:tabs>
          <w:tab w:val="left" w:pos="355"/>
          <w:tab w:val="left" w:pos="780"/>
        </w:tabs>
        <w:spacing w:after="120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</w:r>
    </w:p>
    <w:p w:rsidR="006809AB" w:rsidRPr="006809AB" w:rsidRDefault="006809AB" w:rsidP="006809AB">
      <w:pPr>
        <w:tabs>
          <w:tab w:val="left" w:pos="355"/>
          <w:tab w:val="left" w:pos="780"/>
        </w:tabs>
        <w:spacing w:after="120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  <w:t>kde:</w:t>
      </w:r>
      <w:r w:rsidRPr="006809AB">
        <w:t xml:space="preserve"> 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36 720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  <w:t xml:space="preserve">Konstanta odpovídající nákladům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souvisejícím s vlastní spotřebou energie v páře </w:t>
      </w:r>
      <w:r w:rsidR="00FB5E92">
        <w:rPr>
          <w:rFonts w:ascii="Arial Narrow" w:hAnsi="Arial Narrow"/>
          <w:szCs w:val="24"/>
        </w:rPr>
        <w:t xml:space="preserve">a elektrické energie </w:t>
      </w:r>
      <w:r w:rsidRPr="006809AB">
        <w:rPr>
          <w:rFonts w:ascii="Arial Narrow" w:hAnsi="Arial Narrow"/>
          <w:szCs w:val="24"/>
        </w:rPr>
        <w:t xml:space="preserve">při použití napájecího čerpadla na pozici TN3 a TN9 v průběhu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[v Kč/kWh spotřeby jednoho čerpadla</w:t>
      </w:r>
      <w:r w:rsidR="00FB5E92">
        <w:rPr>
          <w:rFonts w:ascii="Arial Narrow" w:hAnsi="Arial Narrow"/>
          <w:szCs w:val="24"/>
        </w:rPr>
        <w:t xml:space="preserve"> včetně příslušenství</w:t>
      </w:r>
      <w:r w:rsidRPr="006809AB">
        <w:rPr>
          <w:rFonts w:ascii="Arial Narrow" w:hAnsi="Arial Narrow"/>
          <w:szCs w:val="24"/>
        </w:rPr>
        <w:t>]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TN</w:t>
      </w:r>
      <w:r w:rsidR="00F315F1">
        <w:rPr>
          <w:rFonts w:ascii="Arial Narrow" w:hAnsi="Arial Narrow"/>
          <w:b/>
          <w:szCs w:val="24"/>
        </w:rPr>
        <w:t>3</w:t>
      </w:r>
      <w:r w:rsidRPr="006809AB">
        <w:rPr>
          <w:rFonts w:ascii="Arial Narrow" w:hAnsi="Arial Narrow"/>
          <w:b/>
          <w:szCs w:val="24"/>
          <w:vertAlign w:val="subscript"/>
        </w:rPr>
        <w:t xml:space="preserve">1 </w:t>
      </w:r>
      <w:r w:rsidRPr="006809AB">
        <w:rPr>
          <w:rFonts w:ascii="Arial Narrow" w:hAnsi="Arial Narrow"/>
          <w:b/>
          <w:szCs w:val="24"/>
        </w:rPr>
        <w:t>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energie v</w:t>
      </w:r>
      <w:r w:rsidR="00FB5E92">
        <w:rPr>
          <w:rFonts w:ascii="Arial Narrow" w:hAnsi="Arial Narrow"/>
          <w:szCs w:val="24"/>
        </w:rPr>
        <w:t> </w:t>
      </w:r>
      <w:r w:rsidRPr="006809AB">
        <w:rPr>
          <w:rFonts w:ascii="Arial Narrow" w:hAnsi="Arial Narrow"/>
          <w:szCs w:val="24"/>
        </w:rPr>
        <w:t>páře</w:t>
      </w:r>
      <w:r w:rsidR="00FB5E92">
        <w:rPr>
          <w:rFonts w:ascii="Arial Narrow" w:hAnsi="Arial Narrow"/>
          <w:szCs w:val="24"/>
        </w:rPr>
        <w:t xml:space="preserve"> a elektrické energie</w:t>
      </w:r>
      <w:r w:rsidRPr="006809AB">
        <w:rPr>
          <w:rFonts w:ascii="Arial Narrow" w:hAnsi="Arial Narrow"/>
          <w:szCs w:val="24"/>
        </w:rPr>
        <w:t xml:space="preserve"> v kWh/h pro napájecí čerpadlo </w:t>
      </w:r>
      <w:r w:rsidR="00F315F1">
        <w:rPr>
          <w:rFonts w:ascii="Arial Narrow" w:hAnsi="Arial Narrow"/>
          <w:szCs w:val="24"/>
        </w:rPr>
        <w:t xml:space="preserve">TN3 </w:t>
      </w:r>
      <w:r w:rsidRPr="006809AB">
        <w:rPr>
          <w:rFonts w:ascii="Arial Narrow" w:hAnsi="Arial Narrow"/>
          <w:szCs w:val="24"/>
        </w:rPr>
        <w:t>s pohonem s </w:t>
      </w:r>
      <w:proofErr w:type="spellStart"/>
      <w:r w:rsidRPr="006809AB">
        <w:rPr>
          <w:rFonts w:ascii="Arial Narrow" w:hAnsi="Arial Narrow"/>
          <w:szCs w:val="24"/>
        </w:rPr>
        <w:t>turbínkou</w:t>
      </w:r>
      <w:proofErr w:type="spellEnd"/>
      <w:r w:rsidRPr="006809AB">
        <w:rPr>
          <w:rFonts w:ascii="Arial Narrow" w:hAnsi="Arial Narrow"/>
          <w:szCs w:val="24"/>
        </w:rPr>
        <w:t xml:space="preserve">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</w:t>
      </w:r>
    </w:p>
    <w:p w:rsidR="006809AB" w:rsidRDefault="006809AB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TN</w:t>
      </w:r>
      <w:r w:rsidR="00F315F1">
        <w:rPr>
          <w:rFonts w:ascii="Arial Narrow" w:hAnsi="Arial Narrow"/>
          <w:b/>
          <w:szCs w:val="24"/>
        </w:rPr>
        <w:t>3</w:t>
      </w:r>
      <w:r w:rsidRPr="006809AB">
        <w:rPr>
          <w:rFonts w:ascii="Arial Narrow" w:hAnsi="Arial Narrow"/>
          <w:b/>
          <w:szCs w:val="24"/>
          <w:vertAlign w:val="subscript"/>
        </w:rPr>
        <w:t>2</w:t>
      </w:r>
      <w:r w:rsidRPr="006809AB">
        <w:rPr>
          <w:rFonts w:ascii="Arial Narrow" w:hAnsi="Arial Narrow"/>
          <w:b/>
          <w:szCs w:val="24"/>
        </w:rPr>
        <w:t xml:space="preserve"> 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energie v páře </w:t>
      </w:r>
      <w:r w:rsidR="00FB5E92">
        <w:rPr>
          <w:rFonts w:ascii="Arial Narrow" w:hAnsi="Arial Narrow"/>
          <w:szCs w:val="24"/>
        </w:rPr>
        <w:t>a elektrické energie</w:t>
      </w:r>
      <w:r w:rsidR="00FB5E92" w:rsidRPr="006809AB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v kWh/h pro napájecí čerpadlo</w:t>
      </w:r>
      <w:r w:rsidR="00F315F1">
        <w:rPr>
          <w:rFonts w:ascii="Arial Narrow" w:hAnsi="Arial Narrow"/>
          <w:szCs w:val="24"/>
        </w:rPr>
        <w:t xml:space="preserve"> TN3</w:t>
      </w:r>
      <w:r w:rsidRPr="006809AB">
        <w:rPr>
          <w:rFonts w:ascii="Arial Narrow" w:hAnsi="Arial Narrow"/>
          <w:szCs w:val="24"/>
        </w:rPr>
        <w:t xml:space="preserve"> s pohonem s </w:t>
      </w:r>
      <w:proofErr w:type="spellStart"/>
      <w:r w:rsidRPr="006809AB">
        <w:rPr>
          <w:rFonts w:ascii="Arial Narrow" w:hAnsi="Arial Narrow"/>
          <w:szCs w:val="24"/>
        </w:rPr>
        <w:t>turbínkou</w:t>
      </w:r>
      <w:proofErr w:type="spellEnd"/>
      <w:r w:rsidRPr="006809AB">
        <w:rPr>
          <w:rFonts w:ascii="Arial Narrow" w:hAnsi="Arial Narrow"/>
          <w:szCs w:val="24"/>
        </w:rPr>
        <w:t xml:space="preserve">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2</w:t>
      </w:r>
    </w:p>
    <w:p w:rsidR="00F315F1" w:rsidRPr="006809AB" w:rsidRDefault="00F315F1" w:rsidP="00F315F1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TN</w:t>
      </w:r>
      <w:r>
        <w:rPr>
          <w:rFonts w:ascii="Arial Narrow" w:hAnsi="Arial Narrow"/>
          <w:b/>
          <w:szCs w:val="24"/>
        </w:rPr>
        <w:t>9</w:t>
      </w:r>
      <w:r w:rsidRPr="006809AB">
        <w:rPr>
          <w:rFonts w:ascii="Arial Narrow" w:hAnsi="Arial Narrow"/>
          <w:b/>
          <w:szCs w:val="24"/>
          <w:vertAlign w:val="subscript"/>
        </w:rPr>
        <w:t xml:space="preserve">1 </w:t>
      </w:r>
      <w:r w:rsidRPr="006809AB">
        <w:rPr>
          <w:rFonts w:ascii="Arial Narrow" w:hAnsi="Arial Narrow"/>
          <w:b/>
          <w:szCs w:val="24"/>
        </w:rPr>
        <w:t>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energie v páře </w:t>
      </w:r>
      <w:r w:rsidR="00FB5E92">
        <w:rPr>
          <w:rFonts w:ascii="Arial Narrow" w:hAnsi="Arial Narrow"/>
          <w:szCs w:val="24"/>
        </w:rPr>
        <w:t>a elektrické energie</w:t>
      </w:r>
      <w:r w:rsidR="00FB5E92" w:rsidRPr="006809AB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v kWh/h pro napájecí čerpadlo</w:t>
      </w:r>
      <w:r>
        <w:rPr>
          <w:rFonts w:ascii="Arial Narrow" w:hAnsi="Arial Narrow"/>
          <w:szCs w:val="24"/>
        </w:rPr>
        <w:t xml:space="preserve"> TN9</w:t>
      </w:r>
      <w:r w:rsidRPr="006809AB">
        <w:rPr>
          <w:rFonts w:ascii="Arial Narrow" w:hAnsi="Arial Narrow"/>
          <w:szCs w:val="24"/>
        </w:rPr>
        <w:t xml:space="preserve"> s pohonem s </w:t>
      </w:r>
      <w:proofErr w:type="spellStart"/>
      <w:r w:rsidRPr="006809AB">
        <w:rPr>
          <w:rFonts w:ascii="Arial Narrow" w:hAnsi="Arial Narrow"/>
          <w:szCs w:val="24"/>
        </w:rPr>
        <w:t>turbínkou</w:t>
      </w:r>
      <w:proofErr w:type="spellEnd"/>
      <w:r w:rsidRPr="006809AB">
        <w:rPr>
          <w:rFonts w:ascii="Arial Narrow" w:hAnsi="Arial Narrow"/>
          <w:szCs w:val="24"/>
        </w:rPr>
        <w:t xml:space="preserve">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</w:t>
      </w:r>
    </w:p>
    <w:p w:rsidR="00F315F1" w:rsidRPr="006809AB" w:rsidRDefault="00F315F1" w:rsidP="00F315F1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TN</w:t>
      </w:r>
      <w:r>
        <w:rPr>
          <w:rFonts w:ascii="Arial Narrow" w:hAnsi="Arial Narrow"/>
          <w:b/>
          <w:szCs w:val="24"/>
        </w:rPr>
        <w:t>9</w:t>
      </w:r>
      <w:r w:rsidRPr="006809AB">
        <w:rPr>
          <w:rFonts w:ascii="Arial Narrow" w:hAnsi="Arial Narrow"/>
          <w:b/>
          <w:szCs w:val="24"/>
          <w:vertAlign w:val="subscript"/>
        </w:rPr>
        <w:t>2</w:t>
      </w:r>
      <w:r w:rsidRPr="006809AB">
        <w:rPr>
          <w:rFonts w:ascii="Arial Narrow" w:hAnsi="Arial Narrow"/>
          <w:b/>
          <w:szCs w:val="24"/>
        </w:rPr>
        <w:t xml:space="preserve"> 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energie v páře </w:t>
      </w:r>
      <w:r w:rsidR="00FB5E92">
        <w:rPr>
          <w:rFonts w:ascii="Arial Narrow" w:hAnsi="Arial Narrow"/>
          <w:szCs w:val="24"/>
        </w:rPr>
        <w:t>a elektrické energie</w:t>
      </w:r>
      <w:r w:rsidR="00FB5E92" w:rsidRPr="006809AB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v kWh/h pro napájecí čerpadlo</w:t>
      </w:r>
      <w:r>
        <w:rPr>
          <w:rFonts w:ascii="Arial Narrow" w:hAnsi="Arial Narrow"/>
          <w:szCs w:val="24"/>
        </w:rPr>
        <w:t xml:space="preserve"> TN9</w:t>
      </w:r>
      <w:r w:rsidRPr="006809AB">
        <w:rPr>
          <w:rFonts w:ascii="Arial Narrow" w:hAnsi="Arial Narrow"/>
          <w:szCs w:val="24"/>
        </w:rPr>
        <w:t xml:space="preserve"> s </w:t>
      </w:r>
      <w:proofErr w:type="gramStart"/>
      <w:r w:rsidRPr="006809AB">
        <w:rPr>
          <w:rFonts w:ascii="Arial Narrow" w:hAnsi="Arial Narrow"/>
          <w:szCs w:val="24"/>
        </w:rPr>
        <w:t>pohonem  s </w:t>
      </w:r>
      <w:proofErr w:type="spellStart"/>
      <w:r w:rsidRPr="006809AB">
        <w:rPr>
          <w:rFonts w:ascii="Arial Narrow" w:hAnsi="Arial Narrow"/>
          <w:szCs w:val="24"/>
        </w:rPr>
        <w:t>turbínkou</w:t>
      </w:r>
      <w:proofErr w:type="spellEnd"/>
      <w:proofErr w:type="gramEnd"/>
      <w:r w:rsidRPr="006809AB">
        <w:rPr>
          <w:rFonts w:ascii="Arial Narrow" w:hAnsi="Arial Narrow"/>
          <w:szCs w:val="24"/>
        </w:rPr>
        <w:t xml:space="preserve"> 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2</w:t>
      </w:r>
    </w:p>
    <w:p w:rsidR="00F315F1" w:rsidRPr="006809AB" w:rsidRDefault="00F315F1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</w:p>
    <w:p w:rsidR="006809AB" w:rsidRPr="006809AB" w:rsidRDefault="006809AB" w:rsidP="006809AB">
      <w:pPr>
        <w:tabs>
          <w:tab w:val="left" w:pos="1843"/>
          <w:tab w:val="left" w:pos="2410"/>
          <w:tab w:val="left" w:pos="2977"/>
        </w:tabs>
        <w:spacing w:before="120"/>
        <w:ind w:left="1276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 xml:space="preserve">*) Jedná se o hodnoty deklarované </w:t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, které uvede ve své </w:t>
      </w:r>
      <w:r w:rsidRPr="006809AB">
        <w:rPr>
          <w:rFonts w:ascii="Arial Narrow" w:hAnsi="Arial Narrow"/>
          <w:smallCaps/>
          <w:szCs w:val="24"/>
        </w:rPr>
        <w:t>nabídce</w:t>
      </w:r>
      <w:r w:rsidRPr="006809AB">
        <w:rPr>
          <w:rFonts w:ascii="Arial Narrow" w:hAnsi="Arial Narrow"/>
          <w:szCs w:val="24"/>
        </w:rPr>
        <w:t xml:space="preserve"> ve formuláři Tabulek </w:t>
      </w:r>
      <w:r w:rsidRPr="00C31F87">
        <w:rPr>
          <w:rFonts w:ascii="Arial Narrow" w:hAnsi="Arial Narrow"/>
          <w:szCs w:val="24"/>
        </w:rPr>
        <w:t>garantovaných parametrů</w:t>
      </w:r>
      <w:r w:rsidRPr="0041233A">
        <w:rPr>
          <w:rFonts w:ascii="Arial Narrow" w:hAnsi="Arial Narrow"/>
          <w:szCs w:val="24"/>
        </w:rPr>
        <w:t>.</w:t>
      </w:r>
    </w:p>
    <w:p w:rsidR="006809AB" w:rsidRPr="006809AB" w:rsidRDefault="006809AB" w:rsidP="006809AB">
      <w:pPr>
        <w:rPr>
          <w:rFonts w:ascii="Arial Narrow" w:hAnsi="Arial Narrow"/>
          <w:szCs w:val="24"/>
        </w:rPr>
      </w:pPr>
    </w:p>
    <w:p w:rsidR="006809AB" w:rsidRPr="006809AB" w:rsidRDefault="006809AB" w:rsidP="006809AB">
      <w:pPr>
        <w:numPr>
          <w:ilvl w:val="3"/>
          <w:numId w:val="30"/>
        </w:numPr>
        <w:tabs>
          <w:tab w:val="left" w:pos="1276"/>
        </w:tabs>
        <w:spacing w:before="360" w:after="120"/>
        <w:outlineLvl w:val="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 xml:space="preserve">Kategorie W3 – Náklady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související s vlastní spotřebou elektrické energie v provozním bodu č.</w:t>
      </w:r>
      <w:r w:rsidR="009A2490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 a č.</w:t>
      </w:r>
      <w:r w:rsidR="009A2490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 xml:space="preserve">2 při provozu napájecího čerpadla na pozici EN2 a EN8 v průběhu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stanovené dle následujícího vzorce:</w:t>
      </w:r>
    </w:p>
    <w:p w:rsidR="006809AB" w:rsidRPr="006809AB" w:rsidRDefault="00B75D0A" w:rsidP="006809AB">
      <w:pPr>
        <w:tabs>
          <w:tab w:val="left" w:pos="1276"/>
        </w:tabs>
        <w:ind w:left="1276"/>
        <w:jc w:val="center"/>
        <w:outlineLvl w:val="3"/>
        <w:rPr>
          <w:rFonts w:ascii="Arial Narrow" w:hAnsi="Arial Narrow"/>
          <w:i/>
          <w:szCs w:val="24"/>
        </w:rPr>
      </w:pPr>
      <m:oMath>
        <m:r>
          <m:rPr>
            <m:sty m:val="bi"/>
          </m:rPr>
          <w:rPr>
            <w:rFonts w:ascii="Cambria Math" w:hAnsi="Cambria Math" w:cs="Cambria Math"/>
            <w:color w:val="000000"/>
            <w:szCs w:val="24"/>
          </w:rPr>
          <m:t>W</m:t>
        </m:r>
        <m:r>
          <m:rPr>
            <m:sty m:val="bi"/>
          </m:rPr>
          <w:rPr>
            <w:rFonts w:ascii="Cambria Math" w:hAnsi="Cambria Math" w:cs="Cambria Math"/>
            <w:color w:val="000000"/>
            <w:szCs w:val="24"/>
          </w:rPr>
          <m:t>3=16 320*(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EN2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EN2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EN8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EN8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Cambria Math"/>
            <w:color w:val="000000"/>
            <w:szCs w:val="24"/>
          </w:rPr>
          <m:t>)</m:t>
        </m:r>
        <m:r>
          <m:rPr>
            <m:sty m:val="b"/>
          </m:rPr>
          <w:rPr>
            <w:rFonts w:ascii="Cambria Math" w:hAnsi="Cambria Math"/>
            <w:color w:val="000000"/>
            <w:szCs w:val="24"/>
            <w:vertAlign w:val="subscript"/>
          </w:rPr>
          <m:t xml:space="preserve"> </m:t>
        </m:r>
      </m:oMath>
      <w:r w:rsidR="006809AB" w:rsidRPr="006809AB">
        <w:rPr>
          <w:rFonts w:ascii="Arial Narrow" w:hAnsi="Arial Narrow"/>
          <w:szCs w:val="24"/>
          <w:lang w:eastAsia="en-US"/>
        </w:rPr>
        <w:tab/>
      </w:r>
      <w:r w:rsidR="00F315F1">
        <w:rPr>
          <w:rFonts w:ascii="Arial Narrow" w:hAnsi="Arial Narrow"/>
          <w:szCs w:val="24"/>
          <w:lang w:eastAsia="en-US"/>
        </w:rPr>
        <w:tab/>
      </w:r>
      <w:r w:rsidR="00F315F1">
        <w:rPr>
          <w:rFonts w:ascii="Arial Narrow" w:hAnsi="Arial Narrow"/>
          <w:szCs w:val="24"/>
          <w:lang w:eastAsia="en-US"/>
        </w:rPr>
        <w:tab/>
      </w:r>
      <w:r w:rsidR="006809AB" w:rsidRPr="006809AB">
        <w:rPr>
          <w:rFonts w:ascii="Arial Narrow" w:hAnsi="Arial Narrow"/>
          <w:szCs w:val="24"/>
          <w:lang w:eastAsia="en-US"/>
        </w:rPr>
        <w:tab/>
      </w:r>
      <w:r w:rsidR="006809AB" w:rsidRPr="0041233A">
        <w:rPr>
          <w:rFonts w:ascii="Arial Narrow" w:hAnsi="Arial Narrow"/>
          <w:szCs w:val="24"/>
        </w:rPr>
        <w:t xml:space="preserve">[vzorec č. </w:t>
      </w:r>
      <w:r w:rsidR="00F315F1" w:rsidRPr="0041233A">
        <w:rPr>
          <w:rFonts w:ascii="Arial Narrow" w:hAnsi="Arial Narrow"/>
          <w:szCs w:val="24"/>
        </w:rPr>
        <w:t>4</w:t>
      </w:r>
      <w:r w:rsidR="006809AB" w:rsidRPr="0041233A">
        <w:rPr>
          <w:rFonts w:ascii="Arial Narrow" w:hAnsi="Arial Narrow"/>
          <w:szCs w:val="24"/>
        </w:rPr>
        <w:t>]</w:t>
      </w:r>
    </w:p>
    <w:p w:rsidR="006809AB" w:rsidRPr="006809AB" w:rsidRDefault="006809AB" w:rsidP="006809AB">
      <w:pPr>
        <w:tabs>
          <w:tab w:val="left" w:pos="355"/>
          <w:tab w:val="left" w:pos="780"/>
        </w:tabs>
        <w:spacing w:after="120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</w:r>
    </w:p>
    <w:p w:rsidR="006809AB" w:rsidRPr="006809AB" w:rsidRDefault="006809AB" w:rsidP="006809AB">
      <w:pPr>
        <w:tabs>
          <w:tab w:val="left" w:pos="355"/>
          <w:tab w:val="left" w:pos="780"/>
        </w:tabs>
        <w:spacing w:after="120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  <w:t>kde:</w:t>
      </w:r>
      <w:r w:rsidRPr="006809AB">
        <w:t xml:space="preserve"> 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16 320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  <w:t xml:space="preserve">Konstanta odpovídající nákladům </w:t>
      </w:r>
      <w:r w:rsidRPr="006809AB">
        <w:rPr>
          <w:rFonts w:ascii="Arial Narrow" w:hAnsi="Arial Narrow"/>
          <w:smallCaps/>
          <w:szCs w:val="24"/>
        </w:rPr>
        <w:t>zadavatele</w:t>
      </w:r>
      <w:r w:rsidRPr="006809AB">
        <w:rPr>
          <w:rFonts w:ascii="Arial Narrow" w:hAnsi="Arial Narrow"/>
          <w:szCs w:val="24"/>
        </w:rPr>
        <w:t xml:space="preserve"> souvisejícím s vlastní spotřebou elektrické energie při použití napájecího čerpadla na pozici EN2 a EN8 v průběhu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[v Kč/kWh spotřeby jednoho čerpadla</w:t>
      </w:r>
      <w:r w:rsidR="00FB5E92">
        <w:rPr>
          <w:rFonts w:ascii="Arial Narrow" w:hAnsi="Arial Narrow"/>
          <w:szCs w:val="24"/>
        </w:rPr>
        <w:t xml:space="preserve"> včetně příslušenství</w:t>
      </w:r>
      <w:r w:rsidRPr="006809AB">
        <w:rPr>
          <w:rFonts w:ascii="Arial Narrow" w:hAnsi="Arial Narrow"/>
          <w:szCs w:val="24"/>
        </w:rPr>
        <w:t>]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EN</w:t>
      </w:r>
      <w:r w:rsidR="00F315F1">
        <w:rPr>
          <w:rFonts w:ascii="Arial Narrow" w:hAnsi="Arial Narrow"/>
          <w:b/>
          <w:szCs w:val="24"/>
        </w:rPr>
        <w:t>2</w:t>
      </w:r>
      <w:r w:rsidRPr="006809AB">
        <w:rPr>
          <w:rFonts w:ascii="Arial Narrow" w:hAnsi="Arial Narrow"/>
          <w:b/>
          <w:szCs w:val="24"/>
          <w:vertAlign w:val="subscript"/>
        </w:rPr>
        <w:t xml:space="preserve">1 </w:t>
      </w:r>
      <w:r w:rsidRPr="006809AB">
        <w:rPr>
          <w:rFonts w:ascii="Arial Narrow" w:hAnsi="Arial Narrow"/>
          <w:b/>
          <w:szCs w:val="24"/>
        </w:rPr>
        <w:t>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elektrické energie v kWh/h pro elektro napájecí čerpadlo </w:t>
      </w:r>
      <w:r w:rsidR="00F315F1">
        <w:rPr>
          <w:rFonts w:ascii="Arial Narrow" w:hAnsi="Arial Narrow"/>
          <w:szCs w:val="24"/>
        </w:rPr>
        <w:t xml:space="preserve">EN2 </w:t>
      </w:r>
      <w:r w:rsidRPr="006809AB">
        <w:rPr>
          <w:rFonts w:ascii="Arial Narrow" w:hAnsi="Arial Narrow"/>
          <w:szCs w:val="24"/>
        </w:rPr>
        <w:t>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</w:t>
      </w:r>
    </w:p>
    <w:p w:rsidR="006809AB" w:rsidRDefault="006809AB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EN</w:t>
      </w:r>
      <w:r w:rsidR="00F315F1">
        <w:rPr>
          <w:rFonts w:ascii="Arial Narrow" w:hAnsi="Arial Narrow"/>
          <w:b/>
          <w:szCs w:val="24"/>
        </w:rPr>
        <w:t>2</w:t>
      </w:r>
      <w:r w:rsidRPr="006809AB">
        <w:rPr>
          <w:rFonts w:ascii="Arial Narrow" w:hAnsi="Arial Narrow"/>
          <w:b/>
          <w:szCs w:val="24"/>
          <w:vertAlign w:val="subscript"/>
        </w:rPr>
        <w:t>2</w:t>
      </w:r>
      <w:r w:rsidRPr="006809AB">
        <w:rPr>
          <w:rFonts w:ascii="Arial Narrow" w:hAnsi="Arial Narrow"/>
          <w:b/>
          <w:szCs w:val="24"/>
        </w:rPr>
        <w:t xml:space="preserve"> 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elektrické energie v kWh/h pro elektro napájecí čerpadlo </w:t>
      </w:r>
      <w:r w:rsidR="00F315F1">
        <w:rPr>
          <w:rFonts w:ascii="Arial Narrow" w:hAnsi="Arial Narrow"/>
          <w:szCs w:val="24"/>
        </w:rPr>
        <w:t xml:space="preserve">EN2 </w:t>
      </w:r>
      <w:r w:rsidRPr="006809AB">
        <w:rPr>
          <w:rFonts w:ascii="Arial Narrow" w:hAnsi="Arial Narrow"/>
          <w:szCs w:val="24"/>
        </w:rPr>
        <w:t>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2</w:t>
      </w:r>
    </w:p>
    <w:p w:rsidR="00F315F1" w:rsidRPr="006809AB" w:rsidRDefault="00F315F1" w:rsidP="00F315F1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EN</w:t>
      </w:r>
      <w:r>
        <w:rPr>
          <w:rFonts w:ascii="Arial Narrow" w:hAnsi="Arial Narrow"/>
          <w:b/>
          <w:szCs w:val="24"/>
        </w:rPr>
        <w:t>8</w:t>
      </w:r>
      <w:r w:rsidRPr="006809AB">
        <w:rPr>
          <w:rFonts w:ascii="Arial Narrow" w:hAnsi="Arial Narrow"/>
          <w:b/>
          <w:szCs w:val="24"/>
          <w:vertAlign w:val="subscript"/>
        </w:rPr>
        <w:t xml:space="preserve">1 </w:t>
      </w:r>
      <w:r w:rsidRPr="006809AB">
        <w:rPr>
          <w:rFonts w:ascii="Arial Narrow" w:hAnsi="Arial Narrow"/>
          <w:b/>
          <w:szCs w:val="24"/>
        </w:rPr>
        <w:t>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elektrické energie v kWh/h pro elektro napájecí čerpadlo </w:t>
      </w:r>
      <w:r>
        <w:rPr>
          <w:rFonts w:ascii="Arial Narrow" w:hAnsi="Arial Narrow"/>
          <w:szCs w:val="24"/>
        </w:rPr>
        <w:t xml:space="preserve">EN8 </w:t>
      </w:r>
      <w:r w:rsidRPr="006809AB">
        <w:rPr>
          <w:rFonts w:ascii="Arial Narrow" w:hAnsi="Arial Narrow"/>
          <w:szCs w:val="24"/>
        </w:rPr>
        <w:t>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1</w:t>
      </w:r>
    </w:p>
    <w:p w:rsidR="00F315F1" w:rsidRPr="006809AB" w:rsidRDefault="00F315F1" w:rsidP="00F315F1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b/>
          <w:szCs w:val="24"/>
        </w:rPr>
        <w:t>EN</w:t>
      </w:r>
      <w:r>
        <w:rPr>
          <w:rFonts w:ascii="Arial Narrow" w:hAnsi="Arial Narrow"/>
          <w:b/>
          <w:szCs w:val="24"/>
        </w:rPr>
        <w:t>8</w:t>
      </w:r>
      <w:r w:rsidRPr="006809AB">
        <w:rPr>
          <w:rFonts w:ascii="Arial Narrow" w:hAnsi="Arial Narrow"/>
          <w:b/>
          <w:szCs w:val="24"/>
          <w:vertAlign w:val="subscript"/>
        </w:rPr>
        <w:t>2</w:t>
      </w:r>
      <w:r w:rsidRPr="006809AB">
        <w:rPr>
          <w:rFonts w:ascii="Arial Narrow" w:hAnsi="Arial Narrow"/>
          <w:b/>
          <w:szCs w:val="24"/>
        </w:rPr>
        <w:t xml:space="preserve"> *)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garantovaná vlastní spotřeba elektrické energie v kWh/h pro elektro napájecí čerpadlo </w:t>
      </w:r>
      <w:r>
        <w:rPr>
          <w:rFonts w:ascii="Arial Narrow" w:hAnsi="Arial Narrow"/>
          <w:szCs w:val="24"/>
        </w:rPr>
        <w:t xml:space="preserve">EN8 </w:t>
      </w:r>
      <w:r w:rsidRPr="006809AB">
        <w:rPr>
          <w:rFonts w:ascii="Arial Narrow" w:hAnsi="Arial Narrow"/>
          <w:szCs w:val="24"/>
        </w:rPr>
        <w:t>v provozním bodu č.</w:t>
      </w:r>
      <w:r w:rsidR="00C31F87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szCs w:val="24"/>
        </w:rPr>
        <w:t>2</w:t>
      </w:r>
    </w:p>
    <w:p w:rsidR="00F315F1" w:rsidRPr="006809AB" w:rsidRDefault="00F315F1" w:rsidP="006809AB">
      <w:pPr>
        <w:tabs>
          <w:tab w:val="left" w:pos="2410"/>
          <w:tab w:val="left" w:pos="3544"/>
        </w:tabs>
        <w:ind w:left="4111" w:hanging="1843"/>
        <w:rPr>
          <w:rFonts w:ascii="Arial Narrow" w:hAnsi="Arial Narrow"/>
          <w:szCs w:val="24"/>
        </w:rPr>
      </w:pPr>
    </w:p>
    <w:p w:rsidR="006809AB" w:rsidRPr="006809AB" w:rsidRDefault="006809AB" w:rsidP="006809AB">
      <w:pPr>
        <w:tabs>
          <w:tab w:val="left" w:pos="1843"/>
          <w:tab w:val="left" w:pos="2410"/>
          <w:tab w:val="left" w:pos="2977"/>
        </w:tabs>
        <w:spacing w:before="120"/>
        <w:ind w:left="1276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 xml:space="preserve">*) Jedná se o hodnoty deklarované </w:t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, které uvede ve své </w:t>
      </w:r>
      <w:r w:rsidRPr="006809AB">
        <w:rPr>
          <w:rFonts w:ascii="Arial Narrow" w:hAnsi="Arial Narrow"/>
          <w:smallCaps/>
          <w:szCs w:val="24"/>
        </w:rPr>
        <w:t>nabídce</w:t>
      </w:r>
      <w:r w:rsidRPr="006809AB">
        <w:rPr>
          <w:rFonts w:ascii="Arial Narrow" w:hAnsi="Arial Narrow"/>
          <w:szCs w:val="24"/>
        </w:rPr>
        <w:t xml:space="preserve"> ve formuláři Tabulek </w:t>
      </w:r>
      <w:r w:rsidRPr="00C31F87">
        <w:rPr>
          <w:rFonts w:ascii="Arial Narrow" w:hAnsi="Arial Narrow"/>
          <w:szCs w:val="24"/>
        </w:rPr>
        <w:t>garantovaných parametrů</w:t>
      </w:r>
      <w:r w:rsidRPr="0041233A">
        <w:rPr>
          <w:rFonts w:ascii="Arial Narrow" w:hAnsi="Arial Narrow"/>
          <w:szCs w:val="24"/>
        </w:rPr>
        <w:t>.</w:t>
      </w:r>
    </w:p>
    <w:p w:rsidR="006809AB" w:rsidRPr="006809AB" w:rsidRDefault="006809AB" w:rsidP="006809AB">
      <w:pPr>
        <w:rPr>
          <w:rFonts w:ascii="Arial Narrow" w:hAnsi="Arial Narrow"/>
          <w:szCs w:val="24"/>
        </w:rPr>
      </w:pPr>
    </w:p>
    <w:p w:rsidR="006809AB" w:rsidRPr="006809AB" w:rsidRDefault="006809AB" w:rsidP="006809AB">
      <w:pPr>
        <w:numPr>
          <w:ilvl w:val="3"/>
          <w:numId w:val="30"/>
        </w:numPr>
        <w:tabs>
          <w:tab w:val="left" w:pos="1276"/>
        </w:tabs>
        <w:spacing w:before="360" w:after="120"/>
        <w:outlineLvl w:val="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 xml:space="preserve">Kategorie W4 - Náklady související se zajištěním servisu zařízení - spotřebou náhradních dílů a údržbou zařízení po dobu životního cyklu </w:t>
      </w:r>
      <w:r w:rsidRPr="006809AB">
        <w:rPr>
          <w:rFonts w:ascii="Arial Narrow" w:hAnsi="Arial Narrow"/>
          <w:smallCaps/>
          <w:szCs w:val="24"/>
        </w:rPr>
        <w:t>zakázky</w:t>
      </w:r>
      <w:r w:rsidRPr="006809AB">
        <w:rPr>
          <w:rFonts w:ascii="Arial Narrow" w:hAnsi="Arial Narrow"/>
          <w:szCs w:val="24"/>
        </w:rPr>
        <w:t xml:space="preserve"> stanovené dle následujícího vzorce:</w:t>
      </w:r>
    </w:p>
    <w:p w:rsidR="006809AB" w:rsidRPr="006809AB" w:rsidRDefault="006809AB" w:rsidP="006809AB">
      <w:pPr>
        <w:keepNext/>
        <w:spacing w:before="120" w:after="120"/>
        <w:ind w:left="1701" w:firstLine="426"/>
        <w:rPr>
          <w:rFonts w:ascii="Arial Narrow" w:hAnsi="Arial Narrow"/>
          <w:b/>
          <w:szCs w:val="24"/>
        </w:rPr>
      </w:pPr>
      <w:r w:rsidRPr="006809AB">
        <w:rPr>
          <w:rFonts w:ascii="Arial Narrow" w:hAnsi="Arial Narrow"/>
          <w:b/>
          <w:szCs w:val="24"/>
        </w:rPr>
        <w:t>W4</w:t>
      </w:r>
      <w:r w:rsidRPr="006809AB">
        <w:rPr>
          <w:rFonts w:ascii="Arial Narrow" w:hAnsi="Arial Narrow"/>
          <w:b/>
          <w:szCs w:val="24"/>
          <w:vertAlign w:val="subscript"/>
        </w:rPr>
        <w:t xml:space="preserve"> </w:t>
      </w:r>
      <w:r w:rsidRPr="006809AB">
        <w:rPr>
          <w:rFonts w:ascii="Arial Narrow" w:hAnsi="Arial Narrow"/>
          <w:b/>
          <w:szCs w:val="24"/>
        </w:rPr>
        <w:t xml:space="preserve">= </w:t>
      </w:r>
      <m:oMath>
        <m:r>
          <m:rPr>
            <m:sty m:val="bi"/>
          </m:rPr>
          <w:rPr>
            <w:rFonts w:ascii="Cambria Math" w:hAnsi="Cambria Math"/>
            <w:color w:val="002060"/>
          </w:rPr>
          <m:t>(</m:t>
        </m:r>
        <m:nary>
          <m:naryPr>
            <m:chr m:val="∑"/>
            <m:grow m:val="1"/>
            <m:ctrlPr>
              <w:rPr>
                <w:rFonts w:ascii="Cambria Math" w:hAnsi="Cambria Math"/>
                <w:color w:val="002060"/>
                <w:szCs w:val="24"/>
              </w:rPr>
            </m:ctrlPr>
          </m:naryPr>
          <m:sub>
            <m:r>
              <w:rPr>
                <w:rFonts w:ascii="Cambria Math" w:eastAsia="Cambria Math" w:hAnsi="Cambria Math" w:cs="Cambria Math"/>
                <w:color w:val="002060"/>
                <w:szCs w:val="24"/>
              </w:rPr>
              <m:t>n=1</m:t>
            </m:r>
          </m:sub>
          <m:sup>
            <m:r>
              <w:rPr>
                <w:rFonts w:ascii="Cambria Math" w:eastAsia="Cambria Math" w:hAnsi="Cambria Math" w:cs="Cambria Math"/>
                <w:color w:val="002060"/>
                <w:szCs w:val="24"/>
              </w:rPr>
              <m:t>12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color w:val="002060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color w:val="002060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2060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2060"/>
                        <w:szCs w:val="24"/>
                      </w:rPr>
                      <m:t xml:space="preserve">Kč n </m:t>
                    </m:r>
                  </m:sub>
                </m:sSub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color w:val="002060"/>
                    <w:szCs w:val="24"/>
                  </w:rPr>
                  <m:t>1,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color w:val="002060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2060"/>
                        <w:szCs w:val="24"/>
                      </w:rPr>
                      <m:t>08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002060"/>
                        <w:szCs w:val="24"/>
                      </w:rPr>
                      <m:t>n</m:t>
                    </m:r>
                  </m:sup>
                </m:sSup>
              </m:den>
            </m:f>
          </m:e>
        </m:nary>
      </m:oMath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</w:r>
      <w:r w:rsidRPr="006809AB">
        <w:rPr>
          <w:rFonts w:ascii="Arial Narrow" w:hAnsi="Arial Narrow"/>
          <w:szCs w:val="24"/>
        </w:rPr>
        <w:tab/>
        <w:t xml:space="preserve">[vzorec č. </w:t>
      </w:r>
      <w:r w:rsidR="00F24207">
        <w:rPr>
          <w:rFonts w:ascii="Arial Narrow" w:hAnsi="Arial Narrow"/>
          <w:szCs w:val="24"/>
        </w:rPr>
        <w:t>5</w:t>
      </w:r>
      <w:r w:rsidRPr="006809AB">
        <w:rPr>
          <w:rFonts w:ascii="Arial Narrow" w:hAnsi="Arial Narrow"/>
          <w:szCs w:val="24"/>
        </w:rPr>
        <w:t>]</w:t>
      </w:r>
    </w:p>
    <w:p w:rsidR="006809AB" w:rsidRPr="006809AB" w:rsidRDefault="006809AB" w:rsidP="006809AB">
      <w:pPr>
        <w:keepNext/>
        <w:spacing w:before="120" w:after="120"/>
        <w:ind w:left="1843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 xml:space="preserve">Ceny u všech níže požadovaných hodnot budou vždy </w:t>
      </w:r>
      <w:r w:rsidRPr="006809AB">
        <w:rPr>
          <w:rFonts w:ascii="Arial Narrow" w:hAnsi="Arial Narrow"/>
          <w:smallCaps/>
          <w:szCs w:val="24"/>
        </w:rPr>
        <w:t>účastníkem</w:t>
      </w:r>
      <w:r w:rsidRPr="006809AB">
        <w:rPr>
          <w:rFonts w:ascii="Arial Narrow" w:hAnsi="Arial Narrow"/>
          <w:szCs w:val="24"/>
        </w:rPr>
        <w:t xml:space="preserve"> uvedeny na maximálně dvě desetinná místa:</w:t>
      </w:r>
    </w:p>
    <w:p w:rsidR="006809AB" w:rsidRPr="006809AB" w:rsidRDefault="006809AB" w:rsidP="006809AB">
      <w:pPr>
        <w:keepNext/>
        <w:spacing w:before="120" w:after="120"/>
        <w:ind w:left="709" w:firstLine="709"/>
        <w:rPr>
          <w:rFonts w:ascii="Arial Narrow" w:hAnsi="Arial Narrow"/>
          <w:szCs w:val="24"/>
        </w:rPr>
      </w:pPr>
      <w:r w:rsidRPr="006809AB">
        <w:rPr>
          <w:rFonts w:ascii="Arial Narrow" w:hAnsi="Arial Narrow"/>
          <w:szCs w:val="24"/>
        </w:rPr>
        <w:t xml:space="preserve">kde: 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559"/>
        <w:rPr>
          <w:rFonts w:ascii="Arial Narrow" w:hAnsi="Arial Narrow"/>
          <w:szCs w:val="24"/>
        </w:rPr>
      </w:pPr>
      <w:proofErr w:type="spellStart"/>
      <w:r w:rsidRPr="006809AB">
        <w:rPr>
          <w:rFonts w:ascii="Arial Narrow" w:hAnsi="Arial Narrow"/>
          <w:b/>
          <w:szCs w:val="24"/>
        </w:rPr>
        <w:t>S</w:t>
      </w:r>
      <w:r w:rsidRPr="006809AB">
        <w:rPr>
          <w:rFonts w:ascii="Arial Narrow" w:hAnsi="Arial Narrow"/>
          <w:b/>
          <w:szCs w:val="24"/>
          <w:vertAlign w:val="subscript"/>
        </w:rPr>
        <w:t>Kč</w:t>
      </w:r>
      <w:proofErr w:type="spellEnd"/>
      <w:r w:rsidRPr="006809AB">
        <w:rPr>
          <w:rFonts w:ascii="Arial Narrow" w:hAnsi="Arial Narrow"/>
          <w:b/>
          <w:szCs w:val="24"/>
        </w:rPr>
        <w:t xml:space="preserve"> </w:t>
      </w:r>
      <w:r w:rsidRPr="006809AB">
        <w:rPr>
          <w:rFonts w:ascii="Arial Narrow" w:hAnsi="Arial Narrow"/>
          <w:b/>
          <w:szCs w:val="24"/>
          <w:vertAlign w:val="subscript"/>
        </w:rPr>
        <w:t>n</w:t>
      </w:r>
      <w:r w:rsidRPr="006809AB">
        <w:rPr>
          <w:rFonts w:ascii="Arial Narrow" w:hAnsi="Arial Narrow"/>
          <w:b/>
          <w:szCs w:val="24"/>
        </w:rPr>
        <w:t xml:space="preserve"> </w:t>
      </w:r>
      <w:r w:rsidRPr="006809AB">
        <w:rPr>
          <w:rFonts w:ascii="Arial Narrow" w:hAnsi="Arial Narrow"/>
          <w:szCs w:val="24"/>
          <w:vertAlign w:val="superscript"/>
        </w:rPr>
        <w:t>1)2)</w:t>
      </w:r>
      <w:r w:rsidRPr="006809AB">
        <w:rPr>
          <w:rFonts w:ascii="Arial Narrow" w:hAnsi="Arial Narrow"/>
          <w:szCs w:val="24"/>
        </w:rPr>
        <w:tab/>
        <w:t>=</w:t>
      </w:r>
      <w:r w:rsidRPr="006809AB">
        <w:rPr>
          <w:rFonts w:ascii="Arial Narrow" w:hAnsi="Arial Narrow"/>
          <w:szCs w:val="24"/>
        </w:rPr>
        <w:tab/>
        <w:t>Roční náklady na servis, náhradní díly, celky a spotřební materiál nutné pro řádný provoz a údržbu všech napájecích čerpadel po dobu 12 let dle Cenových tabulek - Servis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559"/>
        <w:rPr>
          <w:rFonts w:ascii="Arial Narrow" w:hAnsi="Arial Narrow"/>
          <w:b/>
          <w:szCs w:val="24"/>
        </w:rPr>
      </w:pPr>
    </w:p>
    <w:p w:rsidR="006809AB" w:rsidRPr="006809AB" w:rsidRDefault="006809AB" w:rsidP="006809AB">
      <w:pPr>
        <w:numPr>
          <w:ilvl w:val="0"/>
          <w:numId w:val="40"/>
        </w:numPr>
        <w:tabs>
          <w:tab w:val="left" w:pos="2410"/>
        </w:tabs>
        <w:rPr>
          <w:rFonts w:ascii="Arial Narrow" w:hAnsi="Arial Narrow"/>
          <w:b/>
          <w:szCs w:val="24"/>
          <w:u w:val="single"/>
        </w:rPr>
      </w:pPr>
      <w:r w:rsidRPr="006809AB">
        <w:rPr>
          <w:rFonts w:ascii="Arial Narrow" w:hAnsi="Arial Narrow"/>
          <w:szCs w:val="24"/>
        </w:rPr>
        <w:t xml:space="preserve"> </w:t>
      </w:r>
      <w:r w:rsidRPr="006809AB">
        <w:rPr>
          <w:rFonts w:ascii="Arial Narrow" w:hAnsi="Arial Narrow"/>
          <w:b/>
          <w:bCs/>
          <w:szCs w:val="24"/>
          <w:u w:val="single"/>
        </w:rPr>
        <w:t xml:space="preserve">Uvedené položky nesmějí obsahovat náklady na náhradní díly anebo servisní činnosti související s odstraňováním </w:t>
      </w:r>
      <w:r w:rsidRPr="006809AB">
        <w:rPr>
          <w:rFonts w:ascii="Arial Narrow" w:hAnsi="Arial Narrow"/>
          <w:b/>
          <w:bCs/>
          <w:smallCaps/>
          <w:szCs w:val="24"/>
          <w:u w:val="single"/>
        </w:rPr>
        <w:t>vad v  záruční době</w:t>
      </w:r>
      <w:r w:rsidRPr="006809AB">
        <w:rPr>
          <w:rFonts w:ascii="Arial Narrow" w:hAnsi="Arial Narrow"/>
          <w:b/>
          <w:bCs/>
          <w:szCs w:val="24"/>
          <w:u w:val="single"/>
        </w:rPr>
        <w:t xml:space="preserve"> </w:t>
      </w:r>
      <w:r w:rsidR="00F505C5">
        <w:rPr>
          <w:rFonts w:ascii="Arial Narrow" w:hAnsi="Arial Narrow"/>
          <w:b/>
          <w:bCs/>
          <w:szCs w:val="24"/>
          <w:u w:val="single"/>
        </w:rPr>
        <w:t>36</w:t>
      </w:r>
      <w:r w:rsidRPr="006809AB">
        <w:rPr>
          <w:rFonts w:ascii="Arial Narrow" w:hAnsi="Arial Narrow"/>
          <w:b/>
          <w:bCs/>
          <w:szCs w:val="24"/>
          <w:u w:val="single"/>
        </w:rPr>
        <w:t xml:space="preserve"> měsíců prováděné </w:t>
      </w:r>
      <w:r w:rsidRPr="006809AB">
        <w:rPr>
          <w:rFonts w:ascii="Arial Narrow" w:hAnsi="Arial Narrow"/>
          <w:b/>
          <w:bCs/>
          <w:smallCaps/>
          <w:szCs w:val="24"/>
          <w:u w:val="single"/>
        </w:rPr>
        <w:t>účastníkem</w:t>
      </w:r>
      <w:r w:rsidRPr="006809AB">
        <w:rPr>
          <w:rFonts w:ascii="Arial Narrow" w:hAnsi="Arial Narrow"/>
          <w:b/>
          <w:bCs/>
          <w:szCs w:val="24"/>
          <w:u w:val="single"/>
        </w:rPr>
        <w:t xml:space="preserve"> dle podmínek </w:t>
      </w:r>
      <w:r w:rsidRPr="006809AB">
        <w:rPr>
          <w:rFonts w:ascii="Arial Narrow" w:hAnsi="Arial Narrow"/>
          <w:b/>
          <w:smallCaps/>
          <w:szCs w:val="24"/>
          <w:u w:val="single"/>
        </w:rPr>
        <w:t xml:space="preserve">smlouvy. </w:t>
      </w:r>
    </w:p>
    <w:p w:rsidR="006809AB" w:rsidRPr="006809AB" w:rsidRDefault="006809AB" w:rsidP="006809AB">
      <w:pPr>
        <w:tabs>
          <w:tab w:val="left" w:pos="2410"/>
          <w:tab w:val="left" w:pos="3544"/>
        </w:tabs>
        <w:ind w:left="4111" w:hanging="1559"/>
        <w:rPr>
          <w:rFonts w:ascii="Arial Narrow" w:hAnsi="Arial Narrow"/>
          <w:b/>
          <w:szCs w:val="24"/>
        </w:rPr>
      </w:pPr>
    </w:p>
    <w:p w:rsidR="006809AB" w:rsidRPr="006809AB" w:rsidRDefault="006809AB" w:rsidP="006809AB">
      <w:pPr>
        <w:numPr>
          <w:ilvl w:val="0"/>
          <w:numId w:val="40"/>
        </w:numPr>
        <w:tabs>
          <w:tab w:val="left" w:pos="2410"/>
        </w:tabs>
        <w:rPr>
          <w:rFonts w:ascii="Arial Narrow" w:hAnsi="Arial Narrow"/>
          <w:b/>
          <w:bCs/>
          <w:szCs w:val="24"/>
          <w:u w:val="single"/>
        </w:rPr>
      </w:pPr>
      <w:r w:rsidRPr="006809AB">
        <w:rPr>
          <w:rFonts w:ascii="Arial Narrow" w:hAnsi="Arial Narrow"/>
          <w:b/>
          <w:bCs/>
          <w:u w:val="single"/>
        </w:rPr>
        <w:t xml:space="preserve">Uvedené ceny budou zahrnovat náhradní díly a servisní činnosti  na </w:t>
      </w:r>
      <w:r w:rsidRPr="006809AB">
        <w:rPr>
          <w:rFonts w:ascii="Arial Narrow" w:hAnsi="Arial Narrow"/>
          <w:b/>
          <w:bCs/>
          <w:smallCaps/>
          <w:u w:val="single"/>
        </w:rPr>
        <w:t xml:space="preserve">díle </w:t>
      </w:r>
      <w:r w:rsidRPr="006809AB">
        <w:rPr>
          <w:rFonts w:ascii="Arial Narrow" w:hAnsi="Arial Narrow"/>
          <w:b/>
          <w:bCs/>
          <w:u w:val="single"/>
        </w:rPr>
        <w:t xml:space="preserve">(vyjma náhradních dílů a servisní činnosti spojených s odstraňováním </w:t>
      </w:r>
      <w:r w:rsidRPr="006809AB">
        <w:rPr>
          <w:rFonts w:ascii="Arial Narrow" w:hAnsi="Arial Narrow"/>
          <w:b/>
          <w:bCs/>
          <w:smallCaps/>
          <w:u w:val="single"/>
        </w:rPr>
        <w:t>vad díla,</w:t>
      </w:r>
      <w:r w:rsidR="00627814">
        <w:rPr>
          <w:rFonts w:ascii="Arial Narrow" w:hAnsi="Arial Narrow"/>
          <w:b/>
          <w:bCs/>
          <w:smallCaps/>
          <w:u w:val="single"/>
        </w:rPr>
        <w:t xml:space="preserve"> </w:t>
      </w:r>
      <w:r w:rsidR="00627814" w:rsidRPr="00627814">
        <w:rPr>
          <w:rFonts w:ascii="Arial Narrow" w:hAnsi="Arial Narrow"/>
          <w:b/>
          <w:bCs/>
          <w:u w:val="single"/>
        </w:rPr>
        <w:t>za něž odpovídá</w:t>
      </w:r>
      <w:r w:rsidR="00627814">
        <w:rPr>
          <w:rFonts w:ascii="Arial Narrow" w:hAnsi="Arial Narrow"/>
          <w:b/>
          <w:bCs/>
          <w:smallCaps/>
          <w:u w:val="single"/>
        </w:rPr>
        <w:t xml:space="preserve"> zadavatel</w:t>
      </w:r>
      <w:r w:rsidRPr="006809AB">
        <w:rPr>
          <w:rFonts w:ascii="Arial Narrow" w:hAnsi="Arial Narrow"/>
          <w:b/>
          <w:bCs/>
          <w:u w:val="single"/>
        </w:rPr>
        <w:t xml:space="preserve"> ať už v </w:t>
      </w:r>
      <w:r w:rsidRPr="006809AB">
        <w:rPr>
          <w:rFonts w:ascii="Arial Narrow" w:hAnsi="Arial Narrow"/>
          <w:b/>
          <w:bCs/>
          <w:smallCaps/>
          <w:u w:val="single"/>
        </w:rPr>
        <w:t xml:space="preserve">záruční době </w:t>
      </w:r>
      <w:r w:rsidRPr="006809AB">
        <w:rPr>
          <w:rFonts w:ascii="Arial Narrow" w:hAnsi="Arial Narrow"/>
          <w:b/>
          <w:bCs/>
          <w:u w:val="single"/>
        </w:rPr>
        <w:t xml:space="preserve">nebo po jejím skončení). Dále budou obsahovat náklady na výměnu částí </w:t>
      </w:r>
      <w:r w:rsidRPr="006809AB">
        <w:rPr>
          <w:rFonts w:ascii="Arial Narrow" w:hAnsi="Arial Narrow"/>
          <w:b/>
          <w:bCs/>
          <w:smallCaps/>
          <w:u w:val="single"/>
        </w:rPr>
        <w:t>díla</w:t>
      </w:r>
      <w:r w:rsidRPr="006809AB">
        <w:rPr>
          <w:rFonts w:ascii="Arial Narrow" w:hAnsi="Arial Narrow"/>
          <w:b/>
          <w:bCs/>
          <w:u w:val="single"/>
        </w:rPr>
        <w:t>, které budou mít nižší životní cyklus než 12 let.</w:t>
      </w:r>
    </w:p>
    <w:p w:rsidR="00BB579C" w:rsidRPr="00433F8B" w:rsidRDefault="00D80B2C" w:rsidP="00A926D7">
      <w:pPr>
        <w:tabs>
          <w:tab w:val="left" w:pos="1276"/>
        </w:tabs>
        <w:spacing w:before="120" w:after="120"/>
        <w:ind w:left="1276"/>
        <w:rPr>
          <w:rFonts w:ascii="Arial Narrow" w:hAnsi="Arial Narrow"/>
          <w:caps/>
          <w:szCs w:val="24"/>
          <w:u w:val="single"/>
        </w:rPr>
      </w:pPr>
      <w:bookmarkStart w:id="66" w:name="OLE_LINK1"/>
      <w:bookmarkEnd w:id="64"/>
      <w:bookmarkEnd w:id="66"/>
      <w:r w:rsidRPr="00433F8B">
        <w:rPr>
          <w:rFonts w:ascii="Arial Narrow" w:hAnsi="Arial Narrow"/>
          <w:smallCaps/>
          <w:szCs w:val="24"/>
        </w:rPr>
        <w:t>Celková nabídková cena</w:t>
      </w:r>
      <w:r w:rsidRPr="00433F8B">
        <w:rPr>
          <w:rFonts w:ascii="Arial Narrow" w:hAnsi="Arial Narrow"/>
          <w:szCs w:val="24"/>
        </w:rPr>
        <w:t xml:space="preserve"> </w:t>
      </w:r>
      <w:r w:rsidR="00BB579C" w:rsidRPr="00433F8B">
        <w:rPr>
          <w:rFonts w:ascii="Arial Narrow" w:hAnsi="Arial Narrow"/>
          <w:szCs w:val="24"/>
        </w:rPr>
        <w:t>bude zaokrouhlen</w:t>
      </w:r>
      <w:r w:rsidR="00267D93" w:rsidRPr="00433F8B">
        <w:rPr>
          <w:rFonts w:ascii="Arial Narrow" w:hAnsi="Arial Narrow"/>
          <w:szCs w:val="24"/>
        </w:rPr>
        <w:t>a</w:t>
      </w:r>
      <w:r w:rsidR="00BB579C" w:rsidRPr="00433F8B">
        <w:rPr>
          <w:rFonts w:ascii="Arial Narrow" w:hAnsi="Arial Narrow"/>
          <w:szCs w:val="24"/>
        </w:rPr>
        <w:t xml:space="preserve"> na dvě desetinná místa dle pravidel pro matematické zaokrouhlování</w:t>
      </w:r>
      <w:r w:rsidRPr="00433F8B">
        <w:rPr>
          <w:rFonts w:ascii="Arial Narrow" w:hAnsi="Arial Narrow"/>
          <w:szCs w:val="24"/>
        </w:rPr>
        <w:t xml:space="preserve">. </w:t>
      </w:r>
    </w:p>
    <w:p w:rsidR="00BB579C" w:rsidRPr="00F77E95" w:rsidRDefault="0018386E" w:rsidP="00B204A5">
      <w:pPr>
        <w:keepNext/>
        <w:numPr>
          <w:ilvl w:val="2"/>
          <w:numId w:val="30"/>
        </w:numPr>
        <w:tabs>
          <w:tab w:val="left" w:pos="1276"/>
        </w:tabs>
        <w:spacing w:before="360" w:after="120"/>
        <w:outlineLvl w:val="2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</w:t>
      </w:r>
      <w:r w:rsidR="00BB579C" w:rsidRPr="00433F8B">
        <w:rPr>
          <w:rFonts w:ascii="Arial Narrow" w:hAnsi="Arial Narrow"/>
          <w:szCs w:val="24"/>
        </w:rPr>
        <w:t xml:space="preserve">a závěr hodnocení </w:t>
      </w:r>
      <w:r w:rsidR="00A12C19" w:rsidRPr="00F873AA">
        <w:rPr>
          <w:rFonts w:ascii="Arial Narrow" w:hAnsi="Arial Narrow"/>
          <w:szCs w:val="24"/>
        </w:rPr>
        <w:t>nabídek</w:t>
      </w:r>
      <w:r w:rsidR="00BB579C" w:rsidRPr="00433F8B">
        <w:rPr>
          <w:rFonts w:ascii="Arial Narrow" w:hAnsi="Arial Narrow"/>
          <w:szCs w:val="24"/>
        </w:rPr>
        <w:t xml:space="preserve"> budou </w:t>
      </w:r>
      <w:r w:rsidR="00A12C19" w:rsidRPr="00F873AA">
        <w:rPr>
          <w:rFonts w:ascii="Arial Narrow" w:hAnsi="Arial Narrow"/>
          <w:szCs w:val="24"/>
        </w:rPr>
        <w:t>nabídky</w:t>
      </w:r>
      <w:r w:rsidR="00BB579C" w:rsidRPr="00433F8B">
        <w:rPr>
          <w:rFonts w:ascii="Arial Narrow" w:hAnsi="Arial Narrow"/>
          <w:szCs w:val="24"/>
        </w:rPr>
        <w:t xml:space="preserve"> seřazeny sestupně v pořadí podle </w:t>
      </w:r>
      <w:r w:rsidR="00D80B2C" w:rsidRPr="00433F8B">
        <w:rPr>
          <w:rFonts w:ascii="Arial Narrow" w:hAnsi="Arial Narrow"/>
          <w:szCs w:val="24"/>
        </w:rPr>
        <w:t xml:space="preserve">výše </w:t>
      </w:r>
      <w:r w:rsidR="00D80B2C" w:rsidRPr="00B204A5">
        <w:rPr>
          <w:rFonts w:ascii="Arial Narrow" w:hAnsi="Arial Narrow"/>
          <w:szCs w:val="24"/>
        </w:rPr>
        <w:t>celkové nabídkové ceny</w:t>
      </w:r>
      <w:r w:rsidR="00D80B2C" w:rsidRPr="00433F8B">
        <w:rPr>
          <w:rFonts w:ascii="Arial Narrow" w:hAnsi="Arial Narrow"/>
          <w:szCs w:val="24"/>
        </w:rPr>
        <w:t xml:space="preserve"> </w:t>
      </w:r>
      <w:r w:rsidR="00BB579C" w:rsidRPr="00433F8B">
        <w:rPr>
          <w:rFonts w:ascii="Arial Narrow" w:hAnsi="Arial Narrow"/>
          <w:szCs w:val="24"/>
        </w:rPr>
        <w:t xml:space="preserve">tak, že </w:t>
      </w:r>
      <w:r w:rsidR="00A12C19" w:rsidRPr="00B204A5">
        <w:rPr>
          <w:rFonts w:ascii="Arial Narrow" w:hAnsi="Arial Narrow"/>
          <w:szCs w:val="24"/>
        </w:rPr>
        <w:t>nabídka</w:t>
      </w:r>
      <w:r w:rsidR="00BB579C" w:rsidRPr="00433F8B">
        <w:rPr>
          <w:rFonts w:ascii="Arial Narrow" w:hAnsi="Arial Narrow"/>
          <w:szCs w:val="24"/>
        </w:rPr>
        <w:t xml:space="preserve"> s nej</w:t>
      </w:r>
      <w:r w:rsidR="00D80B2C" w:rsidRPr="00433F8B">
        <w:rPr>
          <w:rFonts w:ascii="Arial Narrow" w:hAnsi="Arial Narrow"/>
          <w:szCs w:val="24"/>
        </w:rPr>
        <w:t>niž</w:t>
      </w:r>
      <w:r w:rsidR="00BB579C" w:rsidRPr="00433F8B">
        <w:rPr>
          <w:rFonts w:ascii="Arial Narrow" w:hAnsi="Arial Narrow"/>
          <w:szCs w:val="24"/>
        </w:rPr>
        <w:t xml:space="preserve">ší </w:t>
      </w:r>
      <w:r w:rsidR="00D80B2C" w:rsidRPr="00433F8B">
        <w:rPr>
          <w:rFonts w:ascii="Arial Narrow" w:hAnsi="Arial Narrow"/>
          <w:szCs w:val="24"/>
        </w:rPr>
        <w:t>hodnotou</w:t>
      </w:r>
      <w:r w:rsidR="00BB579C" w:rsidRPr="00433F8B">
        <w:rPr>
          <w:rFonts w:ascii="Arial Narrow" w:hAnsi="Arial Narrow"/>
          <w:szCs w:val="24"/>
        </w:rPr>
        <w:t xml:space="preserve"> </w:t>
      </w:r>
      <w:r w:rsidR="00FF72F2" w:rsidRPr="00433F8B">
        <w:rPr>
          <w:rFonts w:ascii="Arial Narrow" w:hAnsi="Arial Narrow"/>
          <w:szCs w:val="24"/>
        </w:rPr>
        <w:t xml:space="preserve">se </w:t>
      </w:r>
      <w:r w:rsidR="00BB579C" w:rsidRPr="00433F8B">
        <w:rPr>
          <w:rFonts w:ascii="Arial Narrow" w:hAnsi="Arial Narrow"/>
          <w:szCs w:val="24"/>
        </w:rPr>
        <w:t xml:space="preserve">umístí na prvním místě a </w:t>
      </w:r>
      <w:r w:rsidR="00A12C19" w:rsidRPr="00B204A5">
        <w:rPr>
          <w:rFonts w:ascii="Arial Narrow" w:hAnsi="Arial Narrow"/>
          <w:szCs w:val="24"/>
        </w:rPr>
        <w:t>nabídka</w:t>
      </w:r>
      <w:r w:rsidR="00BB579C" w:rsidRPr="00433F8B">
        <w:rPr>
          <w:rFonts w:ascii="Arial Narrow" w:hAnsi="Arial Narrow"/>
          <w:szCs w:val="24"/>
        </w:rPr>
        <w:t xml:space="preserve"> s nej</w:t>
      </w:r>
      <w:r w:rsidR="00D80B2C" w:rsidRPr="00433F8B">
        <w:rPr>
          <w:rFonts w:ascii="Arial Narrow" w:hAnsi="Arial Narrow"/>
          <w:szCs w:val="24"/>
        </w:rPr>
        <w:t>vyšší hodnotou</w:t>
      </w:r>
      <w:r w:rsidR="00BB579C" w:rsidRPr="00433F8B">
        <w:rPr>
          <w:rFonts w:ascii="Arial Narrow" w:hAnsi="Arial Narrow"/>
          <w:szCs w:val="24"/>
        </w:rPr>
        <w:t xml:space="preserve"> se umístí jako poslední.</w:t>
      </w:r>
    </w:p>
    <w:p w:rsidR="006D38AB" w:rsidRPr="00F77E95" w:rsidRDefault="006D38AB" w:rsidP="006D38AB">
      <w:pPr>
        <w:tabs>
          <w:tab w:val="left" w:pos="1276"/>
        </w:tabs>
        <w:spacing w:after="120"/>
        <w:ind w:left="1276" w:hanging="1276"/>
        <w:rPr>
          <w:rFonts w:ascii="Arial Narrow" w:hAnsi="Arial Narrow"/>
          <w:szCs w:val="24"/>
        </w:rPr>
      </w:pPr>
    </w:p>
    <w:p w:rsidR="003068E6" w:rsidRPr="00DD2E38" w:rsidRDefault="00AD702F" w:rsidP="00B72C14">
      <w:pPr>
        <w:pStyle w:val="Nadpis1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szCs w:val="24"/>
        </w:rPr>
      </w:pPr>
      <w:bookmarkStart w:id="67" w:name="_Toc500400761"/>
      <w:r w:rsidRPr="00DD2E38">
        <w:rPr>
          <w:rFonts w:ascii="Arial Narrow" w:hAnsi="Arial Narrow" w:cs="Arial"/>
          <w:szCs w:val="24"/>
        </w:rPr>
        <w:t>Ostatní Podmínky Zadávacího ř</w:t>
      </w:r>
      <w:r w:rsidR="003068E6" w:rsidRPr="00DD2E38">
        <w:rPr>
          <w:rFonts w:ascii="Arial Narrow" w:hAnsi="Arial Narrow" w:cs="Arial"/>
          <w:szCs w:val="24"/>
        </w:rPr>
        <w:t>ízení</w:t>
      </w:r>
      <w:bookmarkEnd w:id="67"/>
    </w:p>
    <w:p w:rsidR="007E1616" w:rsidRPr="00DD2E38" w:rsidRDefault="00876390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 w:val="22"/>
          <w:szCs w:val="22"/>
        </w:rPr>
      </w:pPr>
      <w:bookmarkStart w:id="68" w:name="_Toc237767726"/>
      <w:bookmarkStart w:id="69" w:name="_Toc500400762"/>
      <w:r>
        <w:rPr>
          <w:rFonts w:ascii="Arial Narrow" w:hAnsi="Arial Narrow" w:cs="Arial"/>
          <w:bCs/>
          <w:sz w:val="22"/>
          <w:szCs w:val="22"/>
        </w:rPr>
        <w:t>VYSVĚTLENÍ</w:t>
      </w:r>
      <w:r w:rsidR="007E1616" w:rsidRPr="00DD2E38">
        <w:rPr>
          <w:rFonts w:ascii="Arial Narrow" w:hAnsi="Arial Narrow" w:cs="Arial"/>
          <w:bCs/>
          <w:sz w:val="22"/>
          <w:szCs w:val="22"/>
        </w:rPr>
        <w:t> </w:t>
      </w:r>
      <w:r w:rsidR="00AD702F" w:rsidRPr="00DD2E38">
        <w:rPr>
          <w:rFonts w:ascii="Arial Narrow" w:hAnsi="Arial Narrow" w:cs="Arial"/>
          <w:bCs/>
          <w:sz w:val="22"/>
          <w:szCs w:val="22"/>
        </w:rPr>
        <w:t>Z</w:t>
      </w:r>
      <w:r w:rsidR="007E1616" w:rsidRPr="00DD2E38">
        <w:rPr>
          <w:rFonts w:ascii="Arial Narrow" w:hAnsi="Arial Narrow" w:cs="Arial"/>
          <w:bCs/>
          <w:sz w:val="22"/>
          <w:szCs w:val="22"/>
        </w:rPr>
        <w:t xml:space="preserve">adávací </w:t>
      </w:r>
      <w:bookmarkEnd w:id="68"/>
      <w:r w:rsidRPr="00DD2E38">
        <w:rPr>
          <w:rFonts w:ascii="Arial Narrow" w:hAnsi="Arial Narrow" w:cs="Arial"/>
          <w:bCs/>
          <w:sz w:val="22"/>
          <w:szCs w:val="22"/>
        </w:rPr>
        <w:t>dokumentac</w:t>
      </w:r>
      <w:r>
        <w:rPr>
          <w:rFonts w:ascii="Arial Narrow" w:hAnsi="Arial Narrow" w:cs="Arial"/>
          <w:bCs/>
          <w:sz w:val="22"/>
          <w:szCs w:val="22"/>
        </w:rPr>
        <w:t>E</w:t>
      </w:r>
      <w:r w:rsidRPr="00DD2E38">
        <w:rPr>
          <w:rFonts w:ascii="Arial Narrow" w:hAnsi="Arial Narrow" w:cs="Arial"/>
          <w:bCs/>
          <w:sz w:val="22"/>
          <w:szCs w:val="22"/>
        </w:rPr>
        <w:t xml:space="preserve"> </w:t>
      </w:r>
      <w:r w:rsidR="00E7001B" w:rsidRPr="00DD2E38">
        <w:rPr>
          <w:rFonts w:ascii="Arial Narrow" w:hAnsi="Arial Narrow" w:cs="Arial"/>
          <w:bCs/>
          <w:sz w:val="22"/>
          <w:szCs w:val="22"/>
        </w:rPr>
        <w:t>a prohlídka místa plnění</w:t>
      </w:r>
      <w:r w:rsidR="002B255D" w:rsidRPr="002B255D">
        <w:rPr>
          <w:rFonts w:ascii="Arial Narrow" w:hAnsi="Arial Narrow" w:cs="Arial"/>
          <w:bCs/>
          <w:sz w:val="22"/>
          <w:szCs w:val="22"/>
        </w:rPr>
        <w:t xml:space="preserve"> zakázky</w:t>
      </w:r>
      <w:bookmarkEnd w:id="69"/>
    </w:p>
    <w:p w:rsidR="00E961A1" w:rsidRPr="00010797" w:rsidRDefault="00876390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70" w:name="_Toc500400763"/>
      <w:r>
        <w:rPr>
          <w:rFonts w:ascii="Arial Narrow" w:hAnsi="Arial Narrow"/>
        </w:rPr>
        <w:t>Vysvětlení</w:t>
      </w:r>
      <w:r w:rsidR="00E961A1" w:rsidRPr="00010797">
        <w:rPr>
          <w:rFonts w:ascii="Arial Narrow" w:hAnsi="Arial Narrow"/>
        </w:rPr>
        <w:t xml:space="preserve"> </w:t>
      </w:r>
      <w:r w:rsidR="00515498" w:rsidRPr="006A5900">
        <w:rPr>
          <w:rFonts w:ascii="Arial Narrow" w:hAnsi="Arial Narrow"/>
          <w:smallCaps/>
        </w:rPr>
        <w:t>zadávací dokumentace</w:t>
      </w:r>
      <w:bookmarkEnd w:id="70"/>
    </w:p>
    <w:p w:rsidR="00F85CAA" w:rsidRPr="00010797" w:rsidRDefault="008031E8" w:rsidP="00B72C14">
      <w:pPr>
        <w:tabs>
          <w:tab w:val="left" w:pos="1276"/>
        </w:tabs>
        <w:spacing w:after="120"/>
        <w:ind w:left="1276"/>
        <w:rPr>
          <w:rFonts w:ascii="Arial Narrow" w:hAnsi="Arial Narrow"/>
        </w:rPr>
      </w:pPr>
      <w:r>
        <w:rPr>
          <w:rFonts w:ascii="Arial Narrow" w:hAnsi="Arial Narrow"/>
        </w:rPr>
        <w:t>Účastník</w:t>
      </w:r>
      <w:r w:rsidR="007E1616" w:rsidRPr="00010797">
        <w:rPr>
          <w:rFonts w:ascii="Arial Narrow" w:hAnsi="Arial Narrow"/>
        </w:rPr>
        <w:t xml:space="preserve"> je oprávněn po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i</w:t>
      </w:r>
      <w:r w:rsidR="007E1616" w:rsidRPr="00010797">
        <w:rPr>
          <w:rFonts w:ascii="Arial Narrow" w:hAnsi="Arial Narrow"/>
        </w:rPr>
        <w:t xml:space="preserve"> požadova</w:t>
      </w:r>
      <w:r w:rsidR="00E961A1" w:rsidRPr="00010797">
        <w:rPr>
          <w:rFonts w:ascii="Arial Narrow" w:hAnsi="Arial Narrow"/>
        </w:rPr>
        <w:t xml:space="preserve">t </w:t>
      </w:r>
      <w:r w:rsidR="00876390">
        <w:rPr>
          <w:rFonts w:ascii="Arial Narrow" w:hAnsi="Arial Narrow"/>
        </w:rPr>
        <w:t>vysvětlení</w:t>
      </w:r>
      <w:r w:rsidR="00E961A1" w:rsidRPr="00010797">
        <w:rPr>
          <w:rFonts w:ascii="Arial Narrow" w:hAnsi="Arial Narrow"/>
        </w:rPr>
        <w:t> </w:t>
      </w:r>
      <w:r w:rsidR="00515498" w:rsidRPr="006A5900">
        <w:rPr>
          <w:rFonts w:ascii="Arial Narrow" w:hAnsi="Arial Narrow"/>
          <w:smallCaps/>
        </w:rPr>
        <w:t>zadávací dokumentace</w:t>
      </w:r>
      <w:r w:rsidR="007E1616" w:rsidRPr="00010797">
        <w:rPr>
          <w:rFonts w:ascii="Arial Narrow" w:hAnsi="Arial Narrow"/>
        </w:rPr>
        <w:t xml:space="preserve">. </w:t>
      </w:r>
    </w:p>
    <w:p w:rsidR="00E961A1" w:rsidRPr="00010797" w:rsidRDefault="007E1616" w:rsidP="00817950">
      <w:pPr>
        <w:numPr>
          <w:ilvl w:val="0"/>
          <w:numId w:val="20"/>
        </w:numPr>
        <w:tabs>
          <w:tab w:val="left" w:pos="1843"/>
        </w:tabs>
        <w:spacing w:after="120"/>
        <w:ind w:left="1843" w:hanging="567"/>
        <w:rPr>
          <w:rFonts w:ascii="Arial Narrow" w:hAnsi="Arial Narrow"/>
        </w:rPr>
      </w:pPr>
      <w:r w:rsidRPr="00010797">
        <w:rPr>
          <w:rFonts w:ascii="Arial Narrow" w:hAnsi="Arial Narrow"/>
        </w:rPr>
        <w:t>Žádost</w:t>
      </w:r>
      <w:r w:rsidR="00C62FEC" w:rsidRPr="00010797">
        <w:rPr>
          <w:rFonts w:ascii="Arial Narrow" w:hAnsi="Arial Narrow"/>
        </w:rPr>
        <w:t>i</w:t>
      </w:r>
      <w:r w:rsidRPr="00010797">
        <w:rPr>
          <w:rFonts w:ascii="Arial Narrow" w:hAnsi="Arial Narrow"/>
        </w:rPr>
        <w:t xml:space="preserve"> o pos</w:t>
      </w:r>
      <w:r w:rsidR="00E961A1" w:rsidRPr="00010797">
        <w:rPr>
          <w:rFonts w:ascii="Arial Narrow" w:hAnsi="Arial Narrow"/>
        </w:rPr>
        <w:t xml:space="preserve">kytnutí </w:t>
      </w:r>
      <w:r w:rsidR="00876390">
        <w:rPr>
          <w:rFonts w:ascii="Arial Narrow" w:hAnsi="Arial Narrow"/>
        </w:rPr>
        <w:t>vysvětlení</w:t>
      </w:r>
      <w:r w:rsidR="00E961A1" w:rsidRPr="00010797">
        <w:rPr>
          <w:rFonts w:ascii="Arial Narrow" w:hAnsi="Arial Narrow"/>
        </w:rPr>
        <w:t xml:space="preserve"> </w:t>
      </w:r>
      <w:r w:rsidR="00515498" w:rsidRPr="006A5900">
        <w:rPr>
          <w:rFonts w:ascii="Arial Narrow" w:hAnsi="Arial Narrow"/>
          <w:smallCaps/>
        </w:rPr>
        <w:t>zadávací dokumentace</w:t>
      </w:r>
      <w:r w:rsidR="00515498" w:rsidRPr="00C13F4D">
        <w:rPr>
          <w:rFonts w:ascii="Arial Narrow" w:hAnsi="Arial Narrow"/>
        </w:rPr>
        <w:t xml:space="preserve"> </w:t>
      </w:r>
      <w:r w:rsidRPr="00010797">
        <w:rPr>
          <w:rFonts w:ascii="Arial Narrow" w:hAnsi="Arial Narrow"/>
        </w:rPr>
        <w:t xml:space="preserve">musí být doručeny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i</w:t>
      </w:r>
      <w:r w:rsidR="00E961A1" w:rsidRPr="00010797">
        <w:rPr>
          <w:rFonts w:ascii="Arial Narrow" w:hAnsi="Arial Narrow"/>
        </w:rPr>
        <w:t xml:space="preserve"> </w:t>
      </w:r>
      <w:r w:rsidRPr="00010797">
        <w:rPr>
          <w:rFonts w:ascii="Arial Narrow" w:hAnsi="Arial Narrow"/>
        </w:rPr>
        <w:t>nejpozděj</w:t>
      </w:r>
      <w:r w:rsidRPr="00F24207">
        <w:rPr>
          <w:rFonts w:ascii="Arial Narrow" w:hAnsi="Arial Narrow"/>
        </w:rPr>
        <w:t>i</w:t>
      </w:r>
      <w:r w:rsidR="00010797" w:rsidRPr="00F24207">
        <w:rPr>
          <w:rFonts w:ascii="Arial Narrow" w:hAnsi="Arial Narrow"/>
        </w:rPr>
        <w:t xml:space="preserve"> </w:t>
      </w:r>
      <w:r w:rsidR="00F315F1" w:rsidRPr="00F24207">
        <w:rPr>
          <w:rFonts w:ascii="Arial Narrow" w:hAnsi="Arial Narrow"/>
        </w:rPr>
        <w:t>8</w:t>
      </w:r>
      <w:r w:rsidR="00876390" w:rsidRPr="00010797">
        <w:rPr>
          <w:rFonts w:ascii="Arial Narrow" w:hAnsi="Arial Narrow"/>
        </w:rPr>
        <w:t xml:space="preserve"> </w:t>
      </w:r>
      <w:r w:rsidR="00010797" w:rsidRPr="00010797">
        <w:rPr>
          <w:rFonts w:ascii="Arial Narrow" w:hAnsi="Arial Narrow"/>
        </w:rPr>
        <w:t>pracovní</w:t>
      </w:r>
      <w:r w:rsidR="00F44203">
        <w:rPr>
          <w:rFonts w:ascii="Arial Narrow" w:hAnsi="Arial Narrow"/>
        </w:rPr>
        <w:t>ch</w:t>
      </w:r>
      <w:r w:rsidR="00010797" w:rsidRPr="00010797">
        <w:rPr>
          <w:rFonts w:ascii="Arial Narrow" w:hAnsi="Arial Narrow"/>
        </w:rPr>
        <w:t xml:space="preserve"> dn</w:t>
      </w:r>
      <w:r w:rsidR="00F44203">
        <w:rPr>
          <w:rFonts w:ascii="Arial Narrow" w:hAnsi="Arial Narrow"/>
        </w:rPr>
        <w:t>ů</w:t>
      </w:r>
      <w:r w:rsidR="00010797" w:rsidRPr="00010797">
        <w:rPr>
          <w:rFonts w:ascii="Arial Narrow" w:hAnsi="Arial Narrow"/>
        </w:rPr>
        <w:t xml:space="preserve"> před </w:t>
      </w:r>
      <w:r w:rsidR="00876390" w:rsidRPr="00876390">
        <w:rPr>
          <w:rFonts w:ascii="Arial Narrow" w:hAnsi="Arial Narrow"/>
        </w:rPr>
        <w:t xml:space="preserve">uplynutím lhůty pro podání žádostí o účast, </w:t>
      </w:r>
      <w:r w:rsidR="000F1163" w:rsidRPr="000F1163">
        <w:rPr>
          <w:rFonts w:ascii="Arial Narrow" w:hAnsi="Arial Narrow"/>
          <w:smallCaps/>
        </w:rPr>
        <w:t>předběžných</w:t>
      </w:r>
      <w:r w:rsidR="00876390" w:rsidRPr="00876390">
        <w:rPr>
          <w:rFonts w:ascii="Arial Narrow" w:hAnsi="Arial Narrow"/>
        </w:rPr>
        <w:t xml:space="preserve"> </w:t>
      </w:r>
      <w:r w:rsidR="00A12C19" w:rsidRPr="00A12C19">
        <w:rPr>
          <w:rFonts w:ascii="Arial Narrow" w:hAnsi="Arial Narrow"/>
          <w:smallCaps/>
        </w:rPr>
        <w:t>nabídek</w:t>
      </w:r>
      <w:r w:rsidR="00876390" w:rsidRPr="00876390">
        <w:rPr>
          <w:rFonts w:ascii="Arial Narrow" w:hAnsi="Arial Narrow"/>
        </w:rPr>
        <w:t xml:space="preserve"> nebo </w:t>
      </w:r>
      <w:r w:rsidR="005E7B39" w:rsidRPr="005E7B39">
        <w:rPr>
          <w:rFonts w:ascii="Arial Narrow" w:hAnsi="Arial Narrow"/>
          <w:smallCaps/>
        </w:rPr>
        <w:t>konečných</w:t>
      </w:r>
      <w:r w:rsidR="005E7B39">
        <w:rPr>
          <w:rFonts w:ascii="Arial Narrow" w:hAnsi="Arial Narrow"/>
        </w:rPr>
        <w:t xml:space="preserve"> </w:t>
      </w:r>
      <w:r w:rsidR="00A12C19" w:rsidRPr="00A12C19">
        <w:rPr>
          <w:rFonts w:ascii="Arial Narrow" w:hAnsi="Arial Narrow"/>
          <w:smallCaps/>
        </w:rPr>
        <w:t>nabídek</w:t>
      </w:r>
      <w:r w:rsidR="00010797" w:rsidRPr="00010797">
        <w:rPr>
          <w:rFonts w:ascii="Arial Narrow" w:hAnsi="Arial Narrow"/>
        </w:rPr>
        <w:t>.</w:t>
      </w:r>
    </w:p>
    <w:p w:rsidR="00CC0184" w:rsidRPr="00010797" w:rsidRDefault="00534503" w:rsidP="00817950">
      <w:pPr>
        <w:numPr>
          <w:ilvl w:val="0"/>
          <w:numId w:val="20"/>
        </w:numPr>
        <w:tabs>
          <w:tab w:val="left" w:pos="1843"/>
        </w:tabs>
        <w:spacing w:after="120"/>
        <w:ind w:left="1843" w:hanging="567"/>
        <w:rPr>
          <w:rFonts w:ascii="Arial Narrow" w:hAnsi="Arial Narrow"/>
        </w:rPr>
      </w:pPr>
      <w:r w:rsidRPr="00534503">
        <w:rPr>
          <w:rFonts w:ascii="Arial Narrow" w:hAnsi="Arial Narrow"/>
          <w:smallCaps/>
        </w:rPr>
        <w:t>zadavatel</w:t>
      </w:r>
      <w:r w:rsidR="00CC0184" w:rsidRPr="00010797">
        <w:rPr>
          <w:rFonts w:ascii="Arial Narrow" w:hAnsi="Arial Narrow"/>
        </w:rPr>
        <w:t xml:space="preserve"> má právo poskytnout </w:t>
      </w:r>
      <w:r w:rsidR="00876390">
        <w:rPr>
          <w:rFonts w:ascii="Arial Narrow" w:hAnsi="Arial Narrow"/>
        </w:rPr>
        <w:t>vysvětlení</w:t>
      </w:r>
      <w:r w:rsidR="00CC0184" w:rsidRPr="00010797">
        <w:rPr>
          <w:rFonts w:ascii="Arial Narrow" w:hAnsi="Arial Narrow"/>
        </w:rPr>
        <w:t xml:space="preserve"> </w:t>
      </w:r>
      <w:r w:rsidR="00515498" w:rsidRPr="006A5900">
        <w:rPr>
          <w:rFonts w:ascii="Arial Narrow" w:hAnsi="Arial Narrow"/>
          <w:smallCaps/>
        </w:rPr>
        <w:t>zadávací dokumentace</w:t>
      </w:r>
      <w:r w:rsidR="00515498" w:rsidRPr="00C13F4D">
        <w:rPr>
          <w:rFonts w:ascii="Arial Narrow" w:hAnsi="Arial Narrow"/>
        </w:rPr>
        <w:t xml:space="preserve"> </w:t>
      </w:r>
      <w:r w:rsidR="00CC0184" w:rsidRPr="00010797">
        <w:rPr>
          <w:rFonts w:ascii="Arial Narrow" w:hAnsi="Arial Narrow"/>
        </w:rPr>
        <w:t xml:space="preserve">i v případě, že o ně nebylo </w:t>
      </w:r>
      <w:r w:rsidR="001E50F8">
        <w:rPr>
          <w:rFonts w:ascii="Arial Narrow" w:hAnsi="Arial Narrow"/>
          <w:smallCaps/>
        </w:rPr>
        <w:t>ú</w:t>
      </w:r>
      <w:r w:rsidR="000848FF" w:rsidRPr="001E50F8">
        <w:rPr>
          <w:rFonts w:ascii="Arial Narrow" w:hAnsi="Arial Narrow"/>
          <w:smallCaps/>
        </w:rPr>
        <w:t>častníky</w:t>
      </w:r>
      <w:r w:rsidR="000848FF">
        <w:rPr>
          <w:rFonts w:ascii="Arial Narrow" w:hAnsi="Arial Narrow"/>
        </w:rPr>
        <w:t xml:space="preserve"> </w:t>
      </w:r>
      <w:r w:rsidR="00CC0184" w:rsidRPr="00010797">
        <w:rPr>
          <w:rFonts w:ascii="Arial Narrow" w:hAnsi="Arial Narrow"/>
        </w:rPr>
        <w:t>požádáno</w:t>
      </w:r>
      <w:r w:rsidR="000C00CC">
        <w:rPr>
          <w:rFonts w:ascii="Arial Narrow" w:hAnsi="Arial Narrow"/>
        </w:rPr>
        <w:t xml:space="preserve"> či </w:t>
      </w:r>
      <w:r w:rsidR="00515498" w:rsidRPr="006A5900">
        <w:rPr>
          <w:rFonts w:ascii="Arial Narrow" w:hAnsi="Arial Narrow"/>
          <w:smallCaps/>
        </w:rPr>
        <w:t>zadávací dokumentac</w:t>
      </w:r>
      <w:r w:rsidR="001E50F8">
        <w:rPr>
          <w:rFonts w:ascii="Arial Narrow" w:hAnsi="Arial Narrow"/>
          <w:smallCaps/>
        </w:rPr>
        <w:t>i</w:t>
      </w:r>
      <w:r w:rsidR="00515498" w:rsidRPr="00C13F4D">
        <w:rPr>
          <w:rFonts w:ascii="Arial Narrow" w:hAnsi="Arial Narrow"/>
        </w:rPr>
        <w:t xml:space="preserve"> </w:t>
      </w:r>
      <w:r w:rsidR="000C00CC">
        <w:rPr>
          <w:rFonts w:ascii="Arial Narrow" w:hAnsi="Arial Narrow"/>
        </w:rPr>
        <w:t>změnit či doplnit</w:t>
      </w:r>
      <w:r w:rsidR="00A20FE2" w:rsidRPr="00010797">
        <w:rPr>
          <w:rFonts w:ascii="Arial Narrow" w:hAnsi="Arial Narrow"/>
        </w:rPr>
        <w:t>,</w:t>
      </w:r>
      <w:r w:rsidR="00CC0184" w:rsidRPr="00010797">
        <w:rPr>
          <w:rFonts w:ascii="Arial Narrow" w:hAnsi="Arial Narrow"/>
        </w:rPr>
        <w:t xml:space="preserve"> </w:t>
      </w:r>
      <w:r w:rsidR="000C00CC">
        <w:rPr>
          <w:rFonts w:ascii="Arial Narrow" w:hAnsi="Arial Narrow"/>
        </w:rPr>
        <w:t xml:space="preserve">a to nejpozději 5 pracovních dnů před koncem </w:t>
      </w:r>
      <w:r w:rsidR="000C00CC" w:rsidRPr="00876390">
        <w:rPr>
          <w:rFonts w:ascii="Arial Narrow" w:hAnsi="Arial Narrow"/>
        </w:rPr>
        <w:t xml:space="preserve">lhůty pro podání </w:t>
      </w:r>
      <w:r w:rsidR="001E50F8" w:rsidRPr="001E50F8">
        <w:rPr>
          <w:rFonts w:ascii="Arial Narrow" w:hAnsi="Arial Narrow"/>
          <w:smallCaps/>
        </w:rPr>
        <w:t xml:space="preserve">předběžných </w:t>
      </w:r>
      <w:r w:rsidR="00A12C19" w:rsidRPr="00A12C19">
        <w:rPr>
          <w:rFonts w:ascii="Arial Narrow" w:hAnsi="Arial Narrow"/>
          <w:smallCaps/>
        </w:rPr>
        <w:t>nabídek</w:t>
      </w:r>
      <w:r w:rsidR="001E50F8">
        <w:rPr>
          <w:rFonts w:ascii="Arial Narrow" w:hAnsi="Arial Narrow"/>
          <w:smallCaps/>
        </w:rPr>
        <w:t xml:space="preserve"> </w:t>
      </w:r>
      <w:r w:rsidR="00061127" w:rsidRPr="00061127">
        <w:rPr>
          <w:rFonts w:ascii="Arial Narrow" w:hAnsi="Arial Narrow"/>
        </w:rPr>
        <w:t>nebo</w:t>
      </w:r>
      <w:r w:rsidR="00061127">
        <w:rPr>
          <w:rFonts w:ascii="Arial Narrow" w:hAnsi="Arial Narrow"/>
          <w:smallCaps/>
        </w:rPr>
        <w:t xml:space="preserve"> </w:t>
      </w:r>
      <w:r w:rsidR="005E7B39" w:rsidRPr="005E7B39">
        <w:rPr>
          <w:rFonts w:ascii="Arial Narrow" w:hAnsi="Arial Narrow"/>
          <w:smallCaps/>
        </w:rPr>
        <w:t>konečných</w:t>
      </w:r>
      <w:r w:rsidR="005E7B39" w:rsidRPr="00A12C19">
        <w:rPr>
          <w:rFonts w:ascii="Arial Narrow" w:hAnsi="Arial Narrow"/>
          <w:smallCaps/>
        </w:rPr>
        <w:t xml:space="preserve"> </w:t>
      </w:r>
      <w:r w:rsidR="00061127" w:rsidRPr="00A12C19">
        <w:rPr>
          <w:rFonts w:ascii="Arial Narrow" w:hAnsi="Arial Narrow"/>
          <w:smallCaps/>
        </w:rPr>
        <w:t>nabídek</w:t>
      </w:r>
      <w:r w:rsidR="00061127" w:rsidRPr="001E50F8">
        <w:rPr>
          <w:rFonts w:ascii="Arial Narrow" w:hAnsi="Arial Narrow"/>
        </w:rPr>
        <w:t xml:space="preserve"> </w:t>
      </w:r>
      <w:r w:rsidR="001E50F8" w:rsidRPr="001E50F8">
        <w:rPr>
          <w:rFonts w:ascii="Arial Narrow" w:hAnsi="Arial Narrow"/>
        </w:rPr>
        <w:t>stanovené ve</w:t>
      </w:r>
      <w:r w:rsidR="001E50F8">
        <w:rPr>
          <w:rFonts w:ascii="Arial Narrow" w:hAnsi="Arial Narrow"/>
          <w:smallCaps/>
        </w:rPr>
        <w:t xml:space="preserve"> výzvě</w:t>
      </w:r>
      <w:r w:rsidR="00F85CAA" w:rsidRPr="00010797">
        <w:rPr>
          <w:rFonts w:ascii="Arial Narrow" w:hAnsi="Arial Narrow"/>
        </w:rPr>
        <w:t>.</w:t>
      </w:r>
    </w:p>
    <w:p w:rsidR="007E1616" w:rsidRPr="00010797" w:rsidRDefault="00876390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71" w:name="_Toc237767727"/>
      <w:bookmarkStart w:id="72" w:name="_Toc500400764"/>
      <w:r>
        <w:rPr>
          <w:rFonts w:ascii="Arial Narrow" w:hAnsi="Arial Narrow"/>
        </w:rPr>
        <w:t xml:space="preserve">Vysvětlení </w:t>
      </w:r>
      <w:r w:rsidR="001E50F8">
        <w:rPr>
          <w:rFonts w:ascii="Arial Narrow" w:hAnsi="Arial Narrow"/>
          <w:smallCaps/>
        </w:rPr>
        <w:t>z</w:t>
      </w:r>
      <w:r w:rsidRPr="001E50F8">
        <w:rPr>
          <w:rFonts w:ascii="Arial Narrow" w:hAnsi="Arial Narrow"/>
          <w:smallCaps/>
        </w:rPr>
        <w:t>adávací dokumentace</w:t>
      </w:r>
      <w:r w:rsidR="00E961A1" w:rsidRPr="00010797">
        <w:rPr>
          <w:rFonts w:ascii="Arial Narrow" w:hAnsi="Arial Narrow"/>
        </w:rPr>
        <w:t xml:space="preserve"> a n</w:t>
      </w:r>
      <w:r w:rsidR="007E1616" w:rsidRPr="00010797">
        <w:rPr>
          <w:rFonts w:ascii="Arial Narrow" w:hAnsi="Arial Narrow"/>
        </w:rPr>
        <w:t xml:space="preserve">áležitosti korespondence se </w:t>
      </w:r>
      <w:bookmarkEnd w:id="71"/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em</w:t>
      </w:r>
      <w:bookmarkEnd w:id="72"/>
    </w:p>
    <w:p w:rsidR="007E1616" w:rsidRPr="00010797" w:rsidRDefault="00E961A1" w:rsidP="00B72C14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10797">
        <w:rPr>
          <w:rFonts w:ascii="Arial Narrow" w:hAnsi="Arial Narrow"/>
        </w:rPr>
        <w:t xml:space="preserve">Pro účel získávání </w:t>
      </w:r>
      <w:r w:rsidR="00876390">
        <w:rPr>
          <w:rFonts w:ascii="Arial Narrow" w:hAnsi="Arial Narrow"/>
        </w:rPr>
        <w:t>vysvětlení</w:t>
      </w:r>
      <w:r w:rsidRPr="00010797">
        <w:rPr>
          <w:rFonts w:ascii="Arial Narrow" w:hAnsi="Arial Narrow"/>
        </w:rPr>
        <w:t xml:space="preserve"> </w:t>
      </w:r>
      <w:r w:rsidR="00515498" w:rsidRPr="006A5900">
        <w:rPr>
          <w:rFonts w:ascii="Arial Narrow" w:hAnsi="Arial Narrow"/>
          <w:smallCaps/>
        </w:rPr>
        <w:t>zadávací dokumentace</w:t>
      </w:r>
      <w:r w:rsidR="00515498" w:rsidRPr="00C13F4D">
        <w:rPr>
          <w:rFonts w:ascii="Arial Narrow" w:hAnsi="Arial Narrow"/>
        </w:rPr>
        <w:t xml:space="preserve"> </w:t>
      </w:r>
      <w:r w:rsidRPr="00010797">
        <w:rPr>
          <w:rFonts w:ascii="Arial Narrow" w:hAnsi="Arial Narrow"/>
        </w:rPr>
        <w:t>od</w:t>
      </w:r>
      <w:r w:rsidR="00CE4C33" w:rsidRPr="00010797">
        <w:rPr>
          <w:rFonts w:ascii="Arial Narrow" w:hAnsi="Arial Narrow"/>
        </w:rPr>
        <w:t> 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Pr="00010797">
        <w:rPr>
          <w:rFonts w:ascii="Arial Narrow" w:hAnsi="Arial Narrow"/>
        </w:rPr>
        <w:t xml:space="preserve"> platí následující pravidla:</w:t>
      </w:r>
    </w:p>
    <w:p w:rsidR="00E961A1" w:rsidRPr="00010797" w:rsidRDefault="00513B03" w:rsidP="00817950">
      <w:pPr>
        <w:numPr>
          <w:ilvl w:val="0"/>
          <w:numId w:val="18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010797">
        <w:rPr>
          <w:rFonts w:ascii="Arial Narrow" w:hAnsi="Arial Narrow"/>
        </w:rPr>
        <w:t>Písemná ž</w:t>
      </w:r>
      <w:r w:rsidR="00E961A1" w:rsidRPr="00010797">
        <w:rPr>
          <w:rFonts w:ascii="Arial Narrow" w:hAnsi="Arial Narrow"/>
        </w:rPr>
        <w:t xml:space="preserve">ádost o dodatečné informace musí být </w:t>
      </w:r>
      <w:r w:rsidRPr="00010797">
        <w:rPr>
          <w:rFonts w:ascii="Arial Narrow" w:hAnsi="Arial Narrow"/>
        </w:rPr>
        <w:t xml:space="preserve">doručena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i</w:t>
      </w:r>
      <w:r w:rsidRPr="00010797">
        <w:rPr>
          <w:rFonts w:ascii="Arial Narrow" w:hAnsi="Arial Narrow"/>
        </w:rPr>
        <w:t xml:space="preserve"> </w:t>
      </w:r>
      <w:r w:rsidR="00E961A1" w:rsidRPr="00010797">
        <w:rPr>
          <w:rFonts w:ascii="Arial Narrow" w:hAnsi="Arial Narrow"/>
        </w:rPr>
        <w:t>formou:</w:t>
      </w:r>
    </w:p>
    <w:p w:rsidR="00E961A1" w:rsidRPr="00010797" w:rsidRDefault="00E961A1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010797">
        <w:rPr>
          <w:rFonts w:ascii="Arial Narrow" w:hAnsi="Arial Narrow"/>
        </w:rPr>
        <w:t>A. 1</w:t>
      </w:r>
      <w:r w:rsidRPr="00010797">
        <w:rPr>
          <w:rFonts w:ascii="Arial Narrow" w:hAnsi="Arial Narrow"/>
        </w:rPr>
        <w:tab/>
        <w:t>E-mailu</w:t>
      </w:r>
      <w:r w:rsidR="00C62FEC" w:rsidRPr="00010797">
        <w:rPr>
          <w:rFonts w:ascii="Arial Narrow" w:hAnsi="Arial Narrow"/>
        </w:rPr>
        <w:t>,</w:t>
      </w:r>
      <w:r w:rsidR="00F85CAA" w:rsidRPr="00010797">
        <w:rPr>
          <w:rFonts w:ascii="Arial Narrow" w:hAnsi="Arial Narrow"/>
        </w:rPr>
        <w:t xml:space="preserve"> anebo</w:t>
      </w:r>
    </w:p>
    <w:p w:rsidR="00E961A1" w:rsidRDefault="00E961A1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010797">
        <w:rPr>
          <w:rFonts w:ascii="Arial Narrow" w:hAnsi="Arial Narrow"/>
        </w:rPr>
        <w:t xml:space="preserve">A. </w:t>
      </w:r>
      <w:r w:rsidR="00433F8B">
        <w:rPr>
          <w:rFonts w:ascii="Arial Narrow" w:hAnsi="Arial Narrow"/>
        </w:rPr>
        <w:t>2</w:t>
      </w:r>
      <w:r w:rsidRPr="00010797">
        <w:rPr>
          <w:rFonts w:ascii="Arial Narrow" w:hAnsi="Arial Narrow"/>
        </w:rPr>
        <w:tab/>
      </w:r>
      <w:r w:rsidR="00876390">
        <w:rPr>
          <w:rFonts w:ascii="Arial Narrow" w:hAnsi="Arial Narrow"/>
        </w:rPr>
        <w:t>D</w:t>
      </w:r>
      <w:r w:rsidRPr="00010797">
        <w:rPr>
          <w:rFonts w:ascii="Arial Narrow" w:hAnsi="Arial Narrow"/>
        </w:rPr>
        <w:t>opisu</w:t>
      </w:r>
      <w:r w:rsidR="000C00CC">
        <w:rPr>
          <w:rFonts w:ascii="Arial Narrow" w:hAnsi="Arial Narrow"/>
        </w:rPr>
        <w:t>, anebo</w:t>
      </w:r>
    </w:p>
    <w:p w:rsidR="00876390" w:rsidRPr="00010797" w:rsidRDefault="00876390" w:rsidP="00B72C14">
      <w:pPr>
        <w:tabs>
          <w:tab w:val="left" w:pos="2552"/>
        </w:tabs>
        <w:spacing w:after="60"/>
        <w:ind w:left="2552" w:hanging="709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A.</w:t>
      </w:r>
      <w:r w:rsidR="00257AFF">
        <w:rPr>
          <w:rFonts w:ascii="Arial Narrow" w:hAnsi="Arial Narrow"/>
        </w:rPr>
        <w:t xml:space="preserve"> </w:t>
      </w:r>
      <w:r w:rsidR="00433F8B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      Datové</w:t>
      </w:r>
      <w:proofErr w:type="gramEnd"/>
      <w:r>
        <w:rPr>
          <w:rFonts w:ascii="Arial Narrow" w:hAnsi="Arial Narrow"/>
        </w:rPr>
        <w:t xml:space="preserve"> zprávy</w:t>
      </w:r>
      <w:r w:rsidR="000C00CC">
        <w:rPr>
          <w:rFonts w:ascii="Arial Narrow" w:hAnsi="Arial Narrow"/>
        </w:rPr>
        <w:t>.</w:t>
      </w:r>
    </w:p>
    <w:p w:rsidR="00E961A1" w:rsidRPr="00010797" w:rsidRDefault="00E961A1" w:rsidP="00B72C14">
      <w:pPr>
        <w:tabs>
          <w:tab w:val="left" w:pos="1843"/>
        </w:tabs>
        <w:spacing w:after="60"/>
        <w:ind w:left="1843"/>
        <w:rPr>
          <w:rFonts w:ascii="Arial Narrow" w:hAnsi="Arial Narrow"/>
        </w:rPr>
      </w:pPr>
      <w:r w:rsidRPr="00010797">
        <w:rPr>
          <w:rFonts w:ascii="Arial Narrow" w:hAnsi="Arial Narrow"/>
        </w:rPr>
        <w:t xml:space="preserve">Na ústní anebo telefonické žádosti nebude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em</w:t>
      </w:r>
      <w:r w:rsidRPr="00010797">
        <w:rPr>
          <w:rFonts w:ascii="Arial Narrow" w:hAnsi="Arial Narrow"/>
        </w:rPr>
        <w:t xml:space="preserve"> reagováno a bude na</w:t>
      </w:r>
      <w:r w:rsidR="00CE4C33" w:rsidRPr="00010797">
        <w:rPr>
          <w:rFonts w:ascii="Arial Narrow" w:hAnsi="Arial Narrow"/>
        </w:rPr>
        <w:t> </w:t>
      </w:r>
      <w:r w:rsidRPr="00010797">
        <w:rPr>
          <w:rFonts w:ascii="Arial Narrow" w:hAnsi="Arial Narrow"/>
        </w:rPr>
        <w:t>ně pohlíženo, jako</w:t>
      </w:r>
      <w:r w:rsidR="00513B03" w:rsidRPr="00010797">
        <w:rPr>
          <w:rFonts w:ascii="Arial Narrow" w:hAnsi="Arial Narrow"/>
        </w:rPr>
        <w:t xml:space="preserve"> </w:t>
      </w:r>
      <w:r w:rsidRPr="00010797">
        <w:rPr>
          <w:rFonts w:ascii="Arial Narrow" w:hAnsi="Arial Narrow"/>
        </w:rPr>
        <w:t>by neexistoval</w:t>
      </w:r>
      <w:r w:rsidR="00513B03" w:rsidRPr="00010797">
        <w:rPr>
          <w:rFonts w:ascii="Arial Narrow" w:hAnsi="Arial Narrow"/>
        </w:rPr>
        <w:t>y</w:t>
      </w:r>
      <w:r w:rsidRPr="00010797">
        <w:rPr>
          <w:rFonts w:ascii="Arial Narrow" w:hAnsi="Arial Narrow"/>
        </w:rPr>
        <w:t>.</w:t>
      </w:r>
    </w:p>
    <w:p w:rsidR="00E961A1" w:rsidRPr="00010797" w:rsidRDefault="00534503" w:rsidP="00817950">
      <w:pPr>
        <w:numPr>
          <w:ilvl w:val="0"/>
          <w:numId w:val="18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534503">
        <w:rPr>
          <w:rFonts w:ascii="Arial Narrow" w:hAnsi="Arial Narrow"/>
          <w:smallCaps/>
        </w:rPr>
        <w:t>zadavatel</w:t>
      </w:r>
      <w:r w:rsidR="00E961A1" w:rsidRPr="00010797">
        <w:rPr>
          <w:rFonts w:ascii="Arial Narrow" w:hAnsi="Arial Narrow"/>
        </w:rPr>
        <w:t xml:space="preserve"> stanovuje pro </w:t>
      </w:r>
      <w:r w:rsidR="00A12FFF" w:rsidRPr="00010797">
        <w:rPr>
          <w:rFonts w:ascii="Arial Narrow" w:hAnsi="Arial Narrow"/>
        </w:rPr>
        <w:t xml:space="preserve">korespondenci a komunikaci ve věci </w:t>
      </w:r>
      <w:r w:rsidR="00876390">
        <w:rPr>
          <w:rFonts w:ascii="Arial Narrow" w:hAnsi="Arial Narrow"/>
        </w:rPr>
        <w:t>vysvětlení</w:t>
      </w:r>
      <w:r w:rsidR="00A12FFF" w:rsidRPr="00010797">
        <w:rPr>
          <w:rFonts w:ascii="Arial Narrow" w:hAnsi="Arial Narrow"/>
        </w:rPr>
        <w:t xml:space="preserve"> </w:t>
      </w:r>
      <w:r w:rsidR="00515498" w:rsidRPr="006A5900">
        <w:rPr>
          <w:rFonts w:ascii="Arial Narrow" w:hAnsi="Arial Narrow"/>
          <w:smallCaps/>
        </w:rPr>
        <w:t>zadávací dokumentace</w:t>
      </w:r>
      <w:r w:rsidR="00515498" w:rsidRPr="00C13F4D">
        <w:rPr>
          <w:rFonts w:ascii="Arial Narrow" w:hAnsi="Arial Narrow"/>
        </w:rPr>
        <w:t xml:space="preserve"> </w:t>
      </w:r>
      <w:r w:rsidR="00A12FFF" w:rsidRPr="00010797">
        <w:rPr>
          <w:rFonts w:ascii="Arial Narrow" w:hAnsi="Arial Narrow"/>
          <w:b/>
          <w:u w:val="single"/>
        </w:rPr>
        <w:t>český</w:t>
      </w:r>
      <w:r w:rsidR="00A12FFF" w:rsidRPr="00010797">
        <w:rPr>
          <w:rFonts w:ascii="Arial Narrow" w:hAnsi="Arial Narrow"/>
        </w:rPr>
        <w:t xml:space="preserve"> jazyk. Na žádosti doručené v jiném než českém jazyce nebude </w:t>
      </w:r>
      <w:r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em</w:t>
      </w:r>
      <w:r w:rsidR="00A12FFF" w:rsidRPr="00010797">
        <w:rPr>
          <w:rFonts w:ascii="Arial Narrow" w:hAnsi="Arial Narrow"/>
        </w:rPr>
        <w:t xml:space="preserve"> reagováno a bude na ně pohlíženo, jako</w:t>
      </w:r>
      <w:r w:rsidR="00513B03" w:rsidRPr="00010797">
        <w:rPr>
          <w:rFonts w:ascii="Arial Narrow" w:hAnsi="Arial Narrow"/>
        </w:rPr>
        <w:t xml:space="preserve"> </w:t>
      </w:r>
      <w:r w:rsidR="00A12FFF" w:rsidRPr="00010797">
        <w:rPr>
          <w:rFonts w:ascii="Arial Narrow" w:hAnsi="Arial Narrow"/>
        </w:rPr>
        <w:t>by neexistoval</w:t>
      </w:r>
      <w:r w:rsidR="00513B03" w:rsidRPr="00010797">
        <w:rPr>
          <w:rFonts w:ascii="Arial Narrow" w:hAnsi="Arial Narrow"/>
        </w:rPr>
        <w:t>y</w:t>
      </w:r>
      <w:r w:rsidR="00A12FFF" w:rsidRPr="00010797">
        <w:rPr>
          <w:rFonts w:ascii="Arial Narrow" w:hAnsi="Arial Narrow"/>
        </w:rPr>
        <w:t>.</w:t>
      </w:r>
    </w:p>
    <w:p w:rsidR="00A12FFF" w:rsidRPr="004F6E35" w:rsidRDefault="00F16BC6" w:rsidP="00817950">
      <w:pPr>
        <w:numPr>
          <w:ilvl w:val="0"/>
          <w:numId w:val="18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4F6E35">
        <w:rPr>
          <w:rFonts w:ascii="Arial Narrow" w:hAnsi="Arial Narrow"/>
        </w:rPr>
        <w:t>Ž</w:t>
      </w:r>
      <w:r w:rsidR="00A12FFF" w:rsidRPr="004F6E35">
        <w:rPr>
          <w:rFonts w:ascii="Arial Narrow" w:hAnsi="Arial Narrow"/>
        </w:rPr>
        <w:t xml:space="preserve">ádost o </w:t>
      </w:r>
      <w:r w:rsidR="00876390">
        <w:rPr>
          <w:rFonts w:ascii="Arial Narrow" w:hAnsi="Arial Narrow"/>
        </w:rPr>
        <w:t>vysvětlení</w:t>
      </w:r>
      <w:r w:rsidR="00A12FFF" w:rsidRPr="004F6E35">
        <w:rPr>
          <w:rFonts w:ascii="Arial Narrow" w:hAnsi="Arial Narrow"/>
        </w:rPr>
        <w:t xml:space="preserve"> </w:t>
      </w:r>
      <w:r w:rsidR="00515498" w:rsidRPr="006A5900">
        <w:rPr>
          <w:rFonts w:ascii="Arial Narrow" w:hAnsi="Arial Narrow"/>
          <w:smallCaps/>
        </w:rPr>
        <w:t>zadávací dokumentac</w:t>
      </w:r>
      <w:r w:rsidR="00FB16E5">
        <w:rPr>
          <w:rFonts w:ascii="Arial Narrow" w:hAnsi="Arial Narrow"/>
          <w:smallCaps/>
        </w:rPr>
        <w:t>e</w:t>
      </w:r>
      <w:r w:rsidR="00515498" w:rsidRPr="00C13F4D">
        <w:rPr>
          <w:rFonts w:ascii="Arial Narrow" w:hAnsi="Arial Narrow"/>
        </w:rPr>
        <w:t xml:space="preserve"> </w:t>
      </w:r>
      <w:r w:rsidR="00A12FFF" w:rsidRPr="004F6E35">
        <w:rPr>
          <w:rFonts w:ascii="Arial Narrow" w:hAnsi="Arial Narrow"/>
        </w:rPr>
        <w:t xml:space="preserve">bude vždy v záhlaví označena </w:t>
      </w:r>
      <w:r w:rsidR="00A12FFF" w:rsidRPr="004F6E35">
        <w:rPr>
          <w:rFonts w:ascii="Arial Narrow" w:hAnsi="Arial Narrow"/>
          <w:szCs w:val="24"/>
        </w:rPr>
        <w:t>„</w:t>
      </w:r>
      <w:r w:rsidR="00A12FFF" w:rsidRPr="004F6E35">
        <w:rPr>
          <w:rFonts w:ascii="Arial Narrow" w:hAnsi="Arial Narrow"/>
          <w:b/>
          <w:szCs w:val="24"/>
        </w:rPr>
        <w:t xml:space="preserve">ŽÁDOST O </w:t>
      </w:r>
      <w:r w:rsidR="007205A6">
        <w:rPr>
          <w:rFonts w:ascii="Arial Narrow" w:hAnsi="Arial Narrow"/>
          <w:b/>
          <w:szCs w:val="24"/>
        </w:rPr>
        <w:t>VYSVĚTLENÍ</w:t>
      </w:r>
      <w:r w:rsidR="00A12FFF" w:rsidRPr="004F6E35">
        <w:rPr>
          <w:rFonts w:ascii="Arial Narrow" w:hAnsi="Arial Narrow"/>
          <w:b/>
          <w:szCs w:val="24"/>
        </w:rPr>
        <w:t xml:space="preserve"> K ZADÁVACÍ DOKUMENTAC</w:t>
      </w:r>
      <w:r w:rsidR="00FB16E5">
        <w:rPr>
          <w:rFonts w:ascii="Arial Narrow" w:hAnsi="Arial Narrow"/>
          <w:b/>
          <w:szCs w:val="24"/>
        </w:rPr>
        <w:t>E</w:t>
      </w:r>
      <w:r w:rsidR="00A12FFF" w:rsidRPr="004F6E35">
        <w:rPr>
          <w:rFonts w:ascii="Arial Narrow" w:hAnsi="Arial Narrow"/>
          <w:szCs w:val="24"/>
        </w:rPr>
        <w:t xml:space="preserve">“ a dále jménem a identifikačním číslem </w:t>
      </w:r>
      <w:r w:rsidR="007B5DDD" w:rsidRPr="007B5DDD">
        <w:rPr>
          <w:rFonts w:ascii="Arial Narrow" w:hAnsi="Arial Narrow"/>
          <w:smallCaps/>
          <w:szCs w:val="24"/>
        </w:rPr>
        <w:t>zakázky</w:t>
      </w:r>
      <w:r w:rsidR="00A12FFF" w:rsidRPr="004F6E35">
        <w:rPr>
          <w:rFonts w:ascii="Arial Narrow" w:hAnsi="Arial Narrow"/>
          <w:szCs w:val="24"/>
        </w:rPr>
        <w:t>.</w:t>
      </w:r>
    </w:p>
    <w:p w:rsidR="00A12FFF" w:rsidRPr="004F6E35" w:rsidRDefault="00A12FFF" w:rsidP="00817950">
      <w:pPr>
        <w:numPr>
          <w:ilvl w:val="0"/>
          <w:numId w:val="18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4F6E35">
        <w:rPr>
          <w:rFonts w:ascii="Arial Narrow" w:hAnsi="Arial Narrow"/>
        </w:rPr>
        <w:t xml:space="preserve">Korespondence ve věci </w:t>
      </w:r>
      <w:r w:rsidR="00876390">
        <w:rPr>
          <w:rFonts w:ascii="Arial Narrow" w:hAnsi="Arial Narrow"/>
        </w:rPr>
        <w:t>vysvětlení</w:t>
      </w:r>
      <w:r w:rsidRPr="004F6E35">
        <w:rPr>
          <w:rFonts w:ascii="Arial Narrow" w:hAnsi="Arial Narrow"/>
        </w:rPr>
        <w:t xml:space="preserve"> </w:t>
      </w:r>
      <w:r w:rsidR="00515498" w:rsidRPr="006A5900">
        <w:rPr>
          <w:rFonts w:ascii="Arial Narrow" w:hAnsi="Arial Narrow"/>
          <w:smallCaps/>
        </w:rPr>
        <w:t>zadávací dokumentace</w:t>
      </w:r>
      <w:r w:rsidR="00515498" w:rsidRPr="00C13F4D">
        <w:rPr>
          <w:rFonts w:ascii="Arial Narrow" w:hAnsi="Arial Narrow"/>
        </w:rPr>
        <w:t xml:space="preserve"> </w:t>
      </w:r>
      <w:r w:rsidRPr="004F6E35">
        <w:rPr>
          <w:rFonts w:ascii="Arial Narrow" w:hAnsi="Arial Narrow"/>
        </w:rPr>
        <w:t>bude vždy zasílána na</w:t>
      </w:r>
      <w:r w:rsidR="00CC0184" w:rsidRPr="004F6E35">
        <w:rPr>
          <w:rFonts w:ascii="Arial Narrow" w:hAnsi="Arial Narrow"/>
        </w:rPr>
        <w:t xml:space="preserve"> </w:t>
      </w:r>
      <w:r w:rsidR="00BC60D3" w:rsidRPr="004F6E35">
        <w:rPr>
          <w:rFonts w:ascii="Arial Narrow" w:hAnsi="Arial Narrow"/>
        </w:rPr>
        <w:t>kontaktní osobu</w:t>
      </w:r>
      <w:r w:rsidR="006435CD" w:rsidRPr="004F6E35">
        <w:rPr>
          <w:rFonts w:ascii="Arial Narrow" w:hAnsi="Arial Narrow"/>
        </w:rPr>
        <w:t xml:space="preserve"> dle </w:t>
      </w:r>
      <w:r w:rsidR="00515498">
        <w:rPr>
          <w:rFonts w:ascii="Arial Narrow" w:hAnsi="Arial Narrow"/>
          <w:b/>
          <w:u w:val="single"/>
        </w:rPr>
        <w:t>o</w:t>
      </w:r>
      <w:r w:rsidR="006435CD" w:rsidRPr="004F6E35">
        <w:rPr>
          <w:rFonts w:ascii="Arial Narrow" w:hAnsi="Arial Narrow"/>
          <w:b/>
          <w:u w:val="single"/>
        </w:rPr>
        <w:t>dstavce 2.3</w:t>
      </w:r>
      <w:r w:rsidR="006435CD" w:rsidRPr="004F6E35">
        <w:rPr>
          <w:rFonts w:ascii="Arial Narrow" w:hAnsi="Arial Narrow"/>
        </w:rPr>
        <w:t xml:space="preserve"> </w:t>
      </w:r>
      <w:r w:rsidR="00A70A6A">
        <w:rPr>
          <w:rFonts w:ascii="Arial Narrow" w:hAnsi="Arial Narrow"/>
        </w:rPr>
        <w:t>tohoto dokumentu</w:t>
      </w:r>
      <w:r w:rsidR="006435CD" w:rsidRPr="004F6E35">
        <w:rPr>
          <w:rFonts w:ascii="Arial Narrow" w:hAnsi="Arial Narrow"/>
        </w:rPr>
        <w:t>.</w:t>
      </w:r>
    </w:p>
    <w:p w:rsidR="00A12FFF" w:rsidRPr="004F6E35" w:rsidRDefault="008031E8" w:rsidP="00817950">
      <w:pPr>
        <w:numPr>
          <w:ilvl w:val="0"/>
          <w:numId w:val="18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DC5168">
        <w:rPr>
          <w:rFonts w:ascii="Arial Narrow" w:hAnsi="Arial Narrow"/>
          <w:smallCaps/>
        </w:rPr>
        <w:t>Účastník</w:t>
      </w:r>
      <w:r w:rsidR="00CC0184" w:rsidRPr="004F6E35">
        <w:rPr>
          <w:rFonts w:ascii="Arial Narrow" w:hAnsi="Arial Narrow"/>
        </w:rPr>
        <w:t xml:space="preserve"> ve své žádosti vždy uvede kontaktní osobu a adresu pro korespondenci v rámci podání informací k žádosti o </w:t>
      </w:r>
      <w:r w:rsidR="00A70A6A">
        <w:rPr>
          <w:rFonts w:ascii="Arial Narrow" w:hAnsi="Arial Narrow"/>
        </w:rPr>
        <w:t>vysvětlení</w:t>
      </w:r>
      <w:r w:rsidR="00CC0184" w:rsidRPr="004F6E35">
        <w:rPr>
          <w:rFonts w:ascii="Arial Narrow" w:hAnsi="Arial Narrow"/>
        </w:rPr>
        <w:t xml:space="preserve"> </w:t>
      </w:r>
      <w:r w:rsidR="00515498" w:rsidRPr="006A5900">
        <w:rPr>
          <w:rFonts w:ascii="Arial Narrow" w:hAnsi="Arial Narrow"/>
          <w:smallCaps/>
        </w:rPr>
        <w:t>zadávací dokumentace</w:t>
      </w:r>
      <w:r w:rsidR="00515498" w:rsidRPr="00C13F4D">
        <w:rPr>
          <w:rFonts w:ascii="Arial Narrow" w:hAnsi="Arial Narrow"/>
        </w:rPr>
        <w:t xml:space="preserve"> </w:t>
      </w:r>
      <w:r w:rsidR="00CC0184" w:rsidRPr="004F6E35">
        <w:rPr>
          <w:rFonts w:ascii="Arial Narrow" w:hAnsi="Arial Narrow"/>
        </w:rPr>
        <w:t xml:space="preserve">a tato osoba a adresa bude stejná pro celé </w:t>
      </w:r>
      <w:r w:rsidR="00DC5168">
        <w:rPr>
          <w:rFonts w:ascii="Arial Narrow" w:hAnsi="Arial Narrow"/>
          <w:smallCaps/>
        </w:rPr>
        <w:t>z</w:t>
      </w:r>
      <w:r w:rsidR="00CC0184" w:rsidRPr="00DC5168">
        <w:rPr>
          <w:rFonts w:ascii="Arial Narrow" w:hAnsi="Arial Narrow"/>
          <w:smallCaps/>
        </w:rPr>
        <w:t xml:space="preserve">adávací </w:t>
      </w:r>
      <w:r w:rsidR="0093203F" w:rsidRPr="00DC5168">
        <w:rPr>
          <w:rFonts w:ascii="Arial Narrow" w:hAnsi="Arial Narrow"/>
          <w:smallCaps/>
        </w:rPr>
        <w:t>ř</w:t>
      </w:r>
      <w:r w:rsidR="00CC0184" w:rsidRPr="00DC5168">
        <w:rPr>
          <w:rFonts w:ascii="Arial Narrow" w:hAnsi="Arial Narrow"/>
          <w:smallCaps/>
        </w:rPr>
        <w:t>ízení</w:t>
      </w:r>
      <w:r w:rsidR="00CC0184" w:rsidRPr="004F6E35">
        <w:rPr>
          <w:rFonts w:ascii="Arial Narrow" w:hAnsi="Arial Narrow"/>
        </w:rPr>
        <w:t xml:space="preserve"> a bude identická s informacemi uvedenými v Titulním </w:t>
      </w:r>
      <w:r w:rsidR="00DC5168">
        <w:rPr>
          <w:rFonts w:ascii="Arial Narrow" w:hAnsi="Arial Narrow"/>
        </w:rPr>
        <w:t>l</w:t>
      </w:r>
      <w:r w:rsidR="00CC0184" w:rsidRPr="004F6E35">
        <w:rPr>
          <w:rFonts w:ascii="Arial Narrow" w:hAnsi="Arial Narrow"/>
        </w:rPr>
        <w:t xml:space="preserve">istu </w:t>
      </w:r>
      <w:r w:rsidR="00A12C19" w:rsidRPr="00A12C19">
        <w:rPr>
          <w:rFonts w:ascii="Arial Narrow" w:hAnsi="Arial Narrow"/>
          <w:smallCaps/>
        </w:rPr>
        <w:t>nabídky</w:t>
      </w:r>
      <w:r w:rsidR="00CC0184" w:rsidRPr="004F6E35">
        <w:rPr>
          <w:rFonts w:ascii="Arial Narrow" w:hAnsi="Arial Narrow"/>
        </w:rPr>
        <w:t xml:space="preserve"> </w:t>
      </w:r>
      <w:r w:rsidR="006E3DEE" w:rsidRPr="006E3DEE">
        <w:rPr>
          <w:rFonts w:ascii="Arial Narrow" w:hAnsi="Arial Narrow"/>
          <w:smallCaps/>
        </w:rPr>
        <w:t>účastníka</w:t>
      </w:r>
      <w:r w:rsidR="00CC0184" w:rsidRPr="004F6E35">
        <w:rPr>
          <w:rFonts w:ascii="Arial Narrow" w:hAnsi="Arial Narrow"/>
        </w:rPr>
        <w:t>.</w:t>
      </w:r>
      <w:r w:rsidR="00D41220">
        <w:rPr>
          <w:rFonts w:ascii="Arial Narrow" w:hAnsi="Arial Narrow"/>
        </w:rPr>
        <w:t xml:space="preserve"> Tuto osobu je možné změnit po předchozím písemném ohlášení této skutečnosti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i</w:t>
      </w:r>
      <w:r w:rsidR="00D41220">
        <w:rPr>
          <w:rFonts w:ascii="Arial Narrow" w:hAnsi="Arial Narrow"/>
        </w:rPr>
        <w:t>.</w:t>
      </w:r>
    </w:p>
    <w:p w:rsidR="00086416" w:rsidRPr="004F6E35" w:rsidRDefault="00086416" w:rsidP="00B72C14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73" w:name="_Toc500400765"/>
      <w:r w:rsidRPr="004F6E35">
        <w:rPr>
          <w:rFonts w:ascii="Arial Narrow" w:hAnsi="Arial Narrow"/>
        </w:rPr>
        <w:t xml:space="preserve">Prohlídka místa plnění </w:t>
      </w:r>
      <w:r w:rsidR="007B5DDD" w:rsidRPr="007B5DDD">
        <w:rPr>
          <w:rFonts w:ascii="Arial Narrow" w:hAnsi="Arial Narrow"/>
          <w:smallCaps/>
        </w:rPr>
        <w:t>zakázky</w:t>
      </w:r>
      <w:bookmarkEnd w:id="73"/>
    </w:p>
    <w:p w:rsidR="00086416" w:rsidRPr="004F6E35" w:rsidRDefault="007D413E" w:rsidP="00B72C14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>
        <w:rPr>
          <w:rFonts w:ascii="Arial Narrow" w:hAnsi="Arial Narrow"/>
        </w:rPr>
        <w:t>Účastníci</w:t>
      </w:r>
      <w:r w:rsidR="00086416" w:rsidRPr="004F6E35">
        <w:rPr>
          <w:rFonts w:ascii="Arial Narrow" w:hAnsi="Arial Narrow"/>
        </w:rPr>
        <w:t xml:space="preserve"> mají právo zúčastnit se prohlídky místa plnění </w:t>
      </w:r>
      <w:r w:rsidR="007B5DDD" w:rsidRPr="007B5DDD">
        <w:rPr>
          <w:rFonts w:ascii="Arial Narrow" w:hAnsi="Arial Narrow"/>
          <w:smallCaps/>
        </w:rPr>
        <w:t>zakázky</w:t>
      </w:r>
      <w:r w:rsidR="00086416" w:rsidRPr="004F6E35">
        <w:rPr>
          <w:rFonts w:ascii="Arial Narrow" w:hAnsi="Arial Narrow"/>
        </w:rPr>
        <w:t>.</w:t>
      </w:r>
    </w:p>
    <w:p w:rsidR="007E1616" w:rsidRPr="004F6E35" w:rsidRDefault="00E51389" w:rsidP="00C65513">
      <w:pPr>
        <w:numPr>
          <w:ilvl w:val="0"/>
          <w:numId w:val="21"/>
        </w:numPr>
        <w:tabs>
          <w:tab w:val="left" w:pos="1843"/>
        </w:tabs>
        <w:spacing w:after="60"/>
        <w:rPr>
          <w:rFonts w:ascii="Arial Narrow" w:hAnsi="Arial Narrow"/>
        </w:rPr>
      </w:pPr>
      <w:r w:rsidRPr="004F6E35">
        <w:rPr>
          <w:rFonts w:ascii="Arial Narrow" w:hAnsi="Arial Narrow"/>
        </w:rPr>
        <w:t xml:space="preserve">Prohlídka pro </w:t>
      </w:r>
      <w:r w:rsidR="00DC5168">
        <w:rPr>
          <w:rFonts w:ascii="Arial Narrow" w:hAnsi="Arial Narrow"/>
          <w:smallCaps/>
        </w:rPr>
        <w:t>ú</w:t>
      </w:r>
      <w:r w:rsidR="008031E8" w:rsidRPr="00DC5168">
        <w:rPr>
          <w:rFonts w:ascii="Arial Narrow" w:hAnsi="Arial Narrow"/>
          <w:smallCaps/>
        </w:rPr>
        <w:t>častník</w:t>
      </w:r>
      <w:r w:rsidR="007D413E" w:rsidRPr="00DC5168">
        <w:rPr>
          <w:rFonts w:ascii="Arial Narrow" w:hAnsi="Arial Narrow"/>
          <w:smallCaps/>
        </w:rPr>
        <w:t>y</w:t>
      </w:r>
      <w:r w:rsidRPr="004F6E35">
        <w:rPr>
          <w:rFonts w:ascii="Arial Narrow" w:hAnsi="Arial Narrow"/>
        </w:rPr>
        <w:t xml:space="preserve"> bude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em</w:t>
      </w:r>
      <w:r w:rsidRPr="004F6E35">
        <w:rPr>
          <w:rFonts w:ascii="Arial Narrow" w:hAnsi="Arial Narrow"/>
        </w:rPr>
        <w:t xml:space="preserve"> organizována</w:t>
      </w:r>
      <w:r w:rsidR="00D462B1">
        <w:rPr>
          <w:rFonts w:ascii="Arial Narrow" w:hAnsi="Arial Narrow"/>
        </w:rPr>
        <w:t xml:space="preserve"> </w:t>
      </w:r>
      <w:r w:rsidR="00C65513" w:rsidRPr="00C65513">
        <w:rPr>
          <w:rFonts w:ascii="Arial Narrow" w:hAnsi="Arial Narrow"/>
        </w:rPr>
        <w:t>v období uvedeném ve VÝZVĚ</w:t>
      </w:r>
      <w:r w:rsidR="00C65513">
        <w:rPr>
          <w:rFonts w:ascii="Arial Narrow" w:hAnsi="Arial Narrow"/>
        </w:rPr>
        <w:t>,</w:t>
      </w:r>
      <w:r w:rsidR="007D413E">
        <w:rPr>
          <w:rFonts w:ascii="Arial Narrow" w:hAnsi="Arial Narrow"/>
        </w:rPr>
        <w:t xml:space="preserve"> </w:t>
      </w:r>
      <w:r w:rsidRPr="004F6E35">
        <w:rPr>
          <w:rFonts w:ascii="Arial Narrow" w:hAnsi="Arial Narrow"/>
        </w:rPr>
        <w:t xml:space="preserve">a </w:t>
      </w:r>
      <w:r w:rsidR="007D413E">
        <w:rPr>
          <w:rFonts w:ascii="Arial Narrow" w:hAnsi="Arial Narrow"/>
        </w:rPr>
        <w:t xml:space="preserve">to </w:t>
      </w:r>
      <w:r w:rsidRPr="004F6E35">
        <w:rPr>
          <w:rFonts w:ascii="Arial Narrow" w:hAnsi="Arial Narrow"/>
        </w:rPr>
        <w:t xml:space="preserve">po dohodě s kontaktní osobou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Pr="004F6E35">
        <w:rPr>
          <w:rFonts w:ascii="Arial Narrow" w:hAnsi="Arial Narrow"/>
        </w:rPr>
        <w:t xml:space="preserve"> dle </w:t>
      </w:r>
      <w:r w:rsidRPr="004F6E35">
        <w:rPr>
          <w:rFonts w:ascii="Arial Narrow" w:hAnsi="Arial Narrow"/>
          <w:b/>
          <w:u w:val="single"/>
        </w:rPr>
        <w:t>odstavce 2.3</w:t>
      </w:r>
      <w:r w:rsidRPr="004F6E35">
        <w:rPr>
          <w:rFonts w:ascii="Arial Narrow" w:hAnsi="Arial Narrow"/>
        </w:rPr>
        <w:t xml:space="preserve"> </w:t>
      </w:r>
      <w:r w:rsidR="002C2A68">
        <w:rPr>
          <w:rFonts w:ascii="Arial Narrow" w:hAnsi="Arial Narrow"/>
        </w:rPr>
        <w:t>tohoto dokumentu</w:t>
      </w:r>
      <w:r w:rsidRPr="004F6E35">
        <w:rPr>
          <w:rFonts w:ascii="Arial Narrow" w:hAnsi="Arial Narrow"/>
        </w:rPr>
        <w:t>.</w:t>
      </w:r>
    </w:p>
    <w:p w:rsidR="00A74AFF" w:rsidRPr="004F6E35" w:rsidRDefault="00534503" w:rsidP="00817950">
      <w:pPr>
        <w:numPr>
          <w:ilvl w:val="0"/>
          <w:numId w:val="21"/>
        </w:numPr>
        <w:tabs>
          <w:tab w:val="left" w:pos="1843"/>
        </w:tabs>
        <w:spacing w:after="60"/>
        <w:ind w:left="1843" w:hanging="567"/>
        <w:rPr>
          <w:rFonts w:ascii="Arial Narrow" w:hAnsi="Arial Narrow" w:cs="Arial"/>
          <w:b/>
          <w:sz w:val="22"/>
          <w:szCs w:val="22"/>
        </w:rPr>
      </w:pPr>
      <w:r w:rsidRPr="00534503">
        <w:rPr>
          <w:rFonts w:ascii="Arial Narrow" w:hAnsi="Arial Narrow"/>
          <w:smallCaps/>
        </w:rPr>
        <w:t>zadavatel</w:t>
      </w:r>
      <w:r w:rsidR="00086416" w:rsidRPr="004F6E35">
        <w:rPr>
          <w:rFonts w:ascii="Arial Narrow" w:hAnsi="Arial Narrow"/>
        </w:rPr>
        <w:t xml:space="preserve"> umožní </w:t>
      </w:r>
      <w:r w:rsidR="00DC5168">
        <w:rPr>
          <w:rFonts w:ascii="Arial Narrow" w:hAnsi="Arial Narrow"/>
          <w:smallCaps/>
        </w:rPr>
        <w:t>ú</w:t>
      </w:r>
      <w:r w:rsidR="008031E8" w:rsidRPr="00DC5168">
        <w:rPr>
          <w:rFonts w:ascii="Arial Narrow" w:hAnsi="Arial Narrow"/>
          <w:smallCaps/>
        </w:rPr>
        <w:t>častník</w:t>
      </w:r>
      <w:r w:rsidR="007D413E" w:rsidRPr="00DC5168">
        <w:rPr>
          <w:rFonts w:ascii="Arial Narrow" w:hAnsi="Arial Narrow"/>
          <w:smallCaps/>
        </w:rPr>
        <w:t>ovi</w:t>
      </w:r>
      <w:r w:rsidR="007D413E">
        <w:rPr>
          <w:rFonts w:ascii="Arial Narrow" w:hAnsi="Arial Narrow"/>
        </w:rPr>
        <w:t xml:space="preserve"> na základě jeho žádosti</w:t>
      </w:r>
      <w:r w:rsidR="00A74AFF" w:rsidRPr="004F6E35">
        <w:rPr>
          <w:rFonts w:ascii="Arial Narrow" w:hAnsi="Arial Narrow"/>
        </w:rPr>
        <w:t xml:space="preserve"> </w:t>
      </w:r>
      <w:r w:rsidR="007D413E">
        <w:rPr>
          <w:rFonts w:ascii="Arial Narrow" w:hAnsi="Arial Narrow"/>
        </w:rPr>
        <w:t xml:space="preserve">prohlídku místa plnění v oboustranně odsouhlaseném termínu, přičemž </w:t>
      </w:r>
      <w:r w:rsidR="00DC5168">
        <w:rPr>
          <w:rFonts w:ascii="Arial Narrow" w:hAnsi="Arial Narrow"/>
          <w:smallCaps/>
        </w:rPr>
        <w:t>ú</w:t>
      </w:r>
      <w:r w:rsidR="007D413E" w:rsidRPr="00DC5168">
        <w:rPr>
          <w:rFonts w:ascii="Arial Narrow" w:hAnsi="Arial Narrow"/>
          <w:smallCaps/>
        </w:rPr>
        <w:t>častník</w:t>
      </w:r>
      <w:r w:rsidR="007D413E">
        <w:rPr>
          <w:rFonts w:ascii="Arial Narrow" w:hAnsi="Arial Narrow"/>
        </w:rPr>
        <w:t xml:space="preserve"> nemá právo odmítnout více jak dva různé termíny (dny) prohlídky místa plnění.</w:t>
      </w:r>
    </w:p>
    <w:p w:rsidR="00A74AFF" w:rsidRPr="004F6E35" w:rsidRDefault="00A74AFF" w:rsidP="00817950">
      <w:pPr>
        <w:numPr>
          <w:ilvl w:val="0"/>
          <w:numId w:val="21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4F6E35">
        <w:rPr>
          <w:rFonts w:ascii="Arial Narrow" w:hAnsi="Arial Narrow"/>
        </w:rPr>
        <w:t xml:space="preserve">Z kapacitních důvodů bude účast na prohlídce místa plnění </w:t>
      </w:r>
      <w:r w:rsidR="007B5DDD" w:rsidRPr="007B5DDD">
        <w:rPr>
          <w:rFonts w:ascii="Arial Narrow" w:hAnsi="Arial Narrow"/>
          <w:smallCaps/>
        </w:rPr>
        <w:t>zakázky</w:t>
      </w:r>
      <w:r w:rsidRPr="004F6E35">
        <w:rPr>
          <w:rFonts w:ascii="Arial Narrow" w:hAnsi="Arial Narrow"/>
        </w:rPr>
        <w:t xml:space="preserve"> umožněna maximálně čtyřem zástupcům jednoho </w:t>
      </w:r>
      <w:r w:rsidR="006E3DEE" w:rsidRPr="006E3DEE">
        <w:rPr>
          <w:rFonts w:ascii="Arial Narrow" w:hAnsi="Arial Narrow"/>
          <w:smallCaps/>
        </w:rPr>
        <w:t>účastníka</w:t>
      </w:r>
      <w:r w:rsidRPr="004F6E35">
        <w:rPr>
          <w:rFonts w:ascii="Arial Narrow" w:hAnsi="Arial Narrow"/>
        </w:rPr>
        <w:t xml:space="preserve">. Všichni účastníci prohlídky místa plnění se zapíší do listiny </w:t>
      </w:r>
      <w:r w:rsidRPr="00DC5168">
        <w:rPr>
          <w:rFonts w:ascii="Arial Narrow" w:hAnsi="Arial Narrow"/>
          <w:smallCaps/>
        </w:rPr>
        <w:t>účastníků</w:t>
      </w:r>
      <w:r w:rsidRPr="004F6E35">
        <w:rPr>
          <w:rFonts w:ascii="Arial Narrow" w:hAnsi="Arial Narrow"/>
        </w:rPr>
        <w:t xml:space="preserve"> prohlídky místa plnění, která bude přílohou zápisu z prohlídky.</w:t>
      </w:r>
    </w:p>
    <w:p w:rsidR="00BC60D3" w:rsidRPr="004F6E35" w:rsidRDefault="00BC60D3" w:rsidP="00817950">
      <w:pPr>
        <w:numPr>
          <w:ilvl w:val="0"/>
          <w:numId w:val="21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4F6E35">
        <w:rPr>
          <w:rFonts w:ascii="Arial Narrow" w:hAnsi="Arial Narrow"/>
        </w:rPr>
        <w:t xml:space="preserve">Prohlídka bude probíhat vždy v českém jazyce a </w:t>
      </w:r>
      <w:r w:rsidR="00DC5168">
        <w:rPr>
          <w:rFonts w:ascii="Arial Narrow" w:hAnsi="Arial Narrow"/>
          <w:smallCaps/>
        </w:rPr>
        <w:t>ú</w:t>
      </w:r>
      <w:r w:rsidR="008031E8" w:rsidRPr="00DC5168">
        <w:rPr>
          <w:rFonts w:ascii="Arial Narrow" w:hAnsi="Arial Narrow"/>
          <w:smallCaps/>
        </w:rPr>
        <w:t>častník</w:t>
      </w:r>
      <w:r w:rsidRPr="004F6E35">
        <w:rPr>
          <w:rFonts w:ascii="Arial Narrow" w:hAnsi="Arial Narrow"/>
        </w:rPr>
        <w:t xml:space="preserve"> na prohlídku pozvaný si případně zajistí překlad.</w:t>
      </w:r>
    </w:p>
    <w:p w:rsidR="00A74AFF" w:rsidRPr="004F6E35" w:rsidRDefault="00534503" w:rsidP="00817950">
      <w:pPr>
        <w:numPr>
          <w:ilvl w:val="0"/>
          <w:numId w:val="21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534503">
        <w:rPr>
          <w:rFonts w:ascii="Arial Narrow" w:hAnsi="Arial Narrow"/>
          <w:smallCaps/>
        </w:rPr>
        <w:t>zadavatel</w:t>
      </w:r>
      <w:r w:rsidR="00A74AFF" w:rsidRPr="004F6E35">
        <w:rPr>
          <w:rFonts w:ascii="Arial Narrow" w:hAnsi="Arial Narrow"/>
        </w:rPr>
        <w:t xml:space="preserve"> nezajišťuje přepravu </w:t>
      </w:r>
      <w:r w:rsidR="00240079" w:rsidRPr="00240079">
        <w:rPr>
          <w:rFonts w:ascii="Arial Narrow" w:hAnsi="Arial Narrow"/>
          <w:smallCaps/>
        </w:rPr>
        <w:t>účastníků</w:t>
      </w:r>
      <w:r w:rsidR="00A74AFF" w:rsidRPr="004F6E35">
        <w:rPr>
          <w:rFonts w:ascii="Arial Narrow" w:hAnsi="Arial Narrow"/>
        </w:rPr>
        <w:t xml:space="preserve"> do místa konání prohlídky místa plnění a zpět.</w:t>
      </w:r>
    </w:p>
    <w:p w:rsidR="00E7001B" w:rsidRPr="007D413E" w:rsidRDefault="00E7001B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 w:val="22"/>
          <w:szCs w:val="22"/>
        </w:rPr>
      </w:pPr>
      <w:bookmarkStart w:id="74" w:name="_Způsob_a_zásady"/>
      <w:bookmarkStart w:id="75" w:name="_Ref480351435"/>
      <w:bookmarkStart w:id="76" w:name="_Toc500400766"/>
      <w:bookmarkEnd w:id="74"/>
      <w:r w:rsidRPr="007D413E">
        <w:rPr>
          <w:rFonts w:ascii="Arial Narrow" w:hAnsi="Arial Narrow" w:cs="Arial"/>
          <w:bCs/>
          <w:sz w:val="22"/>
          <w:szCs w:val="22"/>
        </w:rPr>
        <w:t xml:space="preserve">Způsob a zásady jednání s </w:t>
      </w:r>
      <w:r w:rsidR="00CF5A88" w:rsidRPr="007D413E">
        <w:rPr>
          <w:rFonts w:ascii="Arial Narrow" w:hAnsi="Arial Narrow" w:cs="Arial"/>
          <w:bCs/>
          <w:sz w:val="22"/>
          <w:szCs w:val="22"/>
        </w:rPr>
        <w:t>Účastník</w:t>
      </w:r>
      <w:r w:rsidR="00CF5A88">
        <w:rPr>
          <w:rFonts w:ascii="Arial Narrow" w:hAnsi="Arial Narrow" w:cs="Arial"/>
          <w:bCs/>
          <w:sz w:val="22"/>
          <w:szCs w:val="22"/>
        </w:rPr>
        <w:t>Y</w:t>
      </w:r>
      <w:r w:rsidR="00CF5A88" w:rsidRPr="007D413E">
        <w:rPr>
          <w:rFonts w:ascii="Arial Narrow" w:hAnsi="Arial Narrow" w:cs="Arial"/>
          <w:bCs/>
          <w:sz w:val="22"/>
          <w:szCs w:val="22"/>
        </w:rPr>
        <w:t xml:space="preserve"> </w:t>
      </w:r>
      <w:r w:rsidRPr="007D413E">
        <w:rPr>
          <w:rFonts w:ascii="Arial Narrow" w:hAnsi="Arial Narrow" w:cs="Arial"/>
          <w:bCs/>
          <w:sz w:val="22"/>
          <w:szCs w:val="22"/>
        </w:rPr>
        <w:t xml:space="preserve">v průběhu Zadávacího </w:t>
      </w:r>
      <w:r w:rsidR="00AD702F" w:rsidRPr="007D413E">
        <w:rPr>
          <w:rFonts w:ascii="Arial Narrow" w:hAnsi="Arial Narrow" w:cs="Arial"/>
          <w:bCs/>
          <w:sz w:val="22"/>
          <w:szCs w:val="22"/>
        </w:rPr>
        <w:t>ř</w:t>
      </w:r>
      <w:r w:rsidRPr="007D413E">
        <w:rPr>
          <w:rFonts w:ascii="Arial Narrow" w:hAnsi="Arial Narrow" w:cs="Arial"/>
          <w:bCs/>
          <w:sz w:val="22"/>
          <w:szCs w:val="22"/>
        </w:rPr>
        <w:t>ízení</w:t>
      </w:r>
      <w:bookmarkEnd w:id="75"/>
      <w:bookmarkEnd w:id="76"/>
    </w:p>
    <w:p w:rsidR="004C7086" w:rsidRPr="00B151F7" w:rsidRDefault="00F44203" w:rsidP="00680194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bookmarkStart w:id="77" w:name="_Toc471816084"/>
      <w:bookmarkStart w:id="78" w:name="_Toc472001488"/>
      <w:bookmarkStart w:id="79" w:name="_Toc335744007"/>
      <w:r>
        <w:rPr>
          <w:rFonts w:ascii="Arial Narrow" w:hAnsi="Arial Narrow"/>
          <w:b/>
          <w:smallCaps/>
          <w:u w:val="single"/>
        </w:rPr>
        <w:t>Z</w:t>
      </w:r>
      <w:r w:rsidR="00DC5168" w:rsidRPr="00F44203">
        <w:rPr>
          <w:rFonts w:ascii="Arial Narrow" w:hAnsi="Arial Narrow"/>
          <w:b/>
          <w:smallCaps/>
          <w:u w:val="single"/>
        </w:rPr>
        <w:t>adavatel</w:t>
      </w:r>
      <w:r w:rsidR="00DC5168" w:rsidRPr="00680194">
        <w:rPr>
          <w:rFonts w:ascii="Arial Narrow" w:hAnsi="Arial Narrow"/>
          <w:b/>
          <w:u w:val="single"/>
        </w:rPr>
        <w:t xml:space="preserve"> uvádí, že si v souladu s ustanovením § 61 odst. 8 ZZVZ vyhrazuje možnost, že nemusí o </w:t>
      </w:r>
      <w:r w:rsidR="00DC5168" w:rsidRPr="00F44203">
        <w:rPr>
          <w:rFonts w:ascii="Arial Narrow" w:hAnsi="Arial Narrow"/>
          <w:b/>
          <w:smallCaps/>
          <w:u w:val="single"/>
        </w:rPr>
        <w:t>předběžných nabídkách</w:t>
      </w:r>
      <w:r w:rsidR="00DC5168" w:rsidRPr="00680194">
        <w:rPr>
          <w:rFonts w:ascii="Arial Narrow" w:hAnsi="Arial Narrow"/>
          <w:b/>
          <w:u w:val="single"/>
        </w:rPr>
        <w:t xml:space="preserve"> jednat a může zadat </w:t>
      </w:r>
      <w:r w:rsidR="00DC5168" w:rsidRPr="00F44203">
        <w:rPr>
          <w:rFonts w:ascii="Arial Narrow" w:hAnsi="Arial Narrow"/>
          <w:b/>
          <w:smallCaps/>
          <w:u w:val="single"/>
        </w:rPr>
        <w:t>zakázku</w:t>
      </w:r>
      <w:r w:rsidR="00DC5168" w:rsidRPr="00680194">
        <w:rPr>
          <w:rFonts w:ascii="Arial Narrow" w:hAnsi="Arial Narrow"/>
          <w:b/>
          <w:u w:val="single"/>
        </w:rPr>
        <w:t xml:space="preserve"> na základě </w:t>
      </w:r>
      <w:r w:rsidR="00DC5168" w:rsidRPr="00F44203">
        <w:rPr>
          <w:rFonts w:ascii="Arial Narrow" w:hAnsi="Arial Narrow"/>
          <w:b/>
          <w:smallCaps/>
          <w:u w:val="single"/>
        </w:rPr>
        <w:t>předběžné nabídky</w:t>
      </w:r>
      <w:r w:rsidR="00DC5168" w:rsidRPr="00680194">
        <w:rPr>
          <w:rFonts w:ascii="Arial Narrow" w:hAnsi="Arial Narrow"/>
          <w:b/>
          <w:u w:val="single"/>
        </w:rPr>
        <w:t>.</w:t>
      </w:r>
      <w:r w:rsidR="00DC5168" w:rsidRPr="00680194">
        <w:rPr>
          <w:rFonts w:ascii="Arial Narrow" w:hAnsi="Arial Narrow"/>
        </w:rPr>
        <w:t xml:space="preserve"> </w:t>
      </w:r>
      <w:r w:rsidR="00DC5168" w:rsidRPr="00680194">
        <w:rPr>
          <w:rFonts w:ascii="Arial Narrow" w:hAnsi="Arial Narrow"/>
          <w:u w:val="single"/>
        </w:rPr>
        <w:t xml:space="preserve">Pokud </w:t>
      </w:r>
      <w:r w:rsidR="00DC5168" w:rsidRPr="00F44203">
        <w:rPr>
          <w:rFonts w:ascii="Arial Narrow" w:hAnsi="Arial Narrow"/>
          <w:smallCaps/>
          <w:u w:val="single"/>
        </w:rPr>
        <w:t>zadavatel</w:t>
      </w:r>
      <w:r w:rsidR="00DC5168" w:rsidRPr="00680194">
        <w:rPr>
          <w:rFonts w:ascii="Arial Narrow" w:hAnsi="Arial Narrow"/>
          <w:u w:val="single"/>
        </w:rPr>
        <w:t xml:space="preserve"> svého práva zadat </w:t>
      </w:r>
      <w:r w:rsidR="00DC5168" w:rsidRPr="00F44203">
        <w:rPr>
          <w:rFonts w:ascii="Arial Narrow" w:hAnsi="Arial Narrow"/>
          <w:smallCaps/>
          <w:u w:val="single"/>
        </w:rPr>
        <w:t>zakázku</w:t>
      </w:r>
      <w:r w:rsidR="00DC5168" w:rsidRPr="00680194">
        <w:rPr>
          <w:rFonts w:ascii="Arial Narrow" w:hAnsi="Arial Narrow"/>
          <w:u w:val="single"/>
        </w:rPr>
        <w:t xml:space="preserve"> na základě </w:t>
      </w:r>
      <w:r w:rsidR="00DC5168" w:rsidRPr="00F44203">
        <w:rPr>
          <w:rFonts w:ascii="Arial Narrow" w:hAnsi="Arial Narrow"/>
          <w:smallCaps/>
          <w:u w:val="single"/>
        </w:rPr>
        <w:t>předběžné nabídky</w:t>
      </w:r>
      <w:r w:rsidR="00DC5168" w:rsidRPr="00680194">
        <w:rPr>
          <w:rFonts w:ascii="Arial Narrow" w:hAnsi="Arial Narrow"/>
          <w:u w:val="single"/>
        </w:rPr>
        <w:t xml:space="preserve"> nevyužije, platí p</w:t>
      </w:r>
      <w:r w:rsidR="004C7086" w:rsidRPr="00680194">
        <w:rPr>
          <w:rFonts w:ascii="Arial Narrow" w:hAnsi="Arial Narrow"/>
          <w:u w:val="single"/>
        </w:rPr>
        <w:t xml:space="preserve">ro jednání o předložených </w:t>
      </w:r>
      <w:r w:rsidR="000F1163" w:rsidRPr="00F44203">
        <w:rPr>
          <w:rFonts w:ascii="Arial Narrow" w:hAnsi="Arial Narrow"/>
          <w:smallCaps/>
          <w:u w:val="single"/>
        </w:rPr>
        <w:t>předběžných</w:t>
      </w:r>
      <w:r w:rsidR="00CF5A88" w:rsidRPr="00F44203">
        <w:rPr>
          <w:rFonts w:ascii="Arial Narrow" w:hAnsi="Arial Narrow"/>
          <w:smallCaps/>
          <w:u w:val="single"/>
        </w:rPr>
        <w:t xml:space="preserve"> </w:t>
      </w:r>
      <w:r w:rsidR="00DC5168" w:rsidRPr="00F44203">
        <w:rPr>
          <w:rFonts w:ascii="Arial Narrow" w:hAnsi="Arial Narrow"/>
          <w:smallCaps/>
          <w:u w:val="single"/>
        </w:rPr>
        <w:t>n</w:t>
      </w:r>
      <w:r w:rsidR="004C7086" w:rsidRPr="00F44203">
        <w:rPr>
          <w:rFonts w:ascii="Arial Narrow" w:hAnsi="Arial Narrow"/>
          <w:smallCaps/>
          <w:u w:val="single"/>
        </w:rPr>
        <w:t>abídkách</w:t>
      </w:r>
      <w:r w:rsidR="004C7086" w:rsidRPr="00680194">
        <w:rPr>
          <w:rFonts w:ascii="Arial Narrow" w:hAnsi="Arial Narrow"/>
          <w:u w:val="single"/>
        </w:rPr>
        <w:t xml:space="preserve"> </w:t>
      </w:r>
      <w:r w:rsidR="00240079" w:rsidRPr="00F44203">
        <w:rPr>
          <w:rFonts w:ascii="Arial Narrow" w:hAnsi="Arial Narrow"/>
          <w:smallCaps/>
          <w:u w:val="single"/>
        </w:rPr>
        <w:t>účastníků</w:t>
      </w:r>
      <w:r w:rsidR="004C7086" w:rsidRPr="00680194">
        <w:rPr>
          <w:rFonts w:ascii="Arial Narrow" w:hAnsi="Arial Narrow"/>
          <w:u w:val="single"/>
        </w:rPr>
        <w:t xml:space="preserve"> následující pravidla</w:t>
      </w:r>
      <w:r w:rsidR="00DC5168" w:rsidRPr="00680194">
        <w:rPr>
          <w:rFonts w:ascii="Arial Narrow" w:hAnsi="Arial Narrow"/>
          <w:u w:val="single"/>
        </w:rPr>
        <w:t>:</w:t>
      </w:r>
      <w:bookmarkEnd w:id="77"/>
      <w:bookmarkEnd w:id="78"/>
      <w:r w:rsidR="00767D11" w:rsidRPr="00B151F7">
        <w:rPr>
          <w:rFonts w:ascii="Arial Narrow" w:hAnsi="Arial Narrow"/>
        </w:rPr>
        <w:t xml:space="preserve"> </w:t>
      </w:r>
    </w:p>
    <w:p w:rsidR="00DD02C8" w:rsidRPr="00B151F7" w:rsidRDefault="001A4374" w:rsidP="00817950">
      <w:pPr>
        <w:numPr>
          <w:ilvl w:val="0"/>
          <w:numId w:val="22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B151F7">
        <w:rPr>
          <w:rFonts w:ascii="Arial Narrow" w:hAnsi="Arial Narrow"/>
        </w:rPr>
        <w:t>Průběh j</w:t>
      </w:r>
      <w:r w:rsidR="00DD02C8" w:rsidRPr="00B151F7">
        <w:rPr>
          <w:rFonts w:ascii="Arial Narrow" w:hAnsi="Arial Narrow"/>
        </w:rPr>
        <w:t xml:space="preserve">ednání o </w:t>
      </w:r>
      <w:r w:rsidR="00DC5168" w:rsidRPr="00B151F7">
        <w:rPr>
          <w:rFonts w:ascii="Arial Narrow" w:hAnsi="Arial Narrow"/>
          <w:smallCaps/>
        </w:rPr>
        <w:t>n</w:t>
      </w:r>
      <w:r w:rsidR="00DD02C8" w:rsidRPr="00B151F7">
        <w:rPr>
          <w:rFonts w:ascii="Arial Narrow" w:hAnsi="Arial Narrow"/>
          <w:smallCaps/>
        </w:rPr>
        <w:t>abídkách</w:t>
      </w:r>
      <w:r w:rsidR="0099083C" w:rsidRPr="00B151F7">
        <w:rPr>
          <w:rFonts w:ascii="Arial Narrow" w:hAnsi="Arial Narrow"/>
        </w:rPr>
        <w:t xml:space="preserve"> </w:t>
      </w:r>
      <w:r w:rsidRPr="00B151F7">
        <w:rPr>
          <w:rFonts w:ascii="Arial Narrow" w:hAnsi="Arial Narrow"/>
        </w:rPr>
        <w:t xml:space="preserve">se řídí </w:t>
      </w:r>
      <w:proofErr w:type="spellStart"/>
      <w:r w:rsidR="007509C9" w:rsidRPr="00B151F7">
        <w:rPr>
          <w:rFonts w:ascii="Arial Narrow" w:hAnsi="Arial Narrow"/>
        </w:rPr>
        <w:t>ust</w:t>
      </w:r>
      <w:proofErr w:type="spellEnd"/>
      <w:r w:rsidR="007509C9" w:rsidRPr="00B151F7">
        <w:rPr>
          <w:rFonts w:ascii="Arial Narrow" w:hAnsi="Arial Narrow"/>
        </w:rPr>
        <w:t xml:space="preserve">. </w:t>
      </w:r>
      <w:r w:rsidR="00DD02C8" w:rsidRPr="00B151F7">
        <w:rPr>
          <w:rFonts w:ascii="Arial Narrow" w:hAnsi="Arial Narrow"/>
        </w:rPr>
        <w:t>§</w:t>
      </w:r>
      <w:r w:rsidR="007C6710" w:rsidRPr="00B151F7">
        <w:rPr>
          <w:rFonts w:ascii="Arial Narrow" w:hAnsi="Arial Narrow"/>
        </w:rPr>
        <w:t xml:space="preserve"> </w:t>
      </w:r>
      <w:r w:rsidR="004F6E35" w:rsidRPr="00B151F7">
        <w:rPr>
          <w:rFonts w:ascii="Arial Narrow" w:hAnsi="Arial Narrow"/>
        </w:rPr>
        <w:t>61</w:t>
      </w:r>
      <w:r w:rsidR="00DD02C8" w:rsidRPr="00B151F7">
        <w:rPr>
          <w:rFonts w:ascii="Arial Narrow" w:hAnsi="Arial Narrow"/>
        </w:rPr>
        <w:t xml:space="preserve"> </w:t>
      </w:r>
      <w:r w:rsidR="0093586C" w:rsidRPr="00B151F7">
        <w:rPr>
          <w:rFonts w:ascii="Arial Narrow" w:hAnsi="Arial Narrow"/>
        </w:rPr>
        <w:t>ZZVZ</w:t>
      </w:r>
      <w:r w:rsidR="00DD02C8" w:rsidRPr="00B151F7">
        <w:rPr>
          <w:rFonts w:ascii="Arial Narrow" w:hAnsi="Arial Narrow"/>
        </w:rPr>
        <w:t>.</w:t>
      </w:r>
    </w:p>
    <w:p w:rsidR="004D4E5E" w:rsidRPr="00B151F7" w:rsidRDefault="00534503" w:rsidP="00817950">
      <w:pPr>
        <w:numPr>
          <w:ilvl w:val="0"/>
          <w:numId w:val="22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B151F7">
        <w:rPr>
          <w:rFonts w:ascii="Arial Narrow" w:hAnsi="Arial Narrow"/>
          <w:smallCaps/>
        </w:rPr>
        <w:t>zadavatel</w:t>
      </w:r>
      <w:r w:rsidR="004D4E5E" w:rsidRPr="00B151F7">
        <w:rPr>
          <w:rFonts w:ascii="Arial Narrow" w:hAnsi="Arial Narrow"/>
        </w:rPr>
        <w:t xml:space="preserve"> vyzve </w:t>
      </w:r>
      <w:r w:rsidR="00A80B38" w:rsidRPr="00B151F7">
        <w:rPr>
          <w:rFonts w:ascii="Arial Narrow" w:hAnsi="Arial Narrow"/>
        </w:rPr>
        <w:t xml:space="preserve">písemně </w:t>
      </w:r>
      <w:r w:rsidR="004D4E5E" w:rsidRPr="00B151F7">
        <w:rPr>
          <w:rFonts w:ascii="Arial Narrow" w:hAnsi="Arial Narrow"/>
        </w:rPr>
        <w:t xml:space="preserve">k jednání </w:t>
      </w:r>
      <w:r w:rsidR="004D4E5E" w:rsidRPr="00B151F7">
        <w:rPr>
          <w:rFonts w:ascii="Arial Narrow" w:hAnsi="Arial Narrow"/>
          <w:b/>
          <w:u w:val="single"/>
        </w:rPr>
        <w:t>všechny</w:t>
      </w:r>
      <w:r w:rsidR="004D4E5E" w:rsidRPr="00B151F7">
        <w:rPr>
          <w:rFonts w:ascii="Arial Narrow" w:hAnsi="Arial Narrow"/>
        </w:rPr>
        <w:t xml:space="preserve"> </w:t>
      </w:r>
      <w:r w:rsidR="00DC5168" w:rsidRPr="00B151F7">
        <w:rPr>
          <w:rFonts w:ascii="Arial Narrow" w:hAnsi="Arial Narrow"/>
          <w:smallCaps/>
        </w:rPr>
        <w:t>ú</w:t>
      </w:r>
      <w:r w:rsidR="008031E8" w:rsidRPr="00B151F7">
        <w:rPr>
          <w:rFonts w:ascii="Arial Narrow" w:hAnsi="Arial Narrow"/>
          <w:smallCaps/>
        </w:rPr>
        <w:t>častník</w:t>
      </w:r>
      <w:r w:rsidR="007D413E" w:rsidRPr="00B151F7">
        <w:rPr>
          <w:rFonts w:ascii="Arial Narrow" w:hAnsi="Arial Narrow"/>
          <w:smallCaps/>
        </w:rPr>
        <w:t>y</w:t>
      </w:r>
      <w:r w:rsidR="004D4E5E" w:rsidRPr="00B151F7">
        <w:rPr>
          <w:rFonts w:ascii="Arial Narrow" w:hAnsi="Arial Narrow"/>
        </w:rPr>
        <w:t xml:space="preserve">, kteří podali </w:t>
      </w:r>
      <w:r w:rsidR="00A12C19" w:rsidRPr="00B151F7">
        <w:rPr>
          <w:rFonts w:ascii="Arial Narrow" w:hAnsi="Arial Narrow"/>
          <w:smallCaps/>
        </w:rPr>
        <w:t>nabídku</w:t>
      </w:r>
      <w:r w:rsidR="004D4E5E" w:rsidRPr="00B151F7">
        <w:rPr>
          <w:rFonts w:ascii="Arial Narrow" w:hAnsi="Arial Narrow"/>
        </w:rPr>
        <w:t>, která nebyl</w:t>
      </w:r>
      <w:r w:rsidR="004C7086" w:rsidRPr="00B151F7">
        <w:rPr>
          <w:rFonts w:ascii="Arial Narrow" w:hAnsi="Arial Narrow"/>
        </w:rPr>
        <w:t>a</w:t>
      </w:r>
      <w:r w:rsidR="004D4E5E" w:rsidRPr="00B151F7">
        <w:rPr>
          <w:rFonts w:ascii="Arial Narrow" w:hAnsi="Arial Narrow"/>
        </w:rPr>
        <w:t xml:space="preserve"> vyloučena</w:t>
      </w:r>
      <w:r w:rsidR="004C7086" w:rsidRPr="00B151F7">
        <w:rPr>
          <w:rFonts w:ascii="Arial Narrow" w:hAnsi="Arial Narrow"/>
        </w:rPr>
        <w:t xml:space="preserve"> ze </w:t>
      </w:r>
      <w:r w:rsidR="00DC5168" w:rsidRPr="00B151F7">
        <w:rPr>
          <w:rFonts w:ascii="Arial Narrow" w:hAnsi="Arial Narrow"/>
          <w:smallCaps/>
        </w:rPr>
        <w:t>z</w:t>
      </w:r>
      <w:r w:rsidR="004C7086" w:rsidRPr="00B151F7">
        <w:rPr>
          <w:rFonts w:ascii="Arial Narrow" w:hAnsi="Arial Narrow"/>
          <w:smallCaps/>
        </w:rPr>
        <w:t xml:space="preserve">adávacího </w:t>
      </w:r>
      <w:r w:rsidR="0093203F" w:rsidRPr="00B151F7">
        <w:rPr>
          <w:rFonts w:ascii="Arial Narrow" w:hAnsi="Arial Narrow"/>
          <w:smallCaps/>
        </w:rPr>
        <w:t>ř</w:t>
      </w:r>
      <w:r w:rsidR="004C7086" w:rsidRPr="00B151F7">
        <w:rPr>
          <w:rFonts w:ascii="Arial Narrow" w:hAnsi="Arial Narrow"/>
          <w:smallCaps/>
        </w:rPr>
        <w:t>ízení</w:t>
      </w:r>
      <w:r w:rsidR="004D4E5E" w:rsidRPr="00B151F7">
        <w:rPr>
          <w:rFonts w:ascii="Arial Narrow" w:hAnsi="Arial Narrow"/>
        </w:rPr>
        <w:t>.</w:t>
      </w:r>
      <w:bookmarkEnd w:id="79"/>
      <w:r w:rsidR="004D4E5E" w:rsidRPr="00B151F7">
        <w:rPr>
          <w:rFonts w:ascii="Arial Narrow" w:hAnsi="Arial Narrow"/>
        </w:rPr>
        <w:t xml:space="preserve"> </w:t>
      </w:r>
      <w:r w:rsidR="00F44203">
        <w:rPr>
          <w:rFonts w:ascii="Arial Narrow" w:hAnsi="Arial Narrow"/>
          <w:smallCaps/>
        </w:rPr>
        <w:t>Z</w:t>
      </w:r>
      <w:r w:rsidRPr="00B151F7">
        <w:rPr>
          <w:rFonts w:ascii="Arial Narrow" w:hAnsi="Arial Narrow"/>
          <w:smallCaps/>
        </w:rPr>
        <w:t>adavatel</w:t>
      </w:r>
      <w:r w:rsidR="00A80B38" w:rsidRPr="00B151F7">
        <w:rPr>
          <w:rFonts w:ascii="Arial Narrow" w:hAnsi="Arial Narrow"/>
        </w:rPr>
        <w:t xml:space="preserve"> uvede ve výzvě k jednání o </w:t>
      </w:r>
      <w:r w:rsidR="00DC5168" w:rsidRPr="00B151F7">
        <w:rPr>
          <w:rFonts w:ascii="Arial Narrow" w:hAnsi="Arial Narrow"/>
          <w:smallCaps/>
        </w:rPr>
        <w:t>n</w:t>
      </w:r>
      <w:r w:rsidR="00A80B38" w:rsidRPr="00B151F7">
        <w:rPr>
          <w:rFonts w:ascii="Arial Narrow" w:hAnsi="Arial Narrow"/>
          <w:smallCaps/>
        </w:rPr>
        <w:t>abí</w:t>
      </w:r>
      <w:r w:rsidR="00DD02C8" w:rsidRPr="00B151F7">
        <w:rPr>
          <w:rFonts w:ascii="Arial Narrow" w:hAnsi="Arial Narrow"/>
          <w:smallCaps/>
        </w:rPr>
        <w:t>dkách</w:t>
      </w:r>
      <w:r w:rsidR="00DD02C8" w:rsidRPr="00B151F7">
        <w:rPr>
          <w:rFonts w:ascii="Arial Narrow" w:hAnsi="Arial Narrow"/>
        </w:rPr>
        <w:t xml:space="preserve"> vždy termín a čas jednání.</w:t>
      </w:r>
    </w:p>
    <w:p w:rsidR="00A80B38" w:rsidRPr="00B151F7" w:rsidRDefault="00A80B38" w:rsidP="00817950">
      <w:pPr>
        <w:numPr>
          <w:ilvl w:val="0"/>
          <w:numId w:val="22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B151F7">
        <w:rPr>
          <w:rFonts w:ascii="Arial Narrow" w:hAnsi="Arial Narrow"/>
        </w:rPr>
        <w:t xml:space="preserve">Jednání o </w:t>
      </w:r>
      <w:r w:rsidR="00DC5168" w:rsidRPr="00B151F7">
        <w:rPr>
          <w:rFonts w:ascii="Arial Narrow" w:hAnsi="Arial Narrow"/>
          <w:smallCaps/>
        </w:rPr>
        <w:t>n</w:t>
      </w:r>
      <w:r w:rsidRPr="00B151F7">
        <w:rPr>
          <w:rFonts w:ascii="Arial Narrow" w:hAnsi="Arial Narrow"/>
          <w:smallCaps/>
        </w:rPr>
        <w:t>abídkách</w:t>
      </w:r>
      <w:r w:rsidRPr="00B151F7">
        <w:rPr>
          <w:rFonts w:ascii="Arial Narrow" w:hAnsi="Arial Narrow"/>
        </w:rPr>
        <w:t xml:space="preserve"> se vždy uskuteční v</w:t>
      </w:r>
      <w:r w:rsidR="00405AA0" w:rsidRPr="00B151F7">
        <w:rPr>
          <w:rFonts w:ascii="Arial Narrow" w:hAnsi="Arial Narrow"/>
        </w:rPr>
        <w:t> místě, které určí</w:t>
      </w:r>
      <w:r w:rsidRPr="00B151F7">
        <w:rPr>
          <w:rFonts w:ascii="Arial Narrow" w:hAnsi="Arial Narrow"/>
        </w:rPr>
        <w:t xml:space="preserve"> </w:t>
      </w:r>
      <w:r w:rsidR="00534503" w:rsidRPr="00B151F7">
        <w:rPr>
          <w:rFonts w:ascii="Arial Narrow" w:hAnsi="Arial Narrow"/>
          <w:smallCaps/>
        </w:rPr>
        <w:t>zadavatel</w:t>
      </w:r>
      <w:r w:rsidR="00515498" w:rsidRPr="00B151F7">
        <w:rPr>
          <w:rFonts w:ascii="Arial Narrow" w:hAnsi="Arial Narrow"/>
        </w:rPr>
        <w:t xml:space="preserve"> v </w:t>
      </w:r>
      <w:r w:rsidR="00405AA0" w:rsidRPr="00B151F7">
        <w:rPr>
          <w:rFonts w:ascii="Arial Narrow" w:hAnsi="Arial Narrow"/>
        </w:rPr>
        <w:t xml:space="preserve">pozvánce k jednání o </w:t>
      </w:r>
      <w:r w:rsidR="00DC5168" w:rsidRPr="00B151F7">
        <w:rPr>
          <w:rFonts w:ascii="Arial Narrow" w:hAnsi="Arial Narrow"/>
          <w:smallCaps/>
        </w:rPr>
        <w:t>nabídkách</w:t>
      </w:r>
      <w:r w:rsidR="00405AA0" w:rsidRPr="00B151F7">
        <w:rPr>
          <w:rFonts w:ascii="Arial Narrow" w:hAnsi="Arial Narrow"/>
        </w:rPr>
        <w:t xml:space="preserve"> anebo protokolu z jednání o </w:t>
      </w:r>
      <w:r w:rsidR="00DC5168" w:rsidRPr="00B151F7">
        <w:rPr>
          <w:rFonts w:ascii="Arial Narrow" w:hAnsi="Arial Narrow"/>
          <w:smallCaps/>
        </w:rPr>
        <w:t>nabídkách</w:t>
      </w:r>
      <w:r w:rsidRPr="00B151F7">
        <w:rPr>
          <w:rFonts w:ascii="Arial Narrow" w:hAnsi="Arial Narrow"/>
        </w:rPr>
        <w:t>.</w:t>
      </w:r>
    </w:p>
    <w:p w:rsidR="00385C05" w:rsidRPr="00B151F7" w:rsidRDefault="00385C05" w:rsidP="00817950">
      <w:pPr>
        <w:numPr>
          <w:ilvl w:val="0"/>
          <w:numId w:val="22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B151F7">
        <w:rPr>
          <w:rFonts w:ascii="Arial Narrow" w:hAnsi="Arial Narrow"/>
        </w:rPr>
        <w:t xml:space="preserve">Jednání </w:t>
      </w:r>
      <w:r w:rsidR="004D4E5E" w:rsidRPr="00B151F7">
        <w:rPr>
          <w:rFonts w:ascii="Arial Narrow" w:hAnsi="Arial Narrow"/>
        </w:rPr>
        <w:t xml:space="preserve">o </w:t>
      </w:r>
      <w:r w:rsidR="00DC5168" w:rsidRPr="00B151F7">
        <w:rPr>
          <w:rFonts w:ascii="Arial Narrow" w:hAnsi="Arial Narrow"/>
          <w:smallCaps/>
        </w:rPr>
        <w:t>nabídkách</w:t>
      </w:r>
      <w:r w:rsidR="004D4E5E" w:rsidRPr="00B151F7">
        <w:rPr>
          <w:rFonts w:ascii="Arial Narrow" w:hAnsi="Arial Narrow"/>
        </w:rPr>
        <w:t xml:space="preserve"> </w:t>
      </w:r>
      <w:r w:rsidRPr="00B151F7">
        <w:rPr>
          <w:rFonts w:ascii="Arial Narrow" w:hAnsi="Arial Narrow"/>
        </w:rPr>
        <w:t xml:space="preserve">budou probíhat vždy v českém jazyce a </w:t>
      </w:r>
      <w:r w:rsidR="00DC5168" w:rsidRPr="00B151F7">
        <w:rPr>
          <w:rFonts w:ascii="Arial Narrow" w:hAnsi="Arial Narrow"/>
          <w:smallCaps/>
        </w:rPr>
        <w:t>ú</w:t>
      </w:r>
      <w:r w:rsidR="008031E8" w:rsidRPr="00B151F7">
        <w:rPr>
          <w:rFonts w:ascii="Arial Narrow" w:hAnsi="Arial Narrow"/>
          <w:smallCaps/>
        </w:rPr>
        <w:t>častník</w:t>
      </w:r>
      <w:r w:rsidRPr="00B151F7">
        <w:rPr>
          <w:rFonts w:ascii="Arial Narrow" w:hAnsi="Arial Narrow"/>
        </w:rPr>
        <w:t xml:space="preserve"> si případně zajistí překlad.</w:t>
      </w:r>
    </w:p>
    <w:p w:rsidR="00385C05" w:rsidRPr="00B151F7" w:rsidRDefault="00385C05" w:rsidP="00817950">
      <w:pPr>
        <w:numPr>
          <w:ilvl w:val="0"/>
          <w:numId w:val="22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B151F7">
        <w:rPr>
          <w:rFonts w:ascii="Arial Narrow" w:hAnsi="Arial Narrow"/>
        </w:rPr>
        <w:t xml:space="preserve">Z jednání </w:t>
      </w:r>
      <w:r w:rsidR="004D4E5E" w:rsidRPr="00B151F7">
        <w:rPr>
          <w:rFonts w:ascii="Arial Narrow" w:hAnsi="Arial Narrow"/>
        </w:rPr>
        <w:t xml:space="preserve">o </w:t>
      </w:r>
      <w:r w:rsidR="00DC5168" w:rsidRPr="00B151F7">
        <w:rPr>
          <w:rFonts w:ascii="Arial Narrow" w:hAnsi="Arial Narrow"/>
          <w:smallCaps/>
        </w:rPr>
        <w:t>nabídkách</w:t>
      </w:r>
      <w:r w:rsidR="004D4E5E" w:rsidRPr="00B151F7">
        <w:rPr>
          <w:rFonts w:ascii="Arial Narrow" w:hAnsi="Arial Narrow"/>
        </w:rPr>
        <w:t xml:space="preserve"> </w:t>
      </w:r>
      <w:r w:rsidRPr="00B151F7">
        <w:rPr>
          <w:rFonts w:ascii="Arial Narrow" w:hAnsi="Arial Narrow"/>
        </w:rPr>
        <w:t xml:space="preserve">bude </w:t>
      </w:r>
      <w:r w:rsidR="00534503" w:rsidRPr="00B151F7">
        <w:rPr>
          <w:rFonts w:ascii="Arial Narrow" w:hAnsi="Arial Narrow"/>
          <w:smallCaps/>
        </w:rPr>
        <w:t>zadavatel</w:t>
      </w:r>
      <w:r w:rsidRPr="00B151F7">
        <w:rPr>
          <w:rFonts w:ascii="Arial Narrow" w:hAnsi="Arial Narrow"/>
        </w:rPr>
        <w:t xml:space="preserve"> pořizovat protokol v českém jazyce, který bude vždy na závěr jednání potvrzen oběma stranami na jednání p</w:t>
      </w:r>
      <w:r w:rsidR="004A4A2A" w:rsidRPr="00B151F7">
        <w:rPr>
          <w:rFonts w:ascii="Arial Narrow" w:hAnsi="Arial Narrow"/>
        </w:rPr>
        <w:t xml:space="preserve">řítomnými – </w:t>
      </w:r>
      <w:r w:rsidR="00534503" w:rsidRPr="00B151F7">
        <w:rPr>
          <w:rFonts w:ascii="Arial Narrow" w:hAnsi="Arial Narrow"/>
          <w:smallCaps/>
        </w:rPr>
        <w:t>zadavatel</w:t>
      </w:r>
      <w:r w:rsidR="004A4A2A" w:rsidRPr="00B151F7">
        <w:rPr>
          <w:rFonts w:ascii="Arial Narrow" w:hAnsi="Arial Narrow"/>
        </w:rPr>
        <w:t xml:space="preserve"> a</w:t>
      </w:r>
      <w:r w:rsidR="00D9184C" w:rsidRPr="00B151F7">
        <w:rPr>
          <w:rFonts w:ascii="Arial Narrow" w:hAnsi="Arial Narrow"/>
        </w:rPr>
        <w:t xml:space="preserve"> </w:t>
      </w:r>
      <w:r w:rsidR="00DC5168" w:rsidRPr="00B151F7">
        <w:rPr>
          <w:rFonts w:ascii="Arial Narrow" w:hAnsi="Arial Narrow"/>
          <w:smallCaps/>
        </w:rPr>
        <w:t>ú</w:t>
      </w:r>
      <w:r w:rsidR="008031E8" w:rsidRPr="00B151F7">
        <w:rPr>
          <w:rFonts w:ascii="Arial Narrow" w:hAnsi="Arial Narrow"/>
          <w:smallCaps/>
        </w:rPr>
        <w:t>častník</w:t>
      </w:r>
      <w:r w:rsidR="00DC5168" w:rsidRPr="00B151F7">
        <w:rPr>
          <w:rFonts w:ascii="Arial Narrow" w:hAnsi="Arial Narrow"/>
        </w:rPr>
        <w:t>.</w:t>
      </w:r>
      <w:r w:rsidR="00DD02C8" w:rsidRPr="00B151F7">
        <w:rPr>
          <w:rFonts w:ascii="Arial Narrow" w:hAnsi="Arial Narrow"/>
        </w:rPr>
        <w:t xml:space="preserve"> Součástí protokolu z jednání bude i </w:t>
      </w:r>
      <w:r w:rsidR="007C6710" w:rsidRPr="00B151F7">
        <w:rPr>
          <w:rFonts w:ascii="Arial Narrow" w:hAnsi="Arial Narrow"/>
        </w:rPr>
        <w:t xml:space="preserve">prezenční </w:t>
      </w:r>
      <w:r w:rsidR="00DD02C8" w:rsidRPr="00B151F7">
        <w:rPr>
          <w:rFonts w:ascii="Arial Narrow" w:hAnsi="Arial Narrow"/>
          <w:bCs/>
          <w:szCs w:val="24"/>
        </w:rPr>
        <w:t>listina.</w:t>
      </w:r>
      <w:r w:rsidR="00927BEF" w:rsidRPr="00B151F7">
        <w:rPr>
          <w:rFonts w:ascii="Arial Narrow" w:hAnsi="Arial Narrow"/>
          <w:bCs/>
          <w:szCs w:val="24"/>
        </w:rPr>
        <w:t xml:space="preserve"> Tento protokol podepíší za </w:t>
      </w:r>
      <w:r w:rsidR="006E3DEE" w:rsidRPr="00B151F7">
        <w:rPr>
          <w:rFonts w:ascii="Arial Narrow" w:hAnsi="Arial Narrow"/>
          <w:bCs/>
          <w:smallCaps/>
          <w:szCs w:val="24"/>
        </w:rPr>
        <w:t>účastníka</w:t>
      </w:r>
      <w:r w:rsidR="00927BEF" w:rsidRPr="00B151F7">
        <w:rPr>
          <w:rFonts w:ascii="Arial Narrow" w:hAnsi="Arial Narrow"/>
          <w:bCs/>
          <w:szCs w:val="24"/>
        </w:rPr>
        <w:t xml:space="preserve"> osoby oprávněné jednat (pokud se nebude jednat o členy statutárního orgánu, bude přílohou rovněž plná moc). </w:t>
      </w:r>
      <w:r w:rsidR="00077F1C" w:rsidRPr="00B151F7">
        <w:rPr>
          <w:rFonts w:ascii="Arial Narrow" w:hAnsi="Arial Narrow"/>
          <w:bCs/>
          <w:szCs w:val="24"/>
        </w:rPr>
        <w:t xml:space="preserve">Součástí jednotlivých protokolů bude rovněž prohlášení </w:t>
      </w:r>
      <w:r w:rsidR="006E3DEE" w:rsidRPr="00B151F7">
        <w:rPr>
          <w:rFonts w:ascii="Arial Narrow" w:hAnsi="Arial Narrow"/>
          <w:bCs/>
          <w:smallCaps/>
          <w:szCs w:val="24"/>
        </w:rPr>
        <w:t>účastníka</w:t>
      </w:r>
      <w:r w:rsidR="00077F1C" w:rsidRPr="00B151F7">
        <w:rPr>
          <w:rFonts w:ascii="Arial Narrow" w:hAnsi="Arial Narrow"/>
          <w:bCs/>
          <w:szCs w:val="24"/>
        </w:rPr>
        <w:t xml:space="preserve">, že je výsledky jednání vázán a následná podaná </w:t>
      </w:r>
      <w:r w:rsidR="00A12C19" w:rsidRPr="00B151F7">
        <w:rPr>
          <w:rFonts w:ascii="Arial Narrow" w:hAnsi="Arial Narrow"/>
          <w:bCs/>
          <w:smallCaps/>
          <w:szCs w:val="24"/>
        </w:rPr>
        <w:t>nabídka</w:t>
      </w:r>
      <w:r w:rsidR="00F555D5" w:rsidRPr="00B151F7">
        <w:rPr>
          <w:rFonts w:ascii="Arial Narrow" w:hAnsi="Arial Narrow"/>
          <w:bCs/>
          <w:szCs w:val="24"/>
        </w:rPr>
        <w:t xml:space="preserve"> podle ustanovení § 61 odst. 11 ZZVZ</w:t>
      </w:r>
      <w:r w:rsidR="00077F1C" w:rsidRPr="00B151F7">
        <w:rPr>
          <w:rFonts w:ascii="Arial Narrow" w:hAnsi="Arial Narrow"/>
          <w:bCs/>
          <w:szCs w:val="24"/>
        </w:rPr>
        <w:t xml:space="preserve"> bude v souladu s těmito závěry jednání.</w:t>
      </w:r>
      <w:r w:rsidR="006B635B" w:rsidRPr="00B151F7">
        <w:rPr>
          <w:rFonts w:ascii="Arial Narrow" w:hAnsi="Arial Narrow"/>
          <w:bCs/>
          <w:szCs w:val="24"/>
        </w:rPr>
        <w:t xml:space="preserve"> </w:t>
      </w:r>
    </w:p>
    <w:p w:rsidR="00385C05" w:rsidRPr="00B151F7" w:rsidRDefault="00385C05" w:rsidP="00817950">
      <w:pPr>
        <w:numPr>
          <w:ilvl w:val="0"/>
          <w:numId w:val="22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B151F7">
        <w:rPr>
          <w:rFonts w:ascii="Arial Narrow" w:hAnsi="Arial Narrow"/>
        </w:rPr>
        <w:t xml:space="preserve">S každým </w:t>
      </w:r>
      <w:r w:rsidR="00A20FE2" w:rsidRPr="00B151F7">
        <w:rPr>
          <w:rFonts w:ascii="Arial Narrow" w:hAnsi="Arial Narrow"/>
        </w:rPr>
        <w:t>z</w:t>
      </w:r>
      <w:r w:rsidRPr="00B151F7">
        <w:rPr>
          <w:rFonts w:ascii="Arial Narrow" w:hAnsi="Arial Narrow"/>
        </w:rPr>
        <w:t xml:space="preserve"> </w:t>
      </w:r>
      <w:r w:rsidR="00240079" w:rsidRPr="00B151F7">
        <w:rPr>
          <w:rFonts w:ascii="Arial Narrow" w:hAnsi="Arial Narrow"/>
          <w:smallCaps/>
        </w:rPr>
        <w:t>účastníků</w:t>
      </w:r>
      <w:r w:rsidRPr="00B151F7">
        <w:rPr>
          <w:rFonts w:ascii="Arial Narrow" w:hAnsi="Arial Narrow"/>
        </w:rPr>
        <w:t xml:space="preserve"> pove</w:t>
      </w:r>
      <w:r w:rsidR="00DD02C8" w:rsidRPr="00B151F7">
        <w:rPr>
          <w:rFonts w:ascii="Arial Narrow" w:hAnsi="Arial Narrow"/>
        </w:rPr>
        <w:t xml:space="preserve">de </w:t>
      </w:r>
      <w:r w:rsidR="00534503" w:rsidRPr="00B151F7">
        <w:rPr>
          <w:rFonts w:ascii="Arial Narrow" w:hAnsi="Arial Narrow"/>
          <w:smallCaps/>
        </w:rPr>
        <w:t>zadavatel</w:t>
      </w:r>
      <w:r w:rsidR="00DD02C8" w:rsidRPr="00B151F7">
        <w:rPr>
          <w:rFonts w:ascii="Arial Narrow" w:hAnsi="Arial Narrow"/>
        </w:rPr>
        <w:t xml:space="preserve"> jednání samostatně</w:t>
      </w:r>
      <w:r w:rsidR="00D9184C" w:rsidRPr="00B151F7">
        <w:rPr>
          <w:rFonts w:ascii="Arial Narrow" w:hAnsi="Arial Narrow"/>
        </w:rPr>
        <w:t>.</w:t>
      </w:r>
      <w:r w:rsidR="00DD02C8" w:rsidRPr="00B151F7">
        <w:rPr>
          <w:rFonts w:ascii="Arial Narrow" w:hAnsi="Arial Narrow"/>
        </w:rPr>
        <w:t xml:space="preserve"> </w:t>
      </w:r>
      <w:r w:rsidR="00D9184C" w:rsidRPr="00B151F7">
        <w:rPr>
          <w:rFonts w:ascii="Arial Narrow" w:hAnsi="Arial Narrow"/>
        </w:rPr>
        <w:t>J</w:t>
      </w:r>
      <w:r w:rsidR="00DD02C8" w:rsidRPr="00B151F7">
        <w:rPr>
          <w:rFonts w:ascii="Arial Narrow" w:hAnsi="Arial Narrow"/>
        </w:rPr>
        <w:t xml:space="preserve">ednání se za </w:t>
      </w:r>
      <w:r w:rsidR="006E3DEE" w:rsidRPr="00B151F7">
        <w:rPr>
          <w:rFonts w:ascii="Arial Narrow" w:hAnsi="Arial Narrow"/>
          <w:smallCaps/>
        </w:rPr>
        <w:t>účastníka</w:t>
      </w:r>
      <w:r w:rsidR="00DD02C8" w:rsidRPr="00B151F7">
        <w:rPr>
          <w:rFonts w:ascii="Arial Narrow" w:hAnsi="Arial Narrow"/>
        </w:rPr>
        <w:t xml:space="preserve"> můž</w:t>
      </w:r>
      <w:r w:rsidR="00973FA3">
        <w:rPr>
          <w:rFonts w:ascii="Arial Narrow" w:hAnsi="Arial Narrow"/>
        </w:rPr>
        <w:t>ou</w:t>
      </w:r>
      <w:r w:rsidR="00DD02C8" w:rsidRPr="00B151F7">
        <w:rPr>
          <w:rFonts w:ascii="Arial Narrow" w:hAnsi="Arial Narrow"/>
        </w:rPr>
        <w:t xml:space="preserve"> účastnit nejvýše </w:t>
      </w:r>
      <w:r w:rsidR="00973FA3">
        <w:rPr>
          <w:rFonts w:ascii="Arial Narrow" w:hAnsi="Arial Narrow"/>
        </w:rPr>
        <w:t>čtyři</w:t>
      </w:r>
      <w:r w:rsidR="00DD02C8" w:rsidRPr="00B151F7">
        <w:rPr>
          <w:rFonts w:ascii="Arial Narrow" w:hAnsi="Arial Narrow"/>
        </w:rPr>
        <w:t xml:space="preserve"> (</w:t>
      </w:r>
      <w:r w:rsidR="00973FA3">
        <w:rPr>
          <w:rFonts w:ascii="Arial Narrow" w:hAnsi="Arial Narrow"/>
        </w:rPr>
        <w:t>4</w:t>
      </w:r>
      <w:r w:rsidR="00DD02C8" w:rsidRPr="00B151F7">
        <w:rPr>
          <w:rFonts w:ascii="Arial Narrow" w:hAnsi="Arial Narrow"/>
        </w:rPr>
        <w:t>) zástupc</w:t>
      </w:r>
      <w:r w:rsidR="00973FA3">
        <w:rPr>
          <w:rFonts w:ascii="Arial Narrow" w:hAnsi="Arial Narrow"/>
        </w:rPr>
        <w:t>i</w:t>
      </w:r>
      <w:r w:rsidR="00DD02C8" w:rsidRPr="00B151F7">
        <w:rPr>
          <w:rFonts w:ascii="Arial Narrow" w:hAnsi="Arial Narrow"/>
        </w:rPr>
        <w:t xml:space="preserve"> a toto platí i pro případ, kdy je </w:t>
      </w:r>
      <w:r w:rsidR="00A12C19" w:rsidRPr="00B151F7">
        <w:rPr>
          <w:rFonts w:ascii="Arial Narrow" w:hAnsi="Arial Narrow"/>
          <w:smallCaps/>
        </w:rPr>
        <w:t>nabídka</w:t>
      </w:r>
      <w:r w:rsidR="00DD02C8" w:rsidRPr="00B151F7">
        <w:rPr>
          <w:rFonts w:ascii="Arial Narrow" w:hAnsi="Arial Narrow"/>
        </w:rPr>
        <w:t xml:space="preserve"> podána několika </w:t>
      </w:r>
      <w:r w:rsidR="003F1FAD" w:rsidRPr="00B151F7">
        <w:rPr>
          <w:rFonts w:ascii="Arial Narrow" w:hAnsi="Arial Narrow"/>
          <w:smallCaps/>
        </w:rPr>
        <w:t>ú</w:t>
      </w:r>
      <w:r w:rsidR="008031E8" w:rsidRPr="00B151F7">
        <w:rPr>
          <w:rFonts w:ascii="Arial Narrow" w:hAnsi="Arial Narrow"/>
          <w:smallCaps/>
        </w:rPr>
        <w:t>častník</w:t>
      </w:r>
      <w:r w:rsidR="00ED4328" w:rsidRPr="00B151F7">
        <w:rPr>
          <w:rFonts w:ascii="Arial Narrow" w:hAnsi="Arial Narrow"/>
          <w:smallCaps/>
        </w:rPr>
        <w:t>y</w:t>
      </w:r>
      <w:r w:rsidR="00DD02C8" w:rsidRPr="00B151F7">
        <w:rPr>
          <w:rFonts w:ascii="Arial Narrow" w:hAnsi="Arial Narrow"/>
        </w:rPr>
        <w:t xml:space="preserve"> společně (</w:t>
      </w:r>
      <w:r w:rsidR="00ED4328" w:rsidRPr="00B151F7">
        <w:rPr>
          <w:rFonts w:ascii="Arial Narrow" w:hAnsi="Arial Narrow"/>
        </w:rPr>
        <w:t>Společnost</w:t>
      </w:r>
      <w:r w:rsidR="00DD02C8" w:rsidRPr="00B151F7">
        <w:rPr>
          <w:rFonts w:ascii="Arial Narrow" w:hAnsi="Arial Narrow"/>
        </w:rPr>
        <w:t xml:space="preserve">), pokud </w:t>
      </w:r>
      <w:r w:rsidR="00D9184C" w:rsidRPr="00B151F7">
        <w:rPr>
          <w:rFonts w:ascii="Arial Narrow" w:hAnsi="Arial Narrow"/>
        </w:rPr>
        <w:t xml:space="preserve">nebude </w:t>
      </w:r>
      <w:r w:rsidR="00DD02C8" w:rsidRPr="00B151F7">
        <w:rPr>
          <w:rFonts w:ascii="Arial Narrow" w:hAnsi="Arial Narrow"/>
        </w:rPr>
        <w:t xml:space="preserve">ve výzvě k jednání stanoveno </w:t>
      </w:r>
      <w:r w:rsidR="00534503" w:rsidRPr="00B151F7">
        <w:rPr>
          <w:rFonts w:ascii="Arial Narrow" w:hAnsi="Arial Narrow"/>
          <w:smallCaps/>
        </w:rPr>
        <w:t>zadavatel</w:t>
      </w:r>
      <w:r w:rsidR="005440E1" w:rsidRPr="00B151F7">
        <w:rPr>
          <w:rFonts w:ascii="Arial Narrow" w:hAnsi="Arial Narrow"/>
          <w:smallCaps/>
        </w:rPr>
        <w:t>em</w:t>
      </w:r>
      <w:r w:rsidR="00DD02C8" w:rsidRPr="00B151F7">
        <w:rPr>
          <w:rFonts w:ascii="Arial Narrow" w:hAnsi="Arial Narrow"/>
        </w:rPr>
        <w:t xml:space="preserve"> jinak.</w:t>
      </w:r>
    </w:p>
    <w:p w:rsidR="00A80B38" w:rsidRPr="00B151F7" w:rsidRDefault="00A80B38" w:rsidP="00817950">
      <w:pPr>
        <w:numPr>
          <w:ilvl w:val="0"/>
          <w:numId w:val="22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B151F7">
        <w:rPr>
          <w:rFonts w:ascii="Arial Narrow" w:hAnsi="Arial Narrow"/>
        </w:rPr>
        <w:t xml:space="preserve">Jednání o </w:t>
      </w:r>
      <w:r w:rsidR="003F1FAD" w:rsidRPr="00B151F7">
        <w:rPr>
          <w:rFonts w:ascii="Arial Narrow" w:hAnsi="Arial Narrow"/>
          <w:smallCaps/>
        </w:rPr>
        <w:t>nabídkách</w:t>
      </w:r>
      <w:r w:rsidRPr="00B151F7">
        <w:rPr>
          <w:rFonts w:ascii="Arial Narrow" w:hAnsi="Arial Narrow"/>
        </w:rPr>
        <w:t xml:space="preserve"> se uskuteční ve více kolech a </w:t>
      </w:r>
      <w:r w:rsidR="00534503" w:rsidRPr="00B151F7">
        <w:rPr>
          <w:rFonts w:ascii="Arial Narrow" w:hAnsi="Arial Narrow"/>
          <w:smallCaps/>
        </w:rPr>
        <w:t>zadavatel</w:t>
      </w:r>
      <w:r w:rsidRPr="00B151F7">
        <w:rPr>
          <w:rFonts w:ascii="Arial Narrow" w:hAnsi="Arial Narrow"/>
        </w:rPr>
        <w:t xml:space="preserve"> </w:t>
      </w:r>
      <w:r w:rsidR="004F6E35" w:rsidRPr="00B151F7">
        <w:rPr>
          <w:rFonts w:ascii="Arial Narrow" w:hAnsi="Arial Narrow"/>
        </w:rPr>
        <w:t xml:space="preserve">nebude </w:t>
      </w:r>
      <w:r w:rsidRPr="00B151F7">
        <w:rPr>
          <w:rFonts w:ascii="Arial Narrow" w:hAnsi="Arial Narrow"/>
        </w:rPr>
        <w:t>snižovat</w:t>
      </w:r>
      <w:r w:rsidR="004F6E35" w:rsidRPr="00B151F7">
        <w:rPr>
          <w:rFonts w:ascii="Arial Narrow" w:hAnsi="Arial Narrow"/>
        </w:rPr>
        <w:t xml:space="preserve"> či jinak</w:t>
      </w:r>
      <w:r w:rsidRPr="00B151F7">
        <w:rPr>
          <w:rFonts w:ascii="Arial Narrow" w:hAnsi="Arial Narrow"/>
        </w:rPr>
        <w:t xml:space="preserve"> omezovat počet </w:t>
      </w:r>
      <w:r w:rsidR="00240079" w:rsidRPr="00B151F7">
        <w:rPr>
          <w:rFonts w:ascii="Arial Narrow" w:hAnsi="Arial Narrow"/>
          <w:smallCaps/>
        </w:rPr>
        <w:t>účastníků</w:t>
      </w:r>
      <w:r w:rsidRPr="00B151F7">
        <w:rPr>
          <w:rFonts w:ascii="Arial Narrow" w:hAnsi="Arial Narrow"/>
        </w:rPr>
        <w:t>.</w:t>
      </w:r>
      <w:r w:rsidR="00E76ACC" w:rsidRPr="00B151F7">
        <w:rPr>
          <w:rFonts w:ascii="Arial Narrow" w:hAnsi="Arial Narrow"/>
        </w:rPr>
        <w:t xml:space="preserve"> Avšak </w:t>
      </w:r>
      <w:r w:rsidR="00534503" w:rsidRPr="00B151F7">
        <w:rPr>
          <w:rFonts w:ascii="Arial Narrow" w:hAnsi="Arial Narrow"/>
          <w:smallCaps/>
        </w:rPr>
        <w:t>zadavatel</w:t>
      </w:r>
      <w:r w:rsidR="00E76ACC" w:rsidRPr="00B151F7">
        <w:rPr>
          <w:rFonts w:ascii="Arial Narrow" w:hAnsi="Arial Narrow"/>
        </w:rPr>
        <w:t xml:space="preserve"> může před zahájením jaké</w:t>
      </w:r>
      <w:r w:rsidR="00231D76">
        <w:rPr>
          <w:rFonts w:ascii="Arial Narrow" w:hAnsi="Arial Narrow"/>
        </w:rPr>
        <w:t>ho</w:t>
      </w:r>
      <w:r w:rsidR="00E76ACC" w:rsidRPr="00B151F7">
        <w:rPr>
          <w:rFonts w:ascii="Arial Narrow" w:hAnsi="Arial Narrow"/>
        </w:rPr>
        <w:t>koliv kola jednání o</w:t>
      </w:r>
      <w:r w:rsidR="00904C3F" w:rsidRPr="00B151F7">
        <w:rPr>
          <w:rFonts w:ascii="Arial Narrow" w:hAnsi="Arial Narrow"/>
        </w:rPr>
        <w:t> </w:t>
      </w:r>
      <w:r w:rsidR="00240079" w:rsidRPr="00B151F7">
        <w:rPr>
          <w:rFonts w:ascii="Arial Narrow" w:hAnsi="Arial Narrow"/>
          <w:smallCaps/>
        </w:rPr>
        <w:t>n</w:t>
      </w:r>
      <w:r w:rsidR="00E76ACC" w:rsidRPr="00B151F7">
        <w:rPr>
          <w:rFonts w:ascii="Arial Narrow" w:hAnsi="Arial Narrow"/>
          <w:smallCaps/>
        </w:rPr>
        <w:t>abídkách</w:t>
      </w:r>
      <w:r w:rsidR="00E76ACC" w:rsidRPr="00B151F7">
        <w:rPr>
          <w:rFonts w:ascii="Arial Narrow" w:hAnsi="Arial Narrow"/>
        </w:rPr>
        <w:t xml:space="preserve"> oznámit </w:t>
      </w:r>
      <w:r w:rsidR="00240079" w:rsidRPr="00B151F7">
        <w:rPr>
          <w:rFonts w:ascii="Arial Narrow" w:hAnsi="Arial Narrow"/>
          <w:smallCaps/>
        </w:rPr>
        <w:t>účastníkům</w:t>
      </w:r>
      <w:r w:rsidR="00E76ACC" w:rsidRPr="00B151F7">
        <w:rPr>
          <w:rFonts w:ascii="Arial Narrow" w:hAnsi="Arial Narrow"/>
        </w:rPr>
        <w:t xml:space="preserve">, že jde o poslední kolo jednání o </w:t>
      </w:r>
      <w:r w:rsidR="003F1FAD" w:rsidRPr="00B151F7">
        <w:rPr>
          <w:rFonts w:ascii="Arial Narrow" w:hAnsi="Arial Narrow"/>
          <w:smallCaps/>
        </w:rPr>
        <w:t>n</w:t>
      </w:r>
      <w:r w:rsidR="00E76ACC" w:rsidRPr="00B151F7">
        <w:rPr>
          <w:rFonts w:ascii="Arial Narrow" w:hAnsi="Arial Narrow"/>
          <w:smallCaps/>
        </w:rPr>
        <w:t>abídkách</w:t>
      </w:r>
      <w:r w:rsidR="00E76ACC" w:rsidRPr="00B151F7">
        <w:rPr>
          <w:rFonts w:ascii="Arial Narrow" w:hAnsi="Arial Narrow"/>
        </w:rPr>
        <w:t xml:space="preserve"> a též se na této skutečnosti může </w:t>
      </w:r>
      <w:r w:rsidR="00534503" w:rsidRPr="00B151F7">
        <w:rPr>
          <w:rFonts w:ascii="Arial Narrow" w:hAnsi="Arial Narrow"/>
          <w:smallCaps/>
        </w:rPr>
        <w:t>zadavatel</w:t>
      </w:r>
      <w:r w:rsidR="00E76ACC" w:rsidRPr="00B151F7">
        <w:rPr>
          <w:rFonts w:ascii="Arial Narrow" w:hAnsi="Arial Narrow"/>
        </w:rPr>
        <w:t xml:space="preserve"> se všemi </w:t>
      </w:r>
      <w:r w:rsidR="003F1FAD" w:rsidRPr="00B151F7">
        <w:rPr>
          <w:rFonts w:ascii="Arial Narrow" w:hAnsi="Arial Narrow"/>
          <w:smallCaps/>
        </w:rPr>
        <w:t>ú</w:t>
      </w:r>
      <w:r w:rsidR="008031E8" w:rsidRPr="00B151F7">
        <w:rPr>
          <w:rFonts w:ascii="Arial Narrow" w:hAnsi="Arial Narrow"/>
          <w:smallCaps/>
        </w:rPr>
        <w:t>častník</w:t>
      </w:r>
      <w:r w:rsidR="00ED4328" w:rsidRPr="00B151F7">
        <w:rPr>
          <w:rFonts w:ascii="Arial Narrow" w:hAnsi="Arial Narrow"/>
          <w:smallCaps/>
        </w:rPr>
        <w:t>y</w:t>
      </w:r>
      <w:r w:rsidR="00E76ACC" w:rsidRPr="00B151F7">
        <w:rPr>
          <w:rFonts w:ascii="Arial Narrow" w:hAnsi="Arial Narrow"/>
        </w:rPr>
        <w:t xml:space="preserve"> kdykoliv písemně dohodnout.</w:t>
      </w:r>
      <w:r w:rsidR="00ED4328" w:rsidRPr="00B151F7">
        <w:rPr>
          <w:rFonts w:ascii="Arial Narrow" w:hAnsi="Arial Narrow"/>
        </w:rPr>
        <w:t xml:space="preserve"> </w:t>
      </w:r>
      <w:r w:rsidR="00973FA3">
        <w:rPr>
          <w:rFonts w:ascii="Arial Narrow" w:hAnsi="Arial Narrow"/>
          <w:smallCaps/>
        </w:rPr>
        <w:t>Z</w:t>
      </w:r>
      <w:r w:rsidR="00534503" w:rsidRPr="00B151F7">
        <w:rPr>
          <w:rFonts w:ascii="Arial Narrow" w:hAnsi="Arial Narrow"/>
          <w:smallCaps/>
        </w:rPr>
        <w:t>adavatel</w:t>
      </w:r>
      <w:r w:rsidR="00ED4328" w:rsidRPr="00B151F7">
        <w:rPr>
          <w:rFonts w:ascii="Arial Narrow" w:hAnsi="Arial Narrow"/>
        </w:rPr>
        <w:t xml:space="preserve"> uvádí, že bude konat zvlášť jednání o technické části </w:t>
      </w:r>
      <w:r w:rsidR="00A12C19" w:rsidRPr="00B151F7">
        <w:rPr>
          <w:rFonts w:ascii="Arial Narrow" w:hAnsi="Arial Narrow"/>
          <w:smallCaps/>
        </w:rPr>
        <w:t>nabídky</w:t>
      </w:r>
      <w:r w:rsidR="00DB521A" w:rsidRPr="00B151F7">
        <w:rPr>
          <w:rFonts w:ascii="Arial Narrow" w:hAnsi="Arial Narrow"/>
          <w:smallCaps/>
        </w:rPr>
        <w:t xml:space="preserve"> – </w:t>
      </w:r>
      <w:r w:rsidR="00DB521A" w:rsidRPr="00B151F7">
        <w:rPr>
          <w:rFonts w:ascii="Arial Narrow" w:hAnsi="Arial Narrow"/>
        </w:rPr>
        <w:t>Svazku „B</w:t>
      </w:r>
      <w:r w:rsidR="00DB521A" w:rsidRPr="00B151F7">
        <w:rPr>
          <w:rFonts w:ascii="Arial Narrow" w:hAnsi="Arial Narrow"/>
          <w:smallCaps/>
        </w:rPr>
        <w:t>“</w:t>
      </w:r>
      <w:r w:rsidR="00ED4328" w:rsidRPr="00B151F7">
        <w:rPr>
          <w:rFonts w:ascii="Arial Narrow" w:hAnsi="Arial Narrow"/>
        </w:rPr>
        <w:t xml:space="preserve"> a zvlášť jednání o obchodní části </w:t>
      </w:r>
      <w:r w:rsidR="00A12C19" w:rsidRPr="00B151F7">
        <w:rPr>
          <w:rFonts w:ascii="Arial Narrow" w:hAnsi="Arial Narrow"/>
          <w:smallCaps/>
        </w:rPr>
        <w:t>nabídky</w:t>
      </w:r>
      <w:r w:rsidR="00DB521A" w:rsidRPr="00B151F7">
        <w:rPr>
          <w:rFonts w:ascii="Arial Narrow" w:hAnsi="Arial Narrow"/>
          <w:smallCaps/>
        </w:rPr>
        <w:t xml:space="preserve"> -</w:t>
      </w:r>
      <w:r w:rsidR="00DB521A" w:rsidRPr="00B151F7">
        <w:rPr>
          <w:rFonts w:ascii="Arial Narrow" w:hAnsi="Arial Narrow"/>
        </w:rPr>
        <w:t xml:space="preserve"> Svazku „A</w:t>
      </w:r>
      <w:r w:rsidR="00DB521A" w:rsidRPr="00B151F7">
        <w:rPr>
          <w:rFonts w:ascii="Arial Narrow" w:hAnsi="Arial Narrow"/>
          <w:smallCaps/>
        </w:rPr>
        <w:t>“</w:t>
      </w:r>
      <w:r w:rsidR="00ED4328" w:rsidRPr="00B151F7">
        <w:rPr>
          <w:rFonts w:ascii="Arial Narrow" w:hAnsi="Arial Narrow"/>
        </w:rPr>
        <w:t xml:space="preserve">, přičemž si </w:t>
      </w:r>
      <w:r w:rsidR="00534503" w:rsidRPr="00B151F7">
        <w:rPr>
          <w:rFonts w:ascii="Arial Narrow" w:hAnsi="Arial Narrow"/>
          <w:smallCaps/>
        </w:rPr>
        <w:t>zadavatel</w:t>
      </w:r>
      <w:r w:rsidR="00ED4328" w:rsidRPr="00B151F7">
        <w:rPr>
          <w:rFonts w:ascii="Arial Narrow" w:hAnsi="Arial Narrow"/>
        </w:rPr>
        <w:t xml:space="preserve"> vyhrazuje možnost s ohledem na následné konání elektronické aukce jednání o obchodní části vůbec nekonat.</w:t>
      </w:r>
    </w:p>
    <w:p w:rsidR="00385C05" w:rsidRPr="00B151F7" w:rsidRDefault="00385C05" w:rsidP="00817950">
      <w:pPr>
        <w:numPr>
          <w:ilvl w:val="0"/>
          <w:numId w:val="22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r w:rsidRPr="00B151F7">
        <w:rPr>
          <w:rFonts w:ascii="Arial Narrow" w:hAnsi="Arial Narrow"/>
        </w:rPr>
        <w:t xml:space="preserve">Termíny dalších </w:t>
      </w:r>
      <w:r w:rsidR="00A80B38" w:rsidRPr="00B151F7">
        <w:rPr>
          <w:rFonts w:ascii="Arial Narrow" w:hAnsi="Arial Narrow"/>
        </w:rPr>
        <w:t xml:space="preserve">kol </w:t>
      </w:r>
      <w:r w:rsidRPr="00B151F7">
        <w:rPr>
          <w:rFonts w:ascii="Arial Narrow" w:hAnsi="Arial Narrow"/>
        </w:rPr>
        <w:t xml:space="preserve">jednání oznámí vždy </w:t>
      </w:r>
      <w:r w:rsidR="00534503" w:rsidRPr="00B151F7">
        <w:rPr>
          <w:rFonts w:ascii="Arial Narrow" w:hAnsi="Arial Narrow"/>
          <w:smallCaps/>
        </w:rPr>
        <w:t>zadavatel</w:t>
      </w:r>
      <w:r w:rsidRPr="00B151F7">
        <w:rPr>
          <w:rFonts w:ascii="Arial Narrow" w:hAnsi="Arial Narrow"/>
        </w:rPr>
        <w:t xml:space="preserve"> na předchozím jednání</w:t>
      </w:r>
      <w:r w:rsidR="00D9184C" w:rsidRPr="00B151F7">
        <w:rPr>
          <w:rFonts w:ascii="Arial Narrow" w:hAnsi="Arial Narrow"/>
        </w:rPr>
        <w:t>;</w:t>
      </w:r>
      <w:r w:rsidRPr="00B151F7">
        <w:rPr>
          <w:rFonts w:ascii="Arial Narrow" w:hAnsi="Arial Narrow"/>
        </w:rPr>
        <w:t xml:space="preserve"> </w:t>
      </w:r>
      <w:r w:rsidR="00D9184C" w:rsidRPr="00B151F7">
        <w:rPr>
          <w:rFonts w:ascii="Arial Narrow" w:hAnsi="Arial Narrow"/>
        </w:rPr>
        <w:t xml:space="preserve">budou </w:t>
      </w:r>
      <w:r w:rsidRPr="00B151F7">
        <w:rPr>
          <w:rFonts w:ascii="Arial Narrow" w:hAnsi="Arial Narrow"/>
        </w:rPr>
        <w:t>uveden</w:t>
      </w:r>
      <w:r w:rsidR="00D9184C" w:rsidRPr="00B151F7">
        <w:rPr>
          <w:rFonts w:ascii="Arial Narrow" w:hAnsi="Arial Narrow"/>
        </w:rPr>
        <w:t>y</w:t>
      </w:r>
      <w:r w:rsidRPr="00B151F7">
        <w:rPr>
          <w:rFonts w:ascii="Arial Narrow" w:hAnsi="Arial Narrow"/>
        </w:rPr>
        <w:t xml:space="preserve"> v protokolu z</w:t>
      </w:r>
      <w:r w:rsidR="00405AA0" w:rsidRPr="00B151F7">
        <w:rPr>
          <w:rFonts w:ascii="Arial Narrow" w:hAnsi="Arial Narrow"/>
        </w:rPr>
        <w:t> </w:t>
      </w:r>
      <w:r w:rsidRPr="00B151F7">
        <w:rPr>
          <w:rFonts w:ascii="Arial Narrow" w:hAnsi="Arial Narrow"/>
        </w:rPr>
        <w:t>jednání</w:t>
      </w:r>
      <w:r w:rsidR="00405AA0" w:rsidRPr="00B151F7">
        <w:rPr>
          <w:rFonts w:ascii="Arial Narrow" w:hAnsi="Arial Narrow"/>
        </w:rPr>
        <w:t xml:space="preserve"> anebo v pozvánce k jednání o </w:t>
      </w:r>
      <w:r w:rsidR="003F1FAD" w:rsidRPr="00B151F7">
        <w:rPr>
          <w:rFonts w:ascii="Arial Narrow" w:hAnsi="Arial Narrow"/>
          <w:smallCaps/>
        </w:rPr>
        <w:t>n</w:t>
      </w:r>
      <w:r w:rsidR="00405AA0" w:rsidRPr="00B151F7">
        <w:rPr>
          <w:rFonts w:ascii="Arial Narrow" w:hAnsi="Arial Narrow"/>
          <w:smallCaps/>
        </w:rPr>
        <w:t>abídkách</w:t>
      </w:r>
      <w:r w:rsidRPr="00B151F7">
        <w:rPr>
          <w:rFonts w:ascii="Arial Narrow" w:hAnsi="Arial Narrow"/>
        </w:rPr>
        <w:t>.</w:t>
      </w:r>
    </w:p>
    <w:p w:rsidR="00385C05" w:rsidRPr="00B151F7" w:rsidRDefault="00A80B38" w:rsidP="00817950">
      <w:pPr>
        <w:numPr>
          <w:ilvl w:val="0"/>
          <w:numId w:val="22"/>
        </w:numPr>
        <w:tabs>
          <w:tab w:val="left" w:pos="1843"/>
        </w:tabs>
        <w:spacing w:after="60"/>
        <w:ind w:left="1843" w:hanging="567"/>
        <w:rPr>
          <w:rFonts w:ascii="Arial Narrow" w:hAnsi="Arial Narrow"/>
        </w:rPr>
      </w:pPr>
      <w:bookmarkStart w:id="80" w:name="_Toc335744000"/>
      <w:r w:rsidRPr="00B151F7">
        <w:rPr>
          <w:rFonts w:ascii="Arial Narrow" w:hAnsi="Arial Narrow"/>
        </w:rPr>
        <w:t xml:space="preserve">V případě, že </w:t>
      </w:r>
      <w:r w:rsidR="00A12C19" w:rsidRPr="00B151F7">
        <w:rPr>
          <w:rFonts w:ascii="Arial Narrow" w:hAnsi="Arial Narrow"/>
          <w:smallCaps/>
        </w:rPr>
        <w:t>nabídka</w:t>
      </w:r>
      <w:r w:rsidRPr="00B151F7">
        <w:rPr>
          <w:rFonts w:ascii="Arial Narrow" w:hAnsi="Arial Narrow"/>
        </w:rPr>
        <w:t xml:space="preserve"> byla podána</w:t>
      </w:r>
      <w:r w:rsidR="00385C05" w:rsidRPr="00B151F7">
        <w:rPr>
          <w:rFonts w:ascii="Arial Narrow" w:hAnsi="Arial Narrow"/>
        </w:rPr>
        <w:t xml:space="preserve"> několika </w:t>
      </w:r>
      <w:r w:rsidR="003F1FAD" w:rsidRPr="00B151F7">
        <w:rPr>
          <w:rFonts w:ascii="Arial Narrow" w:hAnsi="Arial Narrow"/>
          <w:smallCaps/>
        </w:rPr>
        <w:t>ú</w:t>
      </w:r>
      <w:r w:rsidR="008031E8" w:rsidRPr="00B151F7">
        <w:rPr>
          <w:rFonts w:ascii="Arial Narrow" w:hAnsi="Arial Narrow"/>
          <w:smallCaps/>
        </w:rPr>
        <w:t>častník</w:t>
      </w:r>
      <w:r w:rsidR="00ED4328" w:rsidRPr="00B151F7">
        <w:rPr>
          <w:rFonts w:ascii="Arial Narrow" w:hAnsi="Arial Narrow"/>
          <w:smallCaps/>
        </w:rPr>
        <w:t>y</w:t>
      </w:r>
      <w:r w:rsidR="00385C05" w:rsidRPr="00B151F7">
        <w:rPr>
          <w:rFonts w:ascii="Arial Narrow" w:hAnsi="Arial Narrow"/>
        </w:rPr>
        <w:t xml:space="preserve"> společně (</w:t>
      </w:r>
      <w:r w:rsidR="00ED4328" w:rsidRPr="00B151F7">
        <w:rPr>
          <w:rFonts w:ascii="Arial Narrow" w:hAnsi="Arial Narrow"/>
        </w:rPr>
        <w:t>Společnost</w:t>
      </w:r>
      <w:r w:rsidR="00385C05" w:rsidRPr="00B151F7">
        <w:rPr>
          <w:rFonts w:ascii="Arial Narrow" w:hAnsi="Arial Narrow"/>
        </w:rPr>
        <w:t xml:space="preserve">), je požadováno, aby se jednání </w:t>
      </w:r>
      <w:r w:rsidRPr="00B151F7">
        <w:rPr>
          <w:rFonts w:ascii="Arial Narrow" w:hAnsi="Arial Narrow"/>
        </w:rPr>
        <w:t xml:space="preserve">o </w:t>
      </w:r>
      <w:r w:rsidR="00A12C19" w:rsidRPr="00B151F7">
        <w:rPr>
          <w:rFonts w:ascii="Arial Narrow" w:hAnsi="Arial Narrow"/>
          <w:smallCaps/>
        </w:rPr>
        <w:t>nabídce</w:t>
      </w:r>
      <w:r w:rsidRPr="00B151F7">
        <w:rPr>
          <w:rFonts w:ascii="Arial Narrow" w:hAnsi="Arial Narrow"/>
        </w:rPr>
        <w:t xml:space="preserve"> </w:t>
      </w:r>
      <w:r w:rsidR="00385C05" w:rsidRPr="00B151F7">
        <w:rPr>
          <w:rFonts w:ascii="Arial Narrow" w:hAnsi="Arial Narrow"/>
        </w:rPr>
        <w:t xml:space="preserve">na základě </w:t>
      </w:r>
      <w:r w:rsidR="00F9222B" w:rsidRPr="00B151F7">
        <w:rPr>
          <w:rFonts w:ascii="Arial Narrow" w:hAnsi="Arial Narrow"/>
        </w:rPr>
        <w:t>v</w:t>
      </w:r>
      <w:r w:rsidR="00385C05" w:rsidRPr="00B151F7">
        <w:rPr>
          <w:rFonts w:ascii="Arial Narrow" w:hAnsi="Arial Narrow"/>
        </w:rPr>
        <w:t xml:space="preserve">ýzvy vždy účastnili buď všichni </w:t>
      </w:r>
      <w:r w:rsidR="007C6710" w:rsidRPr="00B151F7">
        <w:rPr>
          <w:rFonts w:ascii="Arial Narrow" w:hAnsi="Arial Narrow"/>
        </w:rPr>
        <w:t xml:space="preserve">členové </w:t>
      </w:r>
      <w:r w:rsidR="00ED4328" w:rsidRPr="00B151F7">
        <w:rPr>
          <w:rFonts w:ascii="Arial Narrow" w:hAnsi="Arial Narrow"/>
        </w:rPr>
        <w:t>takové</w:t>
      </w:r>
      <w:r w:rsidR="00385C05" w:rsidRPr="00B151F7">
        <w:rPr>
          <w:rFonts w:ascii="Arial Narrow" w:hAnsi="Arial Narrow"/>
        </w:rPr>
        <w:t xml:space="preserve"> </w:t>
      </w:r>
      <w:r w:rsidR="00ED4328" w:rsidRPr="00B151F7">
        <w:rPr>
          <w:rFonts w:ascii="Arial Narrow" w:hAnsi="Arial Narrow"/>
        </w:rPr>
        <w:t>Společnosti</w:t>
      </w:r>
      <w:r w:rsidR="00D254C4" w:rsidRPr="00B151F7">
        <w:rPr>
          <w:rFonts w:ascii="Arial Narrow" w:hAnsi="Arial Narrow"/>
        </w:rPr>
        <w:t>,</w:t>
      </w:r>
      <w:r w:rsidR="00385C05" w:rsidRPr="00B151F7">
        <w:rPr>
          <w:rFonts w:ascii="Arial Narrow" w:hAnsi="Arial Narrow"/>
        </w:rPr>
        <w:t xml:space="preserve"> anebo pouze jeden z nich, avšak v takovémto případě je požadováno, aby</w:t>
      </w:r>
      <w:r w:rsidRPr="00B151F7">
        <w:rPr>
          <w:rFonts w:ascii="Arial Narrow" w:hAnsi="Arial Narrow"/>
        </w:rPr>
        <w:t>:</w:t>
      </w:r>
    </w:p>
    <w:p w:rsidR="00385C05" w:rsidRPr="00B151F7" w:rsidRDefault="00DD02C8" w:rsidP="00B72C14">
      <w:pPr>
        <w:tabs>
          <w:tab w:val="left" w:pos="1276"/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B151F7">
        <w:rPr>
          <w:rFonts w:ascii="Arial Narrow" w:hAnsi="Arial Narrow"/>
        </w:rPr>
        <w:t>I</w:t>
      </w:r>
      <w:r w:rsidR="00A80B38" w:rsidRPr="00B151F7">
        <w:rPr>
          <w:rFonts w:ascii="Arial Narrow" w:hAnsi="Arial Narrow"/>
        </w:rPr>
        <w:t>. 1</w:t>
      </w:r>
      <w:r w:rsidR="00A80B38" w:rsidRPr="00B151F7">
        <w:rPr>
          <w:rFonts w:ascii="Arial Narrow" w:hAnsi="Arial Narrow"/>
        </w:rPr>
        <w:tab/>
      </w:r>
      <w:r w:rsidR="00ED4328" w:rsidRPr="00B151F7">
        <w:rPr>
          <w:rFonts w:ascii="Arial Narrow" w:hAnsi="Arial Narrow"/>
        </w:rPr>
        <w:t xml:space="preserve">Vedoucí </w:t>
      </w:r>
      <w:r w:rsidR="009467D3" w:rsidRPr="00B151F7">
        <w:rPr>
          <w:rFonts w:ascii="Arial Narrow" w:hAnsi="Arial Narrow"/>
          <w:smallCaps/>
        </w:rPr>
        <w:t>ú</w:t>
      </w:r>
      <w:r w:rsidR="008031E8" w:rsidRPr="00B151F7">
        <w:rPr>
          <w:rFonts w:ascii="Arial Narrow" w:hAnsi="Arial Narrow"/>
          <w:smallCaps/>
        </w:rPr>
        <w:t>častník</w:t>
      </w:r>
      <w:r w:rsidR="00ED4328" w:rsidRPr="00B151F7">
        <w:rPr>
          <w:rFonts w:ascii="Arial Narrow" w:hAnsi="Arial Narrow"/>
        </w:rPr>
        <w:t xml:space="preserve"> Společnosti</w:t>
      </w:r>
      <w:r w:rsidR="00385C05" w:rsidRPr="00B151F7">
        <w:rPr>
          <w:rFonts w:ascii="Arial Narrow" w:hAnsi="Arial Narrow"/>
        </w:rPr>
        <w:t xml:space="preserve"> měl pro toto jednání pověření </w:t>
      </w:r>
      <w:r w:rsidR="00A80B38" w:rsidRPr="00B151F7">
        <w:rPr>
          <w:rFonts w:ascii="Arial Narrow" w:hAnsi="Arial Narrow"/>
        </w:rPr>
        <w:t xml:space="preserve">od ostatních </w:t>
      </w:r>
      <w:r w:rsidR="007C6710" w:rsidRPr="00B151F7">
        <w:rPr>
          <w:rFonts w:ascii="Arial Narrow" w:hAnsi="Arial Narrow"/>
        </w:rPr>
        <w:t>členů</w:t>
      </w:r>
      <w:r w:rsidR="00ED4328" w:rsidRPr="00B151F7">
        <w:rPr>
          <w:rFonts w:ascii="Arial Narrow" w:hAnsi="Arial Narrow"/>
        </w:rPr>
        <w:t>,</w:t>
      </w:r>
      <w:r w:rsidR="00A80B38" w:rsidRPr="00B151F7">
        <w:rPr>
          <w:rFonts w:ascii="Arial Narrow" w:hAnsi="Arial Narrow"/>
        </w:rPr>
        <w:t xml:space="preserve"> a</w:t>
      </w:r>
    </w:p>
    <w:p w:rsidR="00385C05" w:rsidRPr="00B151F7" w:rsidRDefault="00DD02C8" w:rsidP="00B72C14">
      <w:pPr>
        <w:tabs>
          <w:tab w:val="left" w:pos="1276"/>
          <w:tab w:val="left" w:pos="2552"/>
        </w:tabs>
        <w:spacing w:after="60"/>
        <w:ind w:left="2552" w:hanging="709"/>
        <w:rPr>
          <w:rFonts w:ascii="Arial Narrow" w:hAnsi="Arial Narrow"/>
        </w:rPr>
      </w:pPr>
      <w:r w:rsidRPr="00B151F7">
        <w:rPr>
          <w:rFonts w:ascii="Arial Narrow" w:hAnsi="Arial Narrow"/>
        </w:rPr>
        <w:t>I</w:t>
      </w:r>
      <w:r w:rsidR="00A80B38" w:rsidRPr="00B151F7">
        <w:rPr>
          <w:rFonts w:ascii="Arial Narrow" w:hAnsi="Arial Narrow"/>
        </w:rPr>
        <w:t>. 2</w:t>
      </w:r>
      <w:r w:rsidR="00A80B38" w:rsidRPr="00B151F7">
        <w:rPr>
          <w:rFonts w:ascii="Arial Narrow" w:hAnsi="Arial Narrow"/>
        </w:rPr>
        <w:tab/>
      </w:r>
      <w:r w:rsidR="00385C05" w:rsidRPr="00B151F7">
        <w:rPr>
          <w:rFonts w:ascii="Arial Narrow" w:hAnsi="Arial Narrow"/>
        </w:rPr>
        <w:t xml:space="preserve">Jednotliví </w:t>
      </w:r>
      <w:r w:rsidR="007C6710" w:rsidRPr="00B151F7">
        <w:rPr>
          <w:rFonts w:ascii="Arial Narrow" w:hAnsi="Arial Narrow"/>
        </w:rPr>
        <w:t>členové</w:t>
      </w:r>
      <w:r w:rsidR="00385C05" w:rsidRPr="00B151F7">
        <w:rPr>
          <w:rFonts w:ascii="Arial Narrow" w:hAnsi="Arial Narrow"/>
        </w:rPr>
        <w:t xml:space="preserve"> </w:t>
      </w:r>
      <w:r w:rsidR="00ED4328" w:rsidRPr="00B151F7">
        <w:rPr>
          <w:rFonts w:ascii="Arial Narrow" w:hAnsi="Arial Narrow"/>
        </w:rPr>
        <w:t>Společnosti</w:t>
      </w:r>
      <w:r w:rsidR="00385C05" w:rsidRPr="00B151F7">
        <w:rPr>
          <w:rFonts w:ascii="Arial Narrow" w:hAnsi="Arial Narrow"/>
        </w:rPr>
        <w:t xml:space="preserve"> se během jednání neměnili.</w:t>
      </w:r>
      <w:bookmarkEnd w:id="80"/>
    </w:p>
    <w:p w:rsidR="0067618F" w:rsidRPr="00B151F7" w:rsidRDefault="0067618F" w:rsidP="00713282">
      <w:pPr>
        <w:pStyle w:val="Nadpis2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 w:val="22"/>
          <w:szCs w:val="22"/>
        </w:rPr>
      </w:pPr>
      <w:bookmarkStart w:id="81" w:name="_Toc471816085"/>
      <w:bookmarkStart w:id="82" w:name="_Toc471816086"/>
      <w:bookmarkStart w:id="83" w:name="_Toc471816087"/>
      <w:bookmarkStart w:id="84" w:name="_Toc500400767"/>
      <w:bookmarkEnd w:id="81"/>
      <w:bookmarkEnd w:id="82"/>
      <w:bookmarkEnd w:id="83"/>
      <w:r w:rsidRPr="00B151F7">
        <w:rPr>
          <w:rFonts w:ascii="Arial Narrow" w:hAnsi="Arial Narrow" w:cs="Arial"/>
          <w:bCs/>
          <w:sz w:val="22"/>
          <w:szCs w:val="22"/>
        </w:rPr>
        <w:t>PoSTUP V ELEKTRONICKÉ AUKCI</w:t>
      </w:r>
      <w:bookmarkEnd w:id="84"/>
    </w:p>
    <w:p w:rsidR="00080267" w:rsidRPr="00080267" w:rsidRDefault="00080267" w:rsidP="00713282">
      <w:pPr>
        <w:pStyle w:val="Nadpis3"/>
        <w:tabs>
          <w:tab w:val="left" w:pos="1276"/>
        </w:tabs>
        <w:ind w:left="1276" w:hanging="1276"/>
        <w:rPr>
          <w:rFonts w:ascii="Arial Narrow" w:hAnsi="Arial Narrow"/>
        </w:rPr>
      </w:pPr>
      <w:bookmarkStart w:id="85" w:name="_Toc500400768"/>
      <w:r w:rsidRPr="00080267">
        <w:rPr>
          <w:rFonts w:ascii="Arial Narrow" w:hAnsi="Arial Narrow"/>
        </w:rPr>
        <w:t>Základní informace k elektronické aukci</w:t>
      </w:r>
      <w:bookmarkEnd w:id="85"/>
    </w:p>
    <w:p w:rsidR="00080267" w:rsidRDefault="00534503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534503">
        <w:rPr>
          <w:rFonts w:ascii="Arial Narrow" w:hAnsi="Arial Narrow"/>
          <w:smallCaps/>
        </w:rPr>
        <w:t>zadavatel</w:t>
      </w:r>
      <w:r w:rsidR="00080267" w:rsidRPr="00080267">
        <w:rPr>
          <w:rFonts w:ascii="Arial Narrow" w:hAnsi="Arial Narrow"/>
        </w:rPr>
        <w:t xml:space="preserve"> sděluje, že po hodnocení </w:t>
      </w:r>
      <w:r w:rsidR="00A12C19" w:rsidRPr="00A12C19">
        <w:rPr>
          <w:rFonts w:ascii="Arial Narrow" w:hAnsi="Arial Narrow"/>
          <w:smallCaps/>
        </w:rPr>
        <w:t>nabídek</w:t>
      </w:r>
      <w:r w:rsidR="00080267" w:rsidRPr="00080267">
        <w:rPr>
          <w:rFonts w:ascii="Arial Narrow" w:hAnsi="Arial Narrow"/>
        </w:rPr>
        <w:t xml:space="preserve"> bude provedena elektronická aukce (dále </w:t>
      </w:r>
      <w:r w:rsidR="00080267">
        <w:rPr>
          <w:rFonts w:ascii="Arial Narrow" w:hAnsi="Arial Narrow"/>
        </w:rPr>
        <w:t xml:space="preserve">v tomto odstavci jako </w:t>
      </w:r>
      <w:r w:rsidR="00080267" w:rsidRPr="00080267">
        <w:rPr>
          <w:rFonts w:ascii="Arial Narrow" w:hAnsi="Arial Narrow"/>
        </w:rPr>
        <w:t>„</w:t>
      </w:r>
      <w:proofErr w:type="spellStart"/>
      <w:r w:rsidR="00080267" w:rsidRPr="00080267">
        <w:rPr>
          <w:rFonts w:ascii="Arial Narrow" w:hAnsi="Arial Narrow"/>
        </w:rPr>
        <w:t>eAukce</w:t>
      </w:r>
      <w:proofErr w:type="spellEnd"/>
      <w:r w:rsidR="00080267" w:rsidRPr="00080267">
        <w:rPr>
          <w:rFonts w:ascii="Arial Narrow" w:hAnsi="Arial Narrow"/>
        </w:rPr>
        <w:t xml:space="preserve">“). K realizaci </w:t>
      </w:r>
      <w:proofErr w:type="spellStart"/>
      <w:r w:rsidR="00080267" w:rsidRPr="00080267">
        <w:rPr>
          <w:rFonts w:ascii="Arial Narrow" w:hAnsi="Arial Narrow"/>
        </w:rPr>
        <w:t>eAukce</w:t>
      </w:r>
      <w:proofErr w:type="spellEnd"/>
      <w:r w:rsidR="00080267" w:rsidRPr="00080267">
        <w:rPr>
          <w:rFonts w:ascii="Arial Narrow" w:hAnsi="Arial Narrow"/>
        </w:rPr>
        <w:t xml:space="preserve"> bude využito </w:t>
      </w:r>
      <w:proofErr w:type="spellStart"/>
      <w:r w:rsidR="00080267" w:rsidRPr="00080267">
        <w:rPr>
          <w:rFonts w:ascii="Arial Narrow" w:hAnsi="Arial Narrow"/>
        </w:rPr>
        <w:t>eAukčního</w:t>
      </w:r>
      <w:proofErr w:type="spellEnd"/>
      <w:r w:rsidR="00080267" w:rsidRPr="00080267">
        <w:rPr>
          <w:rFonts w:ascii="Arial Narrow" w:hAnsi="Arial Narrow"/>
        </w:rPr>
        <w:t xml:space="preserve"> systému PROEBIZ. </w:t>
      </w:r>
    </w:p>
    <w:p w:rsidR="00DB521A" w:rsidRPr="00D462B1" w:rsidRDefault="004D0453" w:rsidP="00080267">
      <w:pPr>
        <w:tabs>
          <w:tab w:val="left" w:pos="1276"/>
        </w:tabs>
        <w:spacing w:after="60"/>
        <w:ind w:left="1276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</w:rPr>
        <w:t xml:space="preserve">Předmětem </w:t>
      </w:r>
      <w:proofErr w:type="spellStart"/>
      <w:r>
        <w:rPr>
          <w:rFonts w:ascii="Arial Narrow" w:hAnsi="Arial Narrow"/>
        </w:rPr>
        <w:t>eAukce</w:t>
      </w:r>
      <w:proofErr w:type="spellEnd"/>
      <w:r w:rsidR="00D462B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budou </w:t>
      </w:r>
      <w:r w:rsidR="00D462B1">
        <w:rPr>
          <w:rFonts w:ascii="Arial Narrow" w:hAnsi="Arial Narrow"/>
        </w:rPr>
        <w:t xml:space="preserve">pouze hodnoty </w:t>
      </w:r>
      <w:r w:rsidR="0059743B">
        <w:rPr>
          <w:rFonts w:ascii="Arial Narrow" w:hAnsi="Arial Narrow"/>
        </w:rPr>
        <w:t>„C“</w:t>
      </w:r>
      <w:r w:rsidR="00D462B1">
        <w:rPr>
          <w:rFonts w:ascii="Arial Narrow" w:hAnsi="Arial Narrow"/>
        </w:rPr>
        <w:t xml:space="preserve">. </w:t>
      </w:r>
      <w:r w:rsidR="00680659" w:rsidRPr="00320DAE">
        <w:rPr>
          <w:rFonts w:ascii="Arial Narrow" w:hAnsi="Arial Narrow"/>
        </w:rPr>
        <w:t xml:space="preserve">Ostatní hodnoty kriteriální rovnice nebude možné v průběhu elektronické aukce měnit. Pro hodnocení </w:t>
      </w:r>
      <w:r w:rsidRPr="00320DAE">
        <w:rPr>
          <w:rFonts w:ascii="Arial Narrow" w:hAnsi="Arial Narrow"/>
          <w:smallCaps/>
        </w:rPr>
        <w:t>nabídek</w:t>
      </w:r>
      <w:r w:rsidRPr="00320DAE">
        <w:rPr>
          <w:rFonts w:ascii="Arial Narrow" w:hAnsi="Arial Narrow"/>
        </w:rPr>
        <w:t xml:space="preserve"> </w:t>
      </w:r>
      <w:r w:rsidR="00262252" w:rsidRPr="00320DAE">
        <w:rPr>
          <w:rFonts w:ascii="Arial Narrow" w:hAnsi="Arial Narrow"/>
        </w:rPr>
        <w:t>budou dosazeny hodnoty uvedené</w:t>
      </w:r>
      <w:r w:rsidRPr="00320DAE">
        <w:rPr>
          <w:rFonts w:ascii="Arial Narrow" w:hAnsi="Arial Narrow"/>
        </w:rPr>
        <w:t xml:space="preserve"> </w:t>
      </w:r>
      <w:r w:rsidRPr="00320DAE">
        <w:rPr>
          <w:rFonts w:ascii="Arial Narrow" w:hAnsi="Arial Narrow"/>
          <w:smallCaps/>
        </w:rPr>
        <w:t>účastníky</w:t>
      </w:r>
      <w:r w:rsidR="00680659" w:rsidRPr="00320DAE">
        <w:rPr>
          <w:rFonts w:ascii="Arial Narrow" w:hAnsi="Arial Narrow"/>
        </w:rPr>
        <w:t xml:space="preserve"> v jejich</w:t>
      </w:r>
      <w:r w:rsidRPr="00320DAE">
        <w:rPr>
          <w:rFonts w:ascii="Arial Narrow" w:hAnsi="Arial Narrow"/>
        </w:rPr>
        <w:t xml:space="preserve"> </w:t>
      </w:r>
      <w:r w:rsidRPr="00320DAE">
        <w:rPr>
          <w:rFonts w:ascii="Arial Narrow" w:hAnsi="Arial Narrow"/>
          <w:smallCaps/>
        </w:rPr>
        <w:t>konečné nabídce</w:t>
      </w:r>
      <w:r w:rsidR="00231D76" w:rsidRPr="00320DAE">
        <w:rPr>
          <w:rFonts w:ascii="Arial Narrow" w:hAnsi="Arial Narrow"/>
          <w:smallCaps/>
        </w:rPr>
        <w:t xml:space="preserve">, </w:t>
      </w:r>
      <w:r w:rsidR="00C65513" w:rsidRPr="00C65513">
        <w:rPr>
          <w:rFonts w:ascii="Arial Narrow" w:hAnsi="Arial Narrow"/>
          <w:smallCaps/>
        </w:rPr>
        <w:t>(</w:t>
      </w:r>
      <w:r w:rsidR="00C65513" w:rsidRPr="00C65513">
        <w:rPr>
          <w:rFonts w:ascii="Arial Narrow" w:hAnsi="Arial Narrow"/>
        </w:rPr>
        <w:t xml:space="preserve">případně v </w:t>
      </w:r>
      <w:r w:rsidR="00C65513" w:rsidRPr="00C65513">
        <w:rPr>
          <w:rFonts w:ascii="Arial Narrow" w:hAnsi="Arial Narrow"/>
          <w:smallCaps/>
        </w:rPr>
        <w:t>předběžných</w:t>
      </w:r>
      <w:r w:rsidR="00C65513" w:rsidRPr="00C65513">
        <w:rPr>
          <w:rFonts w:ascii="Arial Narrow" w:hAnsi="Arial Narrow"/>
        </w:rPr>
        <w:t xml:space="preserve"> </w:t>
      </w:r>
      <w:r w:rsidR="00C65513" w:rsidRPr="00C65513">
        <w:rPr>
          <w:rFonts w:ascii="Arial Narrow" w:hAnsi="Arial Narrow"/>
          <w:smallCaps/>
        </w:rPr>
        <w:t>nabídkách</w:t>
      </w:r>
      <w:r w:rsidR="00C65513" w:rsidRPr="00C65513">
        <w:rPr>
          <w:rFonts w:ascii="Arial Narrow" w:hAnsi="Arial Narrow"/>
        </w:rPr>
        <w:t>,</w:t>
      </w:r>
      <w:r w:rsidR="00C65513" w:rsidRPr="00D7520E">
        <w:rPr>
          <w:rFonts w:ascii="Arial Narrow" w:hAnsi="Arial Narrow"/>
        </w:rPr>
        <w:t xml:space="preserve"> využije</w:t>
      </w:r>
      <w:r w:rsidR="00C65513">
        <w:rPr>
          <w:rFonts w:ascii="Arial Narrow" w:hAnsi="Arial Narrow"/>
        </w:rPr>
        <w:t>-li zadavatel výhradu dle odst. 6.2 tohoto dokumentu)</w:t>
      </w:r>
      <w:r w:rsidRPr="00320DAE">
        <w:rPr>
          <w:rFonts w:ascii="Arial Narrow" w:hAnsi="Arial Narrow"/>
        </w:rPr>
        <w:t>.</w:t>
      </w:r>
    </w:p>
    <w:p w:rsidR="00080267" w:rsidRPr="00080267" w:rsidRDefault="00080267" w:rsidP="00D462B1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V souladu s § 121 odst. 2 </w:t>
      </w:r>
      <w:r>
        <w:rPr>
          <w:rFonts w:ascii="Arial Narrow" w:hAnsi="Arial Narrow"/>
        </w:rPr>
        <w:t>ZZVZ</w:t>
      </w:r>
      <w:r w:rsidRPr="00080267">
        <w:rPr>
          <w:rFonts w:ascii="Arial Narrow" w:hAnsi="Arial Narrow"/>
        </w:rPr>
        <w:t xml:space="preserve">, budou k účasti v 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a k podání nových aukčních hodnot vyzváni ti </w:t>
      </w:r>
      <w:r w:rsidRPr="00080267">
        <w:rPr>
          <w:rFonts w:ascii="Arial Narrow" w:hAnsi="Arial Narrow"/>
          <w:smallCaps/>
        </w:rPr>
        <w:t>účastníci</w:t>
      </w:r>
      <w:r w:rsidRPr="00080267">
        <w:rPr>
          <w:rFonts w:ascii="Arial Narrow" w:hAnsi="Arial Narrow"/>
        </w:rPr>
        <w:t xml:space="preserve">, kteří nebyli dle § 121 odst. 1 písm. b) </w:t>
      </w:r>
      <w:r>
        <w:rPr>
          <w:rFonts w:ascii="Arial Narrow" w:hAnsi="Arial Narrow"/>
        </w:rPr>
        <w:t xml:space="preserve">ZZVZ </w:t>
      </w:r>
      <w:r w:rsidRPr="00080267">
        <w:rPr>
          <w:rFonts w:ascii="Arial Narrow" w:hAnsi="Arial Narrow"/>
        </w:rPr>
        <w:t xml:space="preserve">vyloučeni, a to zasláním </w:t>
      </w:r>
      <w:r>
        <w:rPr>
          <w:rFonts w:ascii="Arial Narrow" w:hAnsi="Arial Narrow"/>
        </w:rPr>
        <w:t>v</w:t>
      </w:r>
      <w:r w:rsidRPr="00080267">
        <w:rPr>
          <w:rFonts w:ascii="Arial Narrow" w:hAnsi="Arial Narrow"/>
        </w:rPr>
        <w:t xml:space="preserve">ýzvy k účasti v </w:t>
      </w:r>
      <w:proofErr w:type="spellStart"/>
      <w:r w:rsidR="004D0453">
        <w:rPr>
          <w:rFonts w:ascii="Arial Narrow" w:hAnsi="Arial Narrow"/>
        </w:rPr>
        <w:t>eA</w:t>
      </w:r>
      <w:r w:rsidRPr="00080267">
        <w:rPr>
          <w:rFonts w:ascii="Arial Narrow" w:hAnsi="Arial Narrow"/>
        </w:rPr>
        <w:t>ukci</w:t>
      </w:r>
      <w:proofErr w:type="spellEnd"/>
      <w:r w:rsidRPr="00080267">
        <w:rPr>
          <w:rFonts w:ascii="Arial Narrow" w:hAnsi="Arial Narrow"/>
        </w:rPr>
        <w:t xml:space="preserve">. 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Výzva k účasti v elektronické aukci bude doručena do elektronické schránky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 xml:space="preserve"> v systému PROEBIZ, v systému je pak k úkonu odeslání </w:t>
      </w:r>
      <w:r>
        <w:rPr>
          <w:rFonts w:ascii="Arial Narrow" w:hAnsi="Arial Narrow"/>
        </w:rPr>
        <w:t>v</w:t>
      </w:r>
      <w:r w:rsidRPr="00080267">
        <w:rPr>
          <w:rFonts w:ascii="Arial Narrow" w:hAnsi="Arial Narrow"/>
        </w:rPr>
        <w:t xml:space="preserve">ýzvy k účasti v elektronické aukci připojeno elektronické časové razítko. Součásti </w:t>
      </w:r>
      <w:r>
        <w:rPr>
          <w:rFonts w:ascii="Arial Narrow" w:hAnsi="Arial Narrow"/>
        </w:rPr>
        <w:t>v</w:t>
      </w:r>
      <w:r w:rsidRPr="00080267">
        <w:rPr>
          <w:rFonts w:ascii="Arial Narrow" w:hAnsi="Arial Narrow"/>
        </w:rPr>
        <w:t xml:space="preserve">ýzvy k účasti v elektronické aukci budou dle § 120 odst. 4 písm. c) </w:t>
      </w:r>
      <w:r>
        <w:rPr>
          <w:rFonts w:ascii="Arial Narrow" w:hAnsi="Arial Narrow"/>
        </w:rPr>
        <w:t>ZZVZ</w:t>
      </w:r>
      <w:r w:rsidRPr="00080267">
        <w:rPr>
          <w:rFonts w:ascii="Arial Narrow" w:hAnsi="Arial Narrow"/>
        </w:rPr>
        <w:t xml:space="preserve"> informace, které budou účastníkovi poskytnuty v průběhu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>. V souladu s § 120 odst. 4 písm. d</w:t>
      </w:r>
      <w:r w:rsidR="00F64CBA">
        <w:rPr>
          <w:rFonts w:ascii="Arial Narrow" w:hAnsi="Arial Narrow"/>
        </w:rPr>
        <w:t>)</w:t>
      </w:r>
      <w:r w:rsidRPr="00080267">
        <w:rPr>
          <w:rFonts w:ascii="Arial Narrow" w:hAnsi="Arial Narrow"/>
        </w:rPr>
        <w:t xml:space="preserve"> až f) </w:t>
      </w:r>
      <w:r>
        <w:rPr>
          <w:rFonts w:ascii="Arial Narrow" w:hAnsi="Arial Narrow"/>
        </w:rPr>
        <w:t xml:space="preserve">ZZVZ </w:t>
      </w:r>
      <w:r w:rsidRPr="00080267">
        <w:rPr>
          <w:rFonts w:ascii="Arial Narrow" w:hAnsi="Arial Narrow"/>
        </w:rPr>
        <w:t xml:space="preserve">pak </w:t>
      </w:r>
      <w:r w:rsidR="00534503" w:rsidRPr="00534503">
        <w:rPr>
          <w:rFonts w:ascii="Arial Narrow" w:hAnsi="Arial Narrow"/>
          <w:smallCaps/>
        </w:rPr>
        <w:t>zadavatel</w:t>
      </w:r>
      <w:r w:rsidRPr="00080267">
        <w:rPr>
          <w:rFonts w:ascii="Arial Narrow" w:hAnsi="Arial Narrow"/>
        </w:rPr>
        <w:t xml:space="preserve"> sděluje informace, které se týkají postupu při 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a podmínek k podávání nových aukčních hodnot a dále informace týkající se použitého elektronického nástroje. Postup v 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se bude odvíjet od stanoveného </w:t>
      </w:r>
      <w:r>
        <w:rPr>
          <w:rFonts w:ascii="Arial Narrow" w:hAnsi="Arial Narrow"/>
        </w:rPr>
        <w:t>h</w:t>
      </w:r>
      <w:r w:rsidRPr="00080267">
        <w:rPr>
          <w:rFonts w:ascii="Arial Narrow" w:hAnsi="Arial Narrow"/>
        </w:rPr>
        <w:t xml:space="preserve">armonogramu, přičemž jeho časový průběh bude popsán ve </w:t>
      </w:r>
      <w:r>
        <w:rPr>
          <w:rFonts w:ascii="Arial Narrow" w:hAnsi="Arial Narrow"/>
        </w:rPr>
        <w:t>v</w:t>
      </w:r>
      <w:r w:rsidRPr="00080267">
        <w:rPr>
          <w:rFonts w:ascii="Arial Narrow" w:hAnsi="Arial Narrow"/>
        </w:rPr>
        <w:t xml:space="preserve">ýzvě k účasti v elektronické aukci a jednotlivá kola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 xml:space="preserve"> budou charakterizovaná následujícím: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  <w:b/>
        </w:rPr>
        <w:t>Kontrolní kolo</w:t>
      </w:r>
      <w:r w:rsidRPr="00080267">
        <w:rPr>
          <w:rFonts w:ascii="Arial Narrow" w:hAnsi="Arial Narrow"/>
        </w:rPr>
        <w:t xml:space="preserve">: v souladu s § 121 odst. 2 </w:t>
      </w:r>
      <w:r>
        <w:rPr>
          <w:rFonts w:ascii="Arial Narrow" w:hAnsi="Arial Narrow"/>
        </w:rPr>
        <w:t>ZZVZ</w:t>
      </w:r>
      <w:r w:rsidRPr="00080267">
        <w:rPr>
          <w:rFonts w:ascii="Arial Narrow" w:hAnsi="Arial Narrow"/>
        </w:rPr>
        <w:t xml:space="preserve"> je </w:t>
      </w:r>
      <w:r>
        <w:rPr>
          <w:rFonts w:ascii="Arial Narrow" w:hAnsi="Arial Narrow"/>
        </w:rPr>
        <w:t>k</w:t>
      </w:r>
      <w:r w:rsidRPr="00080267">
        <w:rPr>
          <w:rFonts w:ascii="Arial Narrow" w:hAnsi="Arial Narrow"/>
        </w:rPr>
        <w:t xml:space="preserve">ontrolní kolo určeno administrátorovi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Pr="00080267">
        <w:rPr>
          <w:rFonts w:ascii="Arial Narrow" w:hAnsi="Arial Narrow"/>
        </w:rPr>
        <w:t xml:space="preserve"> k nastavení výchozího stavu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 xml:space="preserve">. Administrátor vloží do </w:t>
      </w:r>
      <w:proofErr w:type="spellStart"/>
      <w:r w:rsidRPr="00080267">
        <w:rPr>
          <w:rFonts w:ascii="Arial Narrow" w:hAnsi="Arial Narrow"/>
        </w:rPr>
        <w:t>eAukční</w:t>
      </w:r>
      <w:proofErr w:type="spellEnd"/>
      <w:r w:rsidRPr="00080267">
        <w:rPr>
          <w:rFonts w:ascii="Arial Narrow" w:hAnsi="Arial Narrow"/>
        </w:rPr>
        <w:t xml:space="preserve"> síně aukční hodnoty nevyloučených </w:t>
      </w:r>
      <w:r w:rsidRPr="00080267">
        <w:rPr>
          <w:rFonts w:ascii="Arial Narrow" w:hAnsi="Arial Narrow"/>
          <w:smallCaps/>
        </w:rPr>
        <w:t>účastníků</w:t>
      </w:r>
      <w:r w:rsidRPr="00080267">
        <w:rPr>
          <w:rFonts w:ascii="Arial Narrow" w:hAnsi="Arial Narrow"/>
        </w:rPr>
        <w:t xml:space="preserve"> tak, aby tyto odpovídaly jejich </w:t>
      </w:r>
      <w:r w:rsidRPr="00080267">
        <w:rPr>
          <w:rFonts w:ascii="Arial Narrow" w:hAnsi="Arial Narrow"/>
          <w:smallCaps/>
        </w:rPr>
        <w:t>nabídkám</w:t>
      </w:r>
      <w:r w:rsidRPr="00080267">
        <w:rPr>
          <w:rFonts w:ascii="Arial Narrow" w:hAnsi="Arial Narrow"/>
        </w:rPr>
        <w:t xml:space="preserve"> dle hodnocení. </w:t>
      </w:r>
      <w:proofErr w:type="gramStart"/>
      <w:r w:rsidR="00240079" w:rsidRPr="00240079">
        <w:rPr>
          <w:rFonts w:ascii="Arial Narrow" w:hAnsi="Arial Narrow"/>
          <w:smallCaps/>
        </w:rPr>
        <w:t>účastníkům</w:t>
      </w:r>
      <w:proofErr w:type="gramEnd"/>
      <w:r w:rsidRPr="00080267">
        <w:rPr>
          <w:rFonts w:ascii="Arial Narrow" w:hAnsi="Arial Narrow"/>
        </w:rPr>
        <w:t xml:space="preserve">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 xml:space="preserve"> je umožněno do </w:t>
      </w:r>
      <w:proofErr w:type="spellStart"/>
      <w:r w:rsidRPr="00080267">
        <w:rPr>
          <w:rFonts w:ascii="Arial Narrow" w:hAnsi="Arial Narrow"/>
        </w:rPr>
        <w:t>eAukční</w:t>
      </w:r>
      <w:proofErr w:type="spellEnd"/>
      <w:r w:rsidRPr="00080267">
        <w:rPr>
          <w:rFonts w:ascii="Arial Narrow" w:hAnsi="Arial Narrow"/>
        </w:rPr>
        <w:t xml:space="preserve"> síně pouze nahlížet, nemohou však provádět žádné změny. </w:t>
      </w:r>
      <w:r w:rsidR="00240079" w:rsidRPr="00240079">
        <w:rPr>
          <w:rFonts w:ascii="Arial Narrow" w:hAnsi="Arial Narrow"/>
          <w:smallCaps/>
        </w:rPr>
        <w:t>účastníkům</w:t>
      </w:r>
      <w:r w:rsidRPr="00080267">
        <w:rPr>
          <w:rFonts w:ascii="Arial Narrow" w:hAnsi="Arial Narrow"/>
        </w:rPr>
        <w:t xml:space="preserve"> se v</w:t>
      </w:r>
      <w:r>
        <w:rPr>
          <w:rFonts w:ascii="Arial Narrow" w:hAnsi="Arial Narrow"/>
        </w:rPr>
        <w:t> k</w:t>
      </w:r>
      <w:r w:rsidRPr="00080267">
        <w:rPr>
          <w:rFonts w:ascii="Arial Narrow" w:hAnsi="Arial Narrow"/>
        </w:rPr>
        <w:t xml:space="preserve">ontrolním kole zobrazují pouze jejich vlastní aukční hodnoty. 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  <w:b/>
        </w:rPr>
        <w:t>Aukční kolo</w:t>
      </w:r>
      <w:r w:rsidRPr="00080267">
        <w:rPr>
          <w:rFonts w:ascii="Arial Narrow" w:hAnsi="Arial Narrow"/>
        </w:rPr>
        <w:t xml:space="preserve">: v souladu s § 121 odst. 2 </w:t>
      </w:r>
      <w:r>
        <w:rPr>
          <w:rFonts w:ascii="Arial Narrow" w:hAnsi="Arial Narrow"/>
        </w:rPr>
        <w:t>ZZVZ</w:t>
      </w:r>
      <w:r w:rsidRPr="00080267">
        <w:rPr>
          <w:rFonts w:ascii="Arial Narrow" w:hAnsi="Arial Narrow"/>
        </w:rPr>
        <w:t xml:space="preserve"> budou </w:t>
      </w:r>
      <w:r w:rsidRPr="00080267">
        <w:rPr>
          <w:rFonts w:ascii="Arial Narrow" w:hAnsi="Arial Narrow"/>
          <w:smallCaps/>
        </w:rPr>
        <w:t>účastníci</w:t>
      </w:r>
      <w:r w:rsidRPr="00080267">
        <w:rPr>
          <w:rFonts w:ascii="Arial Narrow" w:hAnsi="Arial Narrow"/>
        </w:rPr>
        <w:t xml:space="preserve"> vyzváni ke změně svých aukčních hodnot a </w:t>
      </w:r>
      <w:r w:rsidR="00240079" w:rsidRPr="00240079">
        <w:rPr>
          <w:rFonts w:ascii="Arial Narrow" w:hAnsi="Arial Narrow"/>
          <w:smallCaps/>
        </w:rPr>
        <w:t>účastníkům</w:t>
      </w:r>
      <w:r w:rsidRPr="00080267">
        <w:rPr>
          <w:rFonts w:ascii="Arial Narrow" w:hAnsi="Arial Narrow"/>
        </w:rPr>
        <w:t xml:space="preserve"> budou zpřístupněny informace dle § 121 odst. 7 </w:t>
      </w:r>
      <w:r w:rsidR="00F64CBA">
        <w:rPr>
          <w:rFonts w:ascii="Arial Narrow" w:hAnsi="Arial Narrow"/>
        </w:rPr>
        <w:t>ZZVZ</w:t>
      </w:r>
      <w:r w:rsidRPr="00080267">
        <w:rPr>
          <w:rFonts w:ascii="Arial Narrow" w:hAnsi="Arial Narrow"/>
        </w:rPr>
        <w:t xml:space="preserve">. Změny aukčních hodnot je oprávněn provádět pouze </w:t>
      </w:r>
      <w:r w:rsidRPr="0050058D">
        <w:rPr>
          <w:rFonts w:ascii="Arial Narrow" w:hAnsi="Arial Narrow"/>
          <w:smallCaps/>
        </w:rPr>
        <w:t>účastník</w:t>
      </w:r>
      <w:r w:rsidRPr="00080267">
        <w:rPr>
          <w:rFonts w:ascii="Arial Narrow" w:hAnsi="Arial Narrow"/>
        </w:rPr>
        <w:t xml:space="preserve">, administrátor do průběhu těchto změn již nemůže jakkoliv zasahovat. Elektronická aukce bude obsahovat jediné </w:t>
      </w:r>
      <w:r w:rsidR="00D23AD7">
        <w:rPr>
          <w:rFonts w:ascii="Arial Narrow" w:hAnsi="Arial Narrow"/>
        </w:rPr>
        <w:t>a</w:t>
      </w:r>
      <w:r w:rsidR="00D23AD7" w:rsidRPr="00080267">
        <w:rPr>
          <w:rFonts w:ascii="Arial Narrow" w:hAnsi="Arial Narrow"/>
        </w:rPr>
        <w:t xml:space="preserve">ukční </w:t>
      </w:r>
      <w:r w:rsidRPr="00080267">
        <w:rPr>
          <w:rFonts w:ascii="Arial Narrow" w:hAnsi="Arial Narrow"/>
        </w:rPr>
        <w:t xml:space="preserve">kolo, které bude ukončeno v souladu s § 121 odst. 8 písm. b) v případě, že nebudou podány nové aukční hodnoty, které by měnily pořadí </w:t>
      </w:r>
      <w:r w:rsidR="00A12C19" w:rsidRPr="00A12C19">
        <w:rPr>
          <w:rFonts w:ascii="Arial Narrow" w:hAnsi="Arial Narrow"/>
          <w:smallCaps/>
        </w:rPr>
        <w:t>nabídek</w:t>
      </w:r>
      <w:r w:rsidRPr="00080267">
        <w:rPr>
          <w:rFonts w:ascii="Arial Narrow" w:hAnsi="Arial Narrow"/>
        </w:rPr>
        <w:t xml:space="preserve">. Délka </w:t>
      </w:r>
      <w:r w:rsidR="00D23AD7">
        <w:rPr>
          <w:rFonts w:ascii="Arial Narrow" w:hAnsi="Arial Narrow"/>
        </w:rPr>
        <w:t>a</w:t>
      </w:r>
      <w:r w:rsidR="00D23AD7" w:rsidRPr="00080267">
        <w:rPr>
          <w:rFonts w:ascii="Arial Narrow" w:hAnsi="Arial Narrow"/>
        </w:rPr>
        <w:t xml:space="preserve">ukčního </w:t>
      </w:r>
      <w:r w:rsidRPr="00080267">
        <w:rPr>
          <w:rFonts w:ascii="Arial Narrow" w:hAnsi="Arial Narrow"/>
        </w:rPr>
        <w:t xml:space="preserve">kola bude nastavena na pevně stanovený čas </w:t>
      </w:r>
      <w:r w:rsidRPr="00D23AD7">
        <w:rPr>
          <w:rFonts w:ascii="Arial Narrow" w:hAnsi="Arial Narrow"/>
          <w:b/>
        </w:rPr>
        <w:t>20 minut</w:t>
      </w:r>
      <w:r w:rsidRPr="00080267">
        <w:rPr>
          <w:rFonts w:ascii="Arial Narrow" w:hAnsi="Arial Narrow"/>
        </w:rPr>
        <w:t xml:space="preserve"> s možností jeho prodlužování dle následujících parametrů. Pokud v posledních </w:t>
      </w:r>
      <w:r w:rsidR="00680659">
        <w:rPr>
          <w:rFonts w:ascii="Arial Narrow" w:hAnsi="Arial Narrow"/>
          <w:b/>
        </w:rPr>
        <w:t>10</w:t>
      </w:r>
      <w:r w:rsidR="00680659" w:rsidRPr="00D23AD7">
        <w:rPr>
          <w:rFonts w:ascii="Arial Narrow" w:hAnsi="Arial Narrow"/>
          <w:b/>
        </w:rPr>
        <w:t xml:space="preserve"> </w:t>
      </w:r>
      <w:r w:rsidRPr="00D23AD7">
        <w:rPr>
          <w:rFonts w:ascii="Arial Narrow" w:hAnsi="Arial Narrow"/>
          <w:b/>
        </w:rPr>
        <w:t>minutách</w:t>
      </w:r>
      <w:r w:rsidRPr="00080267">
        <w:rPr>
          <w:rFonts w:ascii="Arial Narrow" w:hAnsi="Arial Narrow"/>
        </w:rPr>
        <w:t xml:space="preserve"> stanovené doby dojde v </w:t>
      </w:r>
      <w:proofErr w:type="spellStart"/>
      <w:r w:rsidRPr="00080267">
        <w:rPr>
          <w:rFonts w:ascii="Arial Narrow" w:hAnsi="Arial Narrow"/>
        </w:rPr>
        <w:t>eAukční</w:t>
      </w:r>
      <w:proofErr w:type="spellEnd"/>
      <w:r w:rsidRPr="00080267">
        <w:rPr>
          <w:rFonts w:ascii="Arial Narrow" w:hAnsi="Arial Narrow"/>
        </w:rPr>
        <w:t xml:space="preserve"> síni k</w:t>
      </w:r>
      <w:r w:rsidR="00D23AD7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 xml:space="preserve">takové změně aukční hodnoty, která způsobí změnu aktuálního pořadí </w:t>
      </w:r>
      <w:r w:rsidR="00A12C19" w:rsidRPr="00A12C19">
        <w:rPr>
          <w:rFonts w:ascii="Arial Narrow" w:hAnsi="Arial Narrow"/>
          <w:smallCaps/>
        </w:rPr>
        <w:t>nabídek</w:t>
      </w:r>
      <w:r w:rsidRPr="00080267">
        <w:rPr>
          <w:rFonts w:ascii="Arial Narrow" w:hAnsi="Arial Narrow"/>
        </w:rPr>
        <w:t xml:space="preserve">, bude trvání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 xml:space="preserve"> prodlouženo o další</w:t>
      </w:r>
      <w:r w:rsidR="00231D76">
        <w:rPr>
          <w:rFonts w:ascii="Arial Narrow" w:hAnsi="Arial Narrow"/>
        </w:rPr>
        <w:t>ch</w:t>
      </w:r>
      <w:r w:rsidRPr="00080267">
        <w:rPr>
          <w:rFonts w:ascii="Arial Narrow" w:hAnsi="Arial Narrow"/>
        </w:rPr>
        <w:t xml:space="preserve"> </w:t>
      </w:r>
      <w:r w:rsidR="00680659">
        <w:rPr>
          <w:rFonts w:ascii="Arial Narrow" w:hAnsi="Arial Narrow"/>
          <w:b/>
        </w:rPr>
        <w:t>10</w:t>
      </w:r>
      <w:r w:rsidR="00680659" w:rsidRPr="00D23AD7">
        <w:rPr>
          <w:rFonts w:ascii="Arial Narrow" w:hAnsi="Arial Narrow"/>
          <w:b/>
        </w:rPr>
        <w:t xml:space="preserve"> </w:t>
      </w:r>
      <w:r w:rsidRPr="00D23AD7">
        <w:rPr>
          <w:rFonts w:ascii="Arial Narrow" w:hAnsi="Arial Narrow"/>
          <w:b/>
        </w:rPr>
        <w:t>minut</w:t>
      </w:r>
      <w:r w:rsidR="00D23AD7">
        <w:rPr>
          <w:rFonts w:ascii="Arial Narrow" w:hAnsi="Arial Narrow"/>
        </w:rPr>
        <w:t>,</w:t>
      </w:r>
      <w:r w:rsidRPr="00080267">
        <w:rPr>
          <w:rFonts w:ascii="Arial Narrow" w:hAnsi="Arial Narrow"/>
        </w:rPr>
        <w:t xml:space="preserve"> a to počínaje okamžikem provedené změny. Tímto způsobem bude trvání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 xml:space="preserve"> prodlužováno až do doby, kdy v</w:t>
      </w:r>
      <w:r w:rsidR="00D23AD7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 xml:space="preserve">posledních </w:t>
      </w:r>
      <w:r w:rsidR="00680659">
        <w:rPr>
          <w:rFonts w:ascii="Arial Narrow" w:hAnsi="Arial Narrow"/>
        </w:rPr>
        <w:t>10</w:t>
      </w:r>
      <w:r w:rsidR="00680659" w:rsidRPr="00080267">
        <w:rPr>
          <w:rFonts w:ascii="Arial Narrow" w:hAnsi="Arial Narrow"/>
        </w:rPr>
        <w:t xml:space="preserve"> </w:t>
      </w:r>
      <w:r w:rsidRPr="00080267">
        <w:rPr>
          <w:rFonts w:ascii="Arial Narrow" w:hAnsi="Arial Narrow"/>
        </w:rPr>
        <w:t xml:space="preserve">minutách běhu </w:t>
      </w:r>
      <w:r w:rsidR="00D23AD7">
        <w:rPr>
          <w:rFonts w:ascii="Arial Narrow" w:hAnsi="Arial Narrow"/>
        </w:rPr>
        <w:t>a</w:t>
      </w:r>
      <w:r w:rsidR="00D23AD7" w:rsidRPr="00080267">
        <w:rPr>
          <w:rFonts w:ascii="Arial Narrow" w:hAnsi="Arial Narrow"/>
        </w:rPr>
        <w:t xml:space="preserve">ukčního </w:t>
      </w:r>
      <w:r w:rsidRPr="00080267">
        <w:rPr>
          <w:rFonts w:ascii="Arial Narrow" w:hAnsi="Arial Narrow"/>
        </w:rPr>
        <w:t xml:space="preserve">kola nedojde ke změně aktuálního pořadí </w:t>
      </w:r>
      <w:r w:rsidR="00A12C19" w:rsidRPr="00A12C19">
        <w:rPr>
          <w:rFonts w:ascii="Arial Narrow" w:hAnsi="Arial Narrow"/>
          <w:smallCaps/>
        </w:rPr>
        <w:t>nabídek</w:t>
      </w:r>
      <w:r w:rsidRPr="00080267">
        <w:rPr>
          <w:rFonts w:ascii="Arial Narrow" w:hAnsi="Arial Narrow"/>
        </w:rPr>
        <w:t xml:space="preserve">. </w:t>
      </w:r>
      <w:r w:rsidR="00973FA3">
        <w:rPr>
          <w:rFonts w:ascii="Arial Narrow" w:hAnsi="Arial Narrow"/>
          <w:smallCaps/>
        </w:rPr>
        <w:t>Z</w:t>
      </w:r>
      <w:r w:rsidR="00534503" w:rsidRPr="00534503">
        <w:rPr>
          <w:rFonts w:ascii="Arial Narrow" w:hAnsi="Arial Narrow"/>
          <w:smallCaps/>
        </w:rPr>
        <w:t>adavatel</w:t>
      </w:r>
      <w:r w:rsidRPr="00080267">
        <w:rPr>
          <w:rFonts w:ascii="Arial Narrow" w:hAnsi="Arial Narrow"/>
        </w:rPr>
        <w:t xml:space="preserve"> upozorňuje, že systém neumožní dorovnat </w:t>
      </w:r>
      <w:r w:rsidR="00A12C19" w:rsidRPr="00A12C19">
        <w:rPr>
          <w:rFonts w:ascii="Arial Narrow" w:hAnsi="Arial Narrow"/>
          <w:smallCaps/>
        </w:rPr>
        <w:t>nabídk</w:t>
      </w:r>
      <w:r w:rsidR="004A6B7B">
        <w:rPr>
          <w:rFonts w:ascii="Arial Narrow" w:hAnsi="Arial Narrow"/>
          <w:smallCaps/>
        </w:rPr>
        <w:t>ovou cenu</w:t>
      </w:r>
      <w:r w:rsidRPr="007276C5">
        <w:rPr>
          <w:rFonts w:ascii="Arial Narrow" w:hAnsi="Arial Narrow"/>
          <w:smallCaps/>
        </w:rPr>
        <w:t xml:space="preserve">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 xml:space="preserve"> na aktuálně 1. pořadí. </w:t>
      </w:r>
      <w:r w:rsidRPr="00D23AD7">
        <w:rPr>
          <w:rFonts w:ascii="Arial Narrow" w:hAnsi="Arial Narrow"/>
          <w:smallCaps/>
        </w:rPr>
        <w:t>Účastník</w:t>
      </w:r>
      <w:r w:rsidRPr="00080267">
        <w:rPr>
          <w:rFonts w:ascii="Arial Narrow" w:hAnsi="Arial Narrow"/>
        </w:rPr>
        <w:t xml:space="preserve"> bude o dosažení této skutečnosti informován. </w:t>
      </w:r>
    </w:p>
    <w:p w:rsidR="00080267" w:rsidRPr="00080267" w:rsidRDefault="00534503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534503">
        <w:rPr>
          <w:rFonts w:ascii="Arial Narrow" w:hAnsi="Arial Narrow"/>
          <w:smallCaps/>
        </w:rPr>
        <w:t>zadavatel</w:t>
      </w:r>
      <w:r w:rsidR="00080267" w:rsidRPr="00080267">
        <w:rPr>
          <w:rFonts w:ascii="Arial Narrow" w:hAnsi="Arial Narrow"/>
        </w:rPr>
        <w:t xml:space="preserve"> dále upozorňuje, že v případě takové změny aukční hodnoty, která způsobí dorovnání </w:t>
      </w:r>
      <w:r w:rsidR="00A12C19" w:rsidRPr="00A12C19">
        <w:rPr>
          <w:rFonts w:ascii="Arial Narrow" w:hAnsi="Arial Narrow"/>
          <w:smallCaps/>
        </w:rPr>
        <w:t>nabídk</w:t>
      </w:r>
      <w:r w:rsidR="004A6B7B">
        <w:rPr>
          <w:rFonts w:ascii="Arial Narrow" w:hAnsi="Arial Narrow"/>
          <w:smallCaps/>
        </w:rPr>
        <w:t>ové ceny</w:t>
      </w:r>
      <w:r w:rsidR="00080267" w:rsidRPr="00080267">
        <w:rPr>
          <w:rFonts w:ascii="Arial Narrow" w:hAnsi="Arial Narrow"/>
        </w:rPr>
        <w:t xml:space="preserve"> </w:t>
      </w:r>
      <w:r w:rsidR="006E3DEE" w:rsidRPr="006E3DEE">
        <w:rPr>
          <w:rFonts w:ascii="Arial Narrow" w:hAnsi="Arial Narrow"/>
          <w:smallCaps/>
        </w:rPr>
        <w:t>účastníka</w:t>
      </w:r>
      <w:r w:rsidR="00080267" w:rsidRPr="00080267">
        <w:rPr>
          <w:rFonts w:ascii="Arial Narrow" w:hAnsi="Arial Narrow"/>
        </w:rPr>
        <w:t xml:space="preserve"> na jiném než prvním pořadí, bude za určující považován čas provedené změny aukční hodnoty. V takovémto případě bude platit, že později podaná nabídka, která by vzhledem k</w:t>
      </w:r>
      <w:r w:rsidR="004A6B7B">
        <w:rPr>
          <w:rFonts w:ascii="Arial Narrow" w:hAnsi="Arial Narrow"/>
        </w:rPr>
        <w:t> </w:t>
      </w:r>
      <w:r w:rsidR="00080267" w:rsidRPr="00080267">
        <w:rPr>
          <w:rFonts w:ascii="Arial Narrow" w:hAnsi="Arial Narrow"/>
        </w:rPr>
        <w:t>dosažené</w:t>
      </w:r>
      <w:r w:rsidR="004A6B7B">
        <w:rPr>
          <w:rFonts w:ascii="Arial Narrow" w:hAnsi="Arial Narrow"/>
        </w:rPr>
        <w:t xml:space="preserve"> </w:t>
      </w:r>
      <w:r w:rsidR="004A6B7B" w:rsidRPr="004A6B7B">
        <w:rPr>
          <w:rFonts w:ascii="Arial Narrow" w:hAnsi="Arial Narrow"/>
          <w:smallCaps/>
        </w:rPr>
        <w:t>nabídkové ceně</w:t>
      </w:r>
      <w:r w:rsidR="00080267" w:rsidRPr="00080267">
        <w:rPr>
          <w:rFonts w:ascii="Arial Narrow" w:hAnsi="Arial Narrow"/>
        </w:rPr>
        <w:t xml:space="preserve"> měla být zařazena na shodné pořadí s již existující nabídkou, bude v systému zařazena na horší pořadí než nabídka podaná dříve.  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V 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bude stanoven minimální rozdíl cenových podání aukčních hodnot ve výši </w:t>
      </w:r>
      <w:r w:rsidRPr="00D23AD7">
        <w:rPr>
          <w:rFonts w:ascii="Arial Narrow" w:hAnsi="Arial Narrow"/>
          <w:b/>
        </w:rPr>
        <w:t>0,1</w:t>
      </w:r>
      <w:r w:rsidR="00D23AD7">
        <w:rPr>
          <w:rFonts w:ascii="Arial Narrow" w:hAnsi="Arial Narrow"/>
          <w:b/>
        </w:rPr>
        <w:t> </w:t>
      </w:r>
      <w:r w:rsidRPr="00D23AD7">
        <w:rPr>
          <w:rFonts w:ascii="Arial Narrow" w:hAnsi="Arial Narrow"/>
          <w:b/>
        </w:rPr>
        <w:t>%</w:t>
      </w:r>
      <w:r w:rsidRPr="00080267">
        <w:rPr>
          <w:rFonts w:ascii="Arial Narrow" w:hAnsi="Arial Narrow"/>
        </w:rPr>
        <w:t xml:space="preserve">, údaje k minimálnímu rozdílu se vztahují ke stávající hodnotě položky, kterou daný </w:t>
      </w:r>
      <w:r w:rsidRPr="00D23AD7">
        <w:rPr>
          <w:rFonts w:ascii="Arial Narrow" w:hAnsi="Arial Narrow"/>
          <w:smallCaps/>
        </w:rPr>
        <w:t>účastník</w:t>
      </w:r>
      <w:r w:rsidRPr="00080267">
        <w:rPr>
          <w:rFonts w:ascii="Arial Narrow" w:hAnsi="Arial Narrow"/>
        </w:rPr>
        <w:t xml:space="preserve"> požaduje změnit (tj. porovnává se s předchozí hodnotou této položky u</w:t>
      </w:r>
      <w:r w:rsidR="00D23AD7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 xml:space="preserve">daného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 xml:space="preserve">). 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V 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bude stanoven maximální rozdíl cenových podání ve výši </w:t>
      </w:r>
      <w:r w:rsidRPr="007276C5">
        <w:rPr>
          <w:rFonts w:ascii="Arial Narrow" w:hAnsi="Arial Narrow"/>
          <w:b/>
        </w:rPr>
        <w:t>50 %</w:t>
      </w:r>
      <w:r w:rsidRPr="00080267">
        <w:rPr>
          <w:rFonts w:ascii="Arial Narrow" w:hAnsi="Arial Narrow"/>
        </w:rPr>
        <w:t>, údaje k</w:t>
      </w:r>
      <w:r w:rsidR="007276C5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 xml:space="preserve">maximálnímu rozdílu se vztahují k nejnižší možné hodnotě položky, kterou daný účastník požaduje změnit (tj. porovnává se s aktuální nejnižší možnou hodnotou této položky u všech </w:t>
      </w:r>
      <w:r w:rsidR="00240079" w:rsidRPr="00240079">
        <w:rPr>
          <w:rFonts w:ascii="Arial Narrow" w:hAnsi="Arial Narrow"/>
          <w:smallCaps/>
        </w:rPr>
        <w:t>účastníků</w:t>
      </w:r>
      <w:r w:rsidRPr="00080267">
        <w:rPr>
          <w:rFonts w:ascii="Arial Narrow" w:hAnsi="Arial Narrow"/>
        </w:rPr>
        <w:t xml:space="preserve">). 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7276C5">
        <w:rPr>
          <w:rFonts w:ascii="Arial Narrow" w:hAnsi="Arial Narrow"/>
          <w:smallCaps/>
        </w:rPr>
        <w:t>Účastníkům</w:t>
      </w:r>
      <w:r w:rsidRPr="00080267">
        <w:rPr>
          <w:rFonts w:ascii="Arial Narrow" w:hAnsi="Arial Narrow"/>
        </w:rPr>
        <w:t xml:space="preserve"> </w:t>
      </w:r>
      <w:r w:rsidR="007276C5" w:rsidRPr="00080267">
        <w:rPr>
          <w:rFonts w:ascii="Arial Narrow" w:hAnsi="Arial Narrow"/>
        </w:rPr>
        <w:t>bud</w:t>
      </w:r>
      <w:r w:rsidR="007276C5">
        <w:rPr>
          <w:rFonts w:ascii="Arial Narrow" w:hAnsi="Arial Narrow"/>
        </w:rPr>
        <w:t>e</w:t>
      </w:r>
      <w:r w:rsidR="007276C5" w:rsidRPr="00080267">
        <w:rPr>
          <w:rFonts w:ascii="Arial Narrow" w:hAnsi="Arial Narrow"/>
        </w:rPr>
        <w:t xml:space="preserve"> </w:t>
      </w:r>
      <w:r w:rsidRPr="00080267">
        <w:rPr>
          <w:rFonts w:ascii="Arial Narrow" w:hAnsi="Arial Narrow"/>
        </w:rPr>
        <w:t xml:space="preserve">v Aukčním kole </w:t>
      </w:r>
      <w:r w:rsidR="007276C5" w:rsidRPr="00080267">
        <w:rPr>
          <w:rFonts w:ascii="Arial Narrow" w:hAnsi="Arial Narrow"/>
        </w:rPr>
        <w:t>zobrazován</w:t>
      </w:r>
      <w:r w:rsidR="007276C5">
        <w:rPr>
          <w:rFonts w:ascii="Arial Narrow" w:hAnsi="Arial Narrow"/>
        </w:rPr>
        <w:t>a</w:t>
      </w:r>
      <w:r w:rsidR="007276C5" w:rsidRPr="00080267">
        <w:rPr>
          <w:rFonts w:ascii="Arial Narrow" w:hAnsi="Arial Narrow"/>
        </w:rPr>
        <w:t xml:space="preserve"> </w:t>
      </w:r>
      <w:r w:rsidRPr="00080267">
        <w:rPr>
          <w:rFonts w:ascii="Arial Narrow" w:hAnsi="Arial Narrow"/>
        </w:rPr>
        <w:t xml:space="preserve">informace </w:t>
      </w:r>
      <w:r w:rsidR="007276C5">
        <w:rPr>
          <w:rFonts w:ascii="Arial Narrow" w:hAnsi="Arial Narrow"/>
        </w:rPr>
        <w:t xml:space="preserve">pouze </w:t>
      </w:r>
      <w:r w:rsidRPr="00080267">
        <w:rPr>
          <w:rFonts w:ascii="Arial Narrow" w:hAnsi="Arial Narrow"/>
        </w:rPr>
        <w:t xml:space="preserve">o </w:t>
      </w:r>
      <w:r w:rsidR="007276C5">
        <w:rPr>
          <w:rFonts w:ascii="Arial Narrow" w:hAnsi="Arial Narrow"/>
        </w:rPr>
        <w:t xml:space="preserve">jeho </w:t>
      </w:r>
      <w:r w:rsidRPr="00080267">
        <w:rPr>
          <w:rFonts w:ascii="Arial Narrow" w:hAnsi="Arial Narrow"/>
        </w:rPr>
        <w:t>aktuální</w:t>
      </w:r>
      <w:r w:rsidR="007276C5">
        <w:rPr>
          <w:rFonts w:ascii="Arial Narrow" w:hAnsi="Arial Narrow"/>
        </w:rPr>
        <w:t>m</w:t>
      </w:r>
      <w:r w:rsidRPr="00080267">
        <w:rPr>
          <w:rFonts w:ascii="Arial Narrow" w:hAnsi="Arial Narrow"/>
        </w:rPr>
        <w:t xml:space="preserve"> pořadí. 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Pro účast v 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nepotřebuje </w:t>
      </w:r>
      <w:r w:rsidRPr="007276C5">
        <w:rPr>
          <w:rFonts w:ascii="Arial Narrow" w:hAnsi="Arial Narrow"/>
          <w:smallCaps/>
        </w:rPr>
        <w:t>účastník</w:t>
      </w:r>
      <w:r w:rsidRPr="00080267">
        <w:rPr>
          <w:rFonts w:ascii="Arial Narrow" w:hAnsi="Arial Narrow"/>
        </w:rPr>
        <w:t xml:space="preserve"> do svého počítače instalovat </w:t>
      </w:r>
      <w:proofErr w:type="spellStart"/>
      <w:r w:rsidRPr="00080267">
        <w:rPr>
          <w:rFonts w:ascii="Arial Narrow" w:hAnsi="Arial Narrow"/>
        </w:rPr>
        <w:t>eAukční</w:t>
      </w:r>
      <w:proofErr w:type="spellEnd"/>
      <w:r w:rsidRPr="00080267">
        <w:rPr>
          <w:rFonts w:ascii="Arial Narrow" w:hAnsi="Arial Narrow"/>
        </w:rPr>
        <w:t xml:space="preserve"> systém, přístup do </w:t>
      </w:r>
      <w:proofErr w:type="spellStart"/>
      <w:r w:rsidRPr="00080267">
        <w:rPr>
          <w:rFonts w:ascii="Arial Narrow" w:hAnsi="Arial Narrow"/>
        </w:rPr>
        <w:t>eAukční</w:t>
      </w:r>
      <w:proofErr w:type="spellEnd"/>
      <w:r w:rsidRPr="00080267">
        <w:rPr>
          <w:rFonts w:ascii="Arial Narrow" w:hAnsi="Arial Narrow"/>
        </w:rPr>
        <w:t xml:space="preserve"> síně je umožněn prostřednictvím internetového prohlížeče.</w:t>
      </w:r>
      <w:r w:rsidR="007276C5">
        <w:rPr>
          <w:rFonts w:ascii="Arial Narrow" w:hAnsi="Arial Narrow"/>
        </w:rPr>
        <w:t xml:space="preserve"> </w:t>
      </w:r>
      <w:r w:rsidRPr="00080267">
        <w:rPr>
          <w:rFonts w:ascii="Arial Narrow" w:hAnsi="Arial Narrow"/>
        </w:rPr>
        <w:t>V</w:t>
      </w:r>
      <w:r w:rsidR="007276C5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 xml:space="preserve">případě vzniku objektivních technických potíží na straně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Pr="00080267">
        <w:rPr>
          <w:rFonts w:ascii="Arial Narrow" w:hAnsi="Arial Narrow"/>
        </w:rPr>
        <w:t xml:space="preserve">, případně poskytovatele </w:t>
      </w:r>
      <w:proofErr w:type="spellStart"/>
      <w:r w:rsidRPr="00080267">
        <w:rPr>
          <w:rFonts w:ascii="Arial Narrow" w:hAnsi="Arial Narrow"/>
        </w:rPr>
        <w:t>eAukčního</w:t>
      </w:r>
      <w:proofErr w:type="spellEnd"/>
      <w:r w:rsidRPr="00080267">
        <w:rPr>
          <w:rFonts w:ascii="Arial Narrow" w:hAnsi="Arial Narrow"/>
        </w:rPr>
        <w:t xml:space="preserve"> systému, bude </w:t>
      </w:r>
      <w:r w:rsidR="00534503" w:rsidRPr="00534503">
        <w:rPr>
          <w:rFonts w:ascii="Arial Narrow" w:hAnsi="Arial Narrow"/>
          <w:smallCaps/>
        </w:rPr>
        <w:t>zadavatel</w:t>
      </w:r>
      <w:r w:rsidRPr="00080267">
        <w:rPr>
          <w:rFonts w:ascii="Arial Narrow" w:hAnsi="Arial Narrow"/>
        </w:rPr>
        <w:t xml:space="preserve"> 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opakovat. 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Po ukončení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 xml:space="preserve"> bude </w:t>
      </w:r>
      <w:r w:rsidRPr="007276C5">
        <w:rPr>
          <w:rFonts w:ascii="Arial Narrow" w:hAnsi="Arial Narrow"/>
          <w:smallCaps/>
        </w:rPr>
        <w:t>účastník</w:t>
      </w:r>
      <w:r w:rsidRPr="00080267">
        <w:rPr>
          <w:rFonts w:ascii="Arial Narrow" w:hAnsi="Arial Narrow"/>
        </w:rPr>
        <w:t xml:space="preserve"> vyzván k elektronickému podpisu závěrečného protokolu. </w:t>
      </w:r>
      <w:proofErr w:type="gramStart"/>
      <w:r w:rsidR="00534503" w:rsidRPr="00534503">
        <w:rPr>
          <w:rFonts w:ascii="Arial Narrow" w:hAnsi="Arial Narrow"/>
          <w:smallCaps/>
        </w:rPr>
        <w:t>zadavatel</w:t>
      </w:r>
      <w:proofErr w:type="gramEnd"/>
      <w:r w:rsidRPr="00080267">
        <w:rPr>
          <w:rFonts w:ascii="Arial Narrow" w:hAnsi="Arial Narrow"/>
        </w:rPr>
        <w:t xml:space="preserve"> v souladu s § 36 odst. 5 </w:t>
      </w:r>
      <w:r w:rsidR="007276C5">
        <w:rPr>
          <w:rFonts w:ascii="Arial Narrow" w:hAnsi="Arial Narrow"/>
        </w:rPr>
        <w:t>ZZVZ</w:t>
      </w:r>
      <w:r w:rsidR="007276C5" w:rsidRPr="00080267">
        <w:rPr>
          <w:rFonts w:ascii="Arial Narrow" w:hAnsi="Arial Narrow"/>
        </w:rPr>
        <w:t xml:space="preserve"> </w:t>
      </w:r>
      <w:r w:rsidRPr="00080267">
        <w:rPr>
          <w:rFonts w:ascii="Arial Narrow" w:hAnsi="Arial Narrow"/>
        </w:rPr>
        <w:t xml:space="preserve">stanovil lhůtu na elektronické podepsání závěrečného protokolu na dva pracovní dny ode dne ukončení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>. V</w:t>
      </w:r>
      <w:r w:rsidR="007276C5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 xml:space="preserve">systému PROEBIZ je k úkonu autorizace závěrečného protokolu připojeno časové razítko kvalifikovaného poskytovatele. V případě, že </w:t>
      </w:r>
      <w:r w:rsidRPr="001A6A3F">
        <w:rPr>
          <w:rFonts w:ascii="Arial Narrow" w:hAnsi="Arial Narrow"/>
          <w:smallCaps/>
        </w:rPr>
        <w:t>účastník</w:t>
      </w:r>
      <w:r w:rsidRPr="00080267">
        <w:rPr>
          <w:rFonts w:ascii="Arial Narrow" w:hAnsi="Arial Narrow"/>
        </w:rPr>
        <w:t xml:space="preserve"> svou </w:t>
      </w:r>
      <w:r w:rsidR="00A12C19" w:rsidRPr="00A12C19">
        <w:rPr>
          <w:rFonts w:ascii="Arial Narrow" w:hAnsi="Arial Narrow"/>
          <w:smallCaps/>
        </w:rPr>
        <w:t>nabídku</w:t>
      </w:r>
      <w:r w:rsidRPr="00080267">
        <w:rPr>
          <w:rFonts w:ascii="Arial Narrow" w:hAnsi="Arial Narrow"/>
        </w:rPr>
        <w:t xml:space="preserve"> učiněnou v</w:t>
      </w:r>
      <w:r w:rsidR="007276C5">
        <w:rPr>
          <w:rFonts w:ascii="Arial Narrow" w:hAnsi="Arial Narrow"/>
        </w:rPr>
        <w:t> 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elektronicky nepodepíše, bude na veškeré změny aukčních hodnot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 xml:space="preserve"> pohlíženo jako na změny, které byly od počátku pro nedostatek formy neplatné a </w:t>
      </w:r>
      <w:r w:rsidR="00534503" w:rsidRPr="00534503">
        <w:rPr>
          <w:rFonts w:ascii="Arial Narrow" w:hAnsi="Arial Narrow"/>
          <w:smallCaps/>
        </w:rPr>
        <w:t>zadavatel</w:t>
      </w:r>
      <w:r w:rsidRPr="00080267">
        <w:rPr>
          <w:rFonts w:ascii="Arial Narrow" w:hAnsi="Arial Narrow"/>
        </w:rPr>
        <w:t xml:space="preserve"> je v souladu s § 48 odst. 2 písm. a) </w:t>
      </w:r>
      <w:r w:rsidR="007276C5">
        <w:rPr>
          <w:rFonts w:ascii="Arial Narrow" w:hAnsi="Arial Narrow"/>
        </w:rPr>
        <w:t>ZZVZ</w:t>
      </w:r>
      <w:r w:rsidR="007276C5" w:rsidRPr="00080267">
        <w:rPr>
          <w:rFonts w:ascii="Arial Narrow" w:hAnsi="Arial Narrow"/>
        </w:rPr>
        <w:t xml:space="preserve"> </w:t>
      </w:r>
      <w:r w:rsidRPr="00080267">
        <w:rPr>
          <w:rFonts w:ascii="Arial Narrow" w:hAnsi="Arial Narrow"/>
        </w:rPr>
        <w:t xml:space="preserve">oprávněn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 xml:space="preserve"> ze zadávacího řízení vyloučit. </w:t>
      </w:r>
      <w:proofErr w:type="gramStart"/>
      <w:r w:rsidR="00534503" w:rsidRPr="00534503">
        <w:rPr>
          <w:rFonts w:ascii="Arial Narrow" w:hAnsi="Arial Narrow"/>
          <w:smallCaps/>
        </w:rPr>
        <w:t>zadavatel</w:t>
      </w:r>
      <w:proofErr w:type="gramEnd"/>
      <w:r w:rsidRPr="00080267">
        <w:rPr>
          <w:rFonts w:ascii="Arial Narrow" w:hAnsi="Arial Narrow"/>
        </w:rPr>
        <w:t xml:space="preserve"> dále uvádí, že v souladu s čl. 24 odst. 3 </w:t>
      </w:r>
      <w:r w:rsidR="007276C5">
        <w:rPr>
          <w:rFonts w:ascii="Arial Narrow" w:hAnsi="Arial Narrow"/>
        </w:rPr>
        <w:t>n</w:t>
      </w:r>
      <w:r w:rsidR="007276C5" w:rsidRPr="00080267">
        <w:rPr>
          <w:rFonts w:ascii="Arial Narrow" w:hAnsi="Arial Narrow"/>
        </w:rPr>
        <w:t xml:space="preserve">ařízení </w:t>
      </w:r>
      <w:r w:rsidRPr="00080267">
        <w:rPr>
          <w:rFonts w:ascii="Arial Narrow" w:hAnsi="Arial Narrow"/>
        </w:rPr>
        <w:t xml:space="preserve">Evropského parlamentu a Rady (EU) č. 910/2014 provede po 24 hodinách od elektronického podepsání závěrečného protokolu </w:t>
      </w:r>
      <w:r w:rsidR="00534D92" w:rsidRPr="00534D92">
        <w:rPr>
          <w:rFonts w:ascii="Arial Narrow" w:hAnsi="Arial Narrow"/>
          <w:smallCaps/>
        </w:rPr>
        <w:t>účastníkem</w:t>
      </w:r>
      <w:r w:rsidRPr="00080267">
        <w:rPr>
          <w:rFonts w:ascii="Arial Narrow" w:hAnsi="Arial Narrow"/>
        </w:rPr>
        <w:t xml:space="preserve"> ověření platnosti certifikátu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>. V</w:t>
      </w:r>
      <w:r w:rsidR="007276C5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 xml:space="preserve">případě, že při tomto ověření bude certifikát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 xml:space="preserve"> shledán neplatným, vyzve </w:t>
      </w:r>
      <w:r w:rsidR="00534503" w:rsidRPr="00534503">
        <w:rPr>
          <w:rFonts w:ascii="Arial Narrow" w:hAnsi="Arial Narrow"/>
          <w:smallCaps/>
        </w:rPr>
        <w:t>zadavatel</w:t>
      </w:r>
      <w:r w:rsidRPr="00080267">
        <w:rPr>
          <w:rFonts w:ascii="Arial Narrow" w:hAnsi="Arial Narrow"/>
        </w:rPr>
        <w:t xml:space="preserve">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 xml:space="preserve"> k podání vysvětlení a </w:t>
      </w:r>
      <w:r w:rsidR="00534503" w:rsidRPr="00534503">
        <w:rPr>
          <w:rFonts w:ascii="Arial Narrow" w:hAnsi="Arial Narrow"/>
          <w:smallCaps/>
        </w:rPr>
        <w:t>zadavatel</w:t>
      </w:r>
      <w:r w:rsidRPr="00080267">
        <w:rPr>
          <w:rFonts w:ascii="Arial Narrow" w:hAnsi="Arial Narrow"/>
        </w:rPr>
        <w:t xml:space="preserve"> následně rozhodne o dalším postupu.</w:t>
      </w:r>
    </w:p>
    <w:p w:rsidR="00080267" w:rsidRPr="00080267" w:rsidRDefault="00080267" w:rsidP="00080267">
      <w:pPr>
        <w:pStyle w:val="Nadpis3"/>
        <w:keepNext w:val="0"/>
        <w:tabs>
          <w:tab w:val="left" w:pos="1276"/>
        </w:tabs>
        <w:ind w:left="1276" w:hanging="1276"/>
        <w:rPr>
          <w:rFonts w:ascii="Arial Narrow" w:hAnsi="Arial Narrow"/>
        </w:rPr>
      </w:pPr>
      <w:bookmarkStart w:id="86" w:name="_Toc500400769"/>
      <w:r w:rsidRPr="00080267">
        <w:rPr>
          <w:rFonts w:ascii="Arial Narrow" w:hAnsi="Arial Narrow"/>
        </w:rPr>
        <w:t xml:space="preserve">Technické nároky </w:t>
      </w:r>
      <w:proofErr w:type="spellStart"/>
      <w:r w:rsidRPr="00080267">
        <w:rPr>
          <w:rFonts w:ascii="Arial Narrow" w:hAnsi="Arial Narrow"/>
        </w:rPr>
        <w:t>eAukčního</w:t>
      </w:r>
      <w:proofErr w:type="spellEnd"/>
      <w:r w:rsidRPr="00080267">
        <w:rPr>
          <w:rFonts w:ascii="Arial Narrow" w:hAnsi="Arial Narrow"/>
        </w:rPr>
        <w:t xml:space="preserve"> systému PROEBIZ</w:t>
      </w:r>
      <w:bookmarkEnd w:id="86"/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Následující údaje se týkají počítače, ze kterého se bude účastník vzdáleným přístupem přes veřejnou datovou síť Internet do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 xml:space="preserve"> přihlašovat.</w:t>
      </w:r>
    </w:p>
    <w:p w:rsidR="00080267" w:rsidRPr="00080267" w:rsidRDefault="00080267" w:rsidP="004701AA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Počítač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 xml:space="preserve"> musí mít funkční připojení k síti Internet a v době přihlášení musí být toto připojení k Internetu aktivní. Pro účast každého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 xml:space="preserve"> v 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je nutné mít v</w:t>
      </w:r>
      <w:r w:rsidR="007276C5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 xml:space="preserve">počítači nainstalovaný internetový prohlížeč. Program </w:t>
      </w:r>
      <w:proofErr w:type="spellStart"/>
      <w:r w:rsidRPr="00080267">
        <w:rPr>
          <w:rFonts w:ascii="Arial Narrow" w:hAnsi="Arial Narrow"/>
        </w:rPr>
        <w:t>eAukčního</w:t>
      </w:r>
      <w:proofErr w:type="spellEnd"/>
      <w:r w:rsidRPr="00080267">
        <w:rPr>
          <w:rFonts w:ascii="Arial Narrow" w:hAnsi="Arial Narrow"/>
        </w:rPr>
        <w:t xml:space="preserve"> systému je optimalizován pro prohlížeč</w:t>
      </w:r>
      <w:r w:rsidR="004701AA">
        <w:rPr>
          <w:rFonts w:ascii="Arial Narrow" w:hAnsi="Arial Narrow"/>
        </w:rPr>
        <w:t xml:space="preserve"> </w:t>
      </w:r>
      <w:r w:rsidRPr="00080267">
        <w:rPr>
          <w:rFonts w:ascii="Arial Narrow" w:hAnsi="Arial Narrow"/>
        </w:rPr>
        <w:t>Microsoft Internet Explorer verze 11.0 a vyšší</w:t>
      </w:r>
      <w:r w:rsidR="004701AA">
        <w:rPr>
          <w:rFonts w:ascii="Arial Narrow" w:hAnsi="Arial Narrow"/>
        </w:rPr>
        <w:t>.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</w:p>
    <w:p w:rsidR="00080267" w:rsidRPr="007276C5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  <w:b/>
        </w:rPr>
      </w:pPr>
      <w:r w:rsidRPr="007276C5">
        <w:rPr>
          <w:rFonts w:ascii="Arial Narrow" w:hAnsi="Arial Narrow"/>
          <w:b/>
        </w:rPr>
        <w:t>Funkční nastavení internetového prohlížeče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Pro správné fungování </w:t>
      </w:r>
      <w:proofErr w:type="spellStart"/>
      <w:r w:rsidRPr="00080267">
        <w:rPr>
          <w:rFonts w:ascii="Arial Narrow" w:hAnsi="Arial Narrow"/>
        </w:rPr>
        <w:t>eAukčního</w:t>
      </w:r>
      <w:proofErr w:type="spellEnd"/>
      <w:r w:rsidRPr="00080267">
        <w:rPr>
          <w:rFonts w:ascii="Arial Narrow" w:hAnsi="Arial Narrow"/>
        </w:rPr>
        <w:t xml:space="preserve"> systému PROEBIZ je nutné mít v internetovém prohlížeči správně nastavenou funkci pro soubory </w:t>
      </w:r>
      <w:proofErr w:type="spellStart"/>
      <w:r w:rsidRPr="00080267">
        <w:rPr>
          <w:rFonts w:ascii="Arial Narrow" w:hAnsi="Arial Narrow"/>
        </w:rPr>
        <w:t>cookies</w:t>
      </w:r>
      <w:proofErr w:type="spellEnd"/>
      <w:r w:rsidRPr="00080267">
        <w:rPr>
          <w:rFonts w:ascii="Arial Narrow" w:hAnsi="Arial Narrow"/>
        </w:rPr>
        <w:t xml:space="preserve">. Návod jak povolit </w:t>
      </w:r>
      <w:proofErr w:type="spellStart"/>
      <w:r w:rsidRPr="00080267">
        <w:rPr>
          <w:rFonts w:ascii="Arial Narrow" w:hAnsi="Arial Narrow"/>
        </w:rPr>
        <w:t>cookies</w:t>
      </w:r>
      <w:proofErr w:type="spellEnd"/>
      <w:r w:rsidRPr="00080267">
        <w:rPr>
          <w:rFonts w:ascii="Arial Narrow" w:hAnsi="Arial Narrow"/>
        </w:rPr>
        <w:t xml:space="preserve"> v</w:t>
      </w:r>
      <w:r w:rsidR="007276C5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>internetovém prohlížeči naleznete na internetové adrese: http://proebiz.com/podpora.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Počítač musí mít nainstalovanou aktuální verzi Java Software platnou v době konání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 xml:space="preserve">, která je nutná pro korektní chod </w:t>
      </w:r>
      <w:proofErr w:type="spellStart"/>
      <w:r w:rsidRPr="00080267">
        <w:rPr>
          <w:rFonts w:ascii="Arial Narrow" w:hAnsi="Arial Narrow"/>
        </w:rPr>
        <w:t>eAukčního</w:t>
      </w:r>
      <w:proofErr w:type="spellEnd"/>
      <w:r w:rsidRPr="00080267">
        <w:rPr>
          <w:rFonts w:ascii="Arial Narrow" w:hAnsi="Arial Narrow"/>
        </w:rPr>
        <w:t xml:space="preserve"> systému, zvláště pak pro podepisování dokumentů elektronickým podpisem. Aktuální verzi Java Software je možné ověřit, případně stáhnout z internetové adresy http://java.com/. Tento software je k dispozici zdarma. Dále je nutné mít nainstalovaný Adobe </w:t>
      </w:r>
      <w:proofErr w:type="spellStart"/>
      <w:r w:rsidRPr="00080267">
        <w:rPr>
          <w:rFonts w:ascii="Arial Narrow" w:hAnsi="Arial Narrow"/>
        </w:rPr>
        <w:t>Flash</w:t>
      </w:r>
      <w:proofErr w:type="spellEnd"/>
      <w:r w:rsidRPr="00080267">
        <w:rPr>
          <w:rFonts w:ascii="Arial Narrow" w:hAnsi="Arial Narrow"/>
        </w:rPr>
        <w:t xml:space="preserve"> </w:t>
      </w:r>
      <w:proofErr w:type="spellStart"/>
      <w:r w:rsidRPr="00080267">
        <w:rPr>
          <w:rFonts w:ascii="Arial Narrow" w:hAnsi="Arial Narrow"/>
        </w:rPr>
        <w:t>Player</w:t>
      </w:r>
      <w:proofErr w:type="spellEnd"/>
      <w:r w:rsidRPr="00080267">
        <w:rPr>
          <w:rFonts w:ascii="Arial Narrow" w:hAnsi="Arial Narrow"/>
        </w:rPr>
        <w:t xml:space="preserve">. </w:t>
      </w:r>
    </w:p>
    <w:p w:rsidR="00080267" w:rsidRPr="00080267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7276C5">
        <w:rPr>
          <w:rFonts w:ascii="Arial Narrow" w:hAnsi="Arial Narrow"/>
          <w:smallCaps/>
        </w:rPr>
        <w:t>Účastník</w:t>
      </w:r>
      <w:r w:rsidRPr="00080267">
        <w:rPr>
          <w:rFonts w:ascii="Arial Narrow" w:hAnsi="Arial Narrow"/>
        </w:rPr>
        <w:t xml:space="preserve"> musí vlastnit platný elektronický podpis založený na kvalifikovaném certifikátu, který splňuje požadavky </w:t>
      </w:r>
      <w:r w:rsidR="007276C5">
        <w:rPr>
          <w:rFonts w:ascii="Arial Narrow" w:hAnsi="Arial Narrow"/>
        </w:rPr>
        <w:t>n</w:t>
      </w:r>
      <w:r w:rsidR="007276C5" w:rsidRPr="00080267">
        <w:rPr>
          <w:rFonts w:ascii="Arial Narrow" w:hAnsi="Arial Narrow"/>
        </w:rPr>
        <w:t xml:space="preserve">ařízení </w:t>
      </w:r>
      <w:r w:rsidRPr="00080267">
        <w:rPr>
          <w:rFonts w:ascii="Arial Narrow" w:hAnsi="Arial Narrow"/>
        </w:rPr>
        <w:t>Evropského parlamentu a Rady (EU) č.</w:t>
      </w:r>
      <w:r w:rsidR="007276C5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 xml:space="preserve">910/2014 a příslušné legislativy České republiky. Elektronické podpisy založené na kvalifikovaném certifikátu vystavují kvalifikovaní poskytovatelé služeb v jednotlivých členských státech EU. </w:t>
      </w:r>
    </w:p>
    <w:p w:rsidR="004E4B19" w:rsidRDefault="00080267" w:rsidP="00080267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080267">
        <w:rPr>
          <w:rFonts w:ascii="Arial Narrow" w:hAnsi="Arial Narrow"/>
        </w:rPr>
        <w:t xml:space="preserve">Účastník je povinen ve své </w:t>
      </w:r>
      <w:r w:rsidRPr="007276C5">
        <w:rPr>
          <w:rFonts w:ascii="Arial Narrow" w:hAnsi="Arial Narrow"/>
          <w:smallCaps/>
        </w:rPr>
        <w:t>nabídce</w:t>
      </w:r>
      <w:r w:rsidRPr="00080267">
        <w:rPr>
          <w:rFonts w:ascii="Arial Narrow" w:hAnsi="Arial Narrow"/>
        </w:rPr>
        <w:t xml:space="preserve"> uvést konkrétní osobu odpovědnou za účast v</w:t>
      </w:r>
      <w:r w:rsidR="007276C5">
        <w:rPr>
          <w:rFonts w:ascii="Arial Narrow" w:hAnsi="Arial Narrow"/>
        </w:rPr>
        <w:t> 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(dále jen „odpovědná osoba“) a poskytnout k této osobě kontaktní údaje v</w:t>
      </w:r>
      <w:r w:rsidR="007276C5">
        <w:rPr>
          <w:rFonts w:ascii="Arial Narrow" w:hAnsi="Arial Narrow"/>
        </w:rPr>
        <w:t> </w:t>
      </w:r>
      <w:r w:rsidRPr="00080267">
        <w:rPr>
          <w:rFonts w:ascii="Arial Narrow" w:hAnsi="Arial Narrow"/>
        </w:rPr>
        <w:t xml:space="preserve">minimálním rozsahu jméno, příjmení a e-mail. K dané </w:t>
      </w:r>
      <w:proofErr w:type="spellStart"/>
      <w:r w:rsidRPr="00080267">
        <w:rPr>
          <w:rFonts w:ascii="Arial Narrow" w:hAnsi="Arial Narrow"/>
        </w:rPr>
        <w:t>eAukci</w:t>
      </w:r>
      <w:proofErr w:type="spellEnd"/>
      <w:r w:rsidRPr="00080267">
        <w:rPr>
          <w:rFonts w:ascii="Arial Narrow" w:hAnsi="Arial Narrow"/>
        </w:rPr>
        <w:t xml:space="preserve"> může účastník uvést pouze jednu odpovědnou osobu; v případě uvedení více odpovědných osob bude do dané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 xml:space="preserve"> zavedena pouze první osoba dle poskytnutého seznamu. Při zavedení odpovědné osoby do systému PROEBIZ bude k účtu této osoby (tj. k údajům jméno, příjmení a e-mail) vytvořena elektronická schránka </w:t>
      </w:r>
      <w:r w:rsidR="006E3DEE" w:rsidRPr="006E3DEE">
        <w:rPr>
          <w:rFonts w:ascii="Arial Narrow" w:hAnsi="Arial Narrow"/>
          <w:smallCaps/>
        </w:rPr>
        <w:t>účastníka</w:t>
      </w:r>
      <w:r w:rsidRPr="00080267">
        <w:rPr>
          <w:rFonts w:ascii="Arial Narrow" w:hAnsi="Arial Narrow"/>
        </w:rPr>
        <w:t xml:space="preserve">, která bude sloužit pro doručování </w:t>
      </w:r>
      <w:r w:rsidR="007276C5">
        <w:rPr>
          <w:rFonts w:ascii="Arial Narrow" w:hAnsi="Arial Narrow"/>
        </w:rPr>
        <w:t>v</w:t>
      </w:r>
      <w:r w:rsidR="007276C5" w:rsidRPr="00080267">
        <w:rPr>
          <w:rFonts w:ascii="Arial Narrow" w:hAnsi="Arial Narrow"/>
        </w:rPr>
        <w:t xml:space="preserve">ýzev </w:t>
      </w:r>
      <w:r w:rsidRPr="00080267">
        <w:rPr>
          <w:rFonts w:ascii="Arial Narrow" w:hAnsi="Arial Narrow"/>
        </w:rPr>
        <w:t xml:space="preserve">k účasti v elektronických aukcích, pro práci s </w:t>
      </w:r>
      <w:r w:rsidR="007276C5">
        <w:rPr>
          <w:rFonts w:ascii="Arial Narrow" w:hAnsi="Arial Narrow"/>
        </w:rPr>
        <w:t>p</w:t>
      </w:r>
      <w:r w:rsidR="007276C5" w:rsidRPr="00080267">
        <w:rPr>
          <w:rFonts w:ascii="Arial Narrow" w:hAnsi="Arial Narrow"/>
        </w:rPr>
        <w:t xml:space="preserve">řihláškami </w:t>
      </w:r>
      <w:r w:rsidRPr="00080267">
        <w:rPr>
          <w:rFonts w:ascii="Arial Narrow" w:hAnsi="Arial Narrow"/>
        </w:rPr>
        <w:t xml:space="preserve">a rovněž i jako možnost ke vstupu do </w:t>
      </w:r>
      <w:proofErr w:type="spellStart"/>
      <w:r w:rsidRPr="00080267">
        <w:rPr>
          <w:rFonts w:ascii="Arial Narrow" w:hAnsi="Arial Narrow"/>
        </w:rPr>
        <w:t>eAukční</w:t>
      </w:r>
      <w:proofErr w:type="spellEnd"/>
      <w:r w:rsidRPr="00080267">
        <w:rPr>
          <w:rFonts w:ascii="Arial Narrow" w:hAnsi="Arial Narrow"/>
        </w:rPr>
        <w:t xml:space="preserve"> síně. O vytvoření elektronické schránky bude odpovědná osoba vyrozuměna Aktivačním e-mailem administrátora. Odpovědná osoba si podle pokynů v Aktivačním e-mailu zvolí své přístupové údaje, elektronickou schránku aktivuje a po aktivaci již bude mít obsah této schránky pod svou výlučnou kontrolou. Veškeré údaje v elektronické schránce se týkají výlučně jen daného </w:t>
      </w:r>
      <w:r w:rsidR="00534503" w:rsidRPr="00534503">
        <w:rPr>
          <w:rFonts w:ascii="Arial Narrow" w:hAnsi="Arial Narrow"/>
          <w:smallCaps/>
        </w:rPr>
        <w:t>zadavatel</w:t>
      </w:r>
      <w:r w:rsidR="005440E1" w:rsidRPr="005440E1">
        <w:rPr>
          <w:rFonts w:ascii="Arial Narrow" w:hAnsi="Arial Narrow"/>
          <w:smallCaps/>
        </w:rPr>
        <w:t>e</w:t>
      </w:r>
      <w:r w:rsidRPr="00080267">
        <w:rPr>
          <w:rFonts w:ascii="Arial Narrow" w:hAnsi="Arial Narrow"/>
        </w:rPr>
        <w:t xml:space="preserve">. V případě ztráty přístupových údajů k elektronické schránce kontaktuje odpovědná osoba administrátora </w:t>
      </w:r>
      <w:proofErr w:type="spellStart"/>
      <w:r w:rsidRPr="00080267">
        <w:rPr>
          <w:rFonts w:ascii="Arial Narrow" w:hAnsi="Arial Narrow"/>
        </w:rPr>
        <w:t>eAukce</w:t>
      </w:r>
      <w:proofErr w:type="spellEnd"/>
      <w:r w:rsidRPr="00080267">
        <w:rPr>
          <w:rFonts w:ascii="Arial Narrow" w:hAnsi="Arial Narrow"/>
        </w:rPr>
        <w:t xml:space="preserve"> s požadavkem na zaslání nového Aktivačního e-mailu a poté si volbou nových přístupových údajů schránku reaktivuje. </w:t>
      </w:r>
      <w:proofErr w:type="gramStart"/>
      <w:r w:rsidR="00534503" w:rsidRPr="00534503">
        <w:rPr>
          <w:rFonts w:ascii="Arial Narrow" w:hAnsi="Arial Narrow"/>
          <w:smallCaps/>
        </w:rPr>
        <w:t>zadavatel</w:t>
      </w:r>
      <w:proofErr w:type="gramEnd"/>
      <w:r w:rsidRPr="00080267">
        <w:rPr>
          <w:rFonts w:ascii="Arial Narrow" w:hAnsi="Arial Narrow"/>
        </w:rPr>
        <w:t xml:space="preserve"> uvádí, že v případě, že k účtu odpovědné osoby již elektronická schránka existuje a že tato schránka již byla aktivována, pak administrátor Aktivační e-mail obvykle neodesílá. O doručení </w:t>
      </w:r>
      <w:r w:rsidR="007276C5">
        <w:rPr>
          <w:rFonts w:ascii="Arial Narrow" w:hAnsi="Arial Narrow"/>
        </w:rPr>
        <w:t>v</w:t>
      </w:r>
      <w:r w:rsidR="007276C5" w:rsidRPr="00080267">
        <w:rPr>
          <w:rFonts w:ascii="Arial Narrow" w:hAnsi="Arial Narrow"/>
        </w:rPr>
        <w:t xml:space="preserve">ýzvy </w:t>
      </w:r>
      <w:r w:rsidRPr="00080267">
        <w:rPr>
          <w:rFonts w:ascii="Arial Narrow" w:hAnsi="Arial Narrow"/>
        </w:rPr>
        <w:t xml:space="preserve">k účasti v elektronické aukci (resp. o jejím zpřístupnění v elektronické schránce) bude odpovědná osoba vyrozuměna </w:t>
      </w:r>
      <w:r w:rsidR="007276C5">
        <w:rPr>
          <w:rFonts w:ascii="Arial Narrow" w:hAnsi="Arial Narrow"/>
        </w:rPr>
        <w:t>n</w:t>
      </w:r>
      <w:r w:rsidR="007276C5" w:rsidRPr="00080267">
        <w:rPr>
          <w:rFonts w:ascii="Arial Narrow" w:hAnsi="Arial Narrow"/>
        </w:rPr>
        <w:t xml:space="preserve">otifikačním </w:t>
      </w:r>
      <w:r w:rsidRPr="00080267">
        <w:rPr>
          <w:rFonts w:ascii="Arial Narrow" w:hAnsi="Arial Narrow"/>
        </w:rPr>
        <w:t>e-mailem administrátora.</w:t>
      </w:r>
    </w:p>
    <w:p w:rsidR="00522635" w:rsidRPr="004C3D91" w:rsidRDefault="00522635" w:rsidP="00522635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 w:val="22"/>
          <w:szCs w:val="22"/>
        </w:rPr>
      </w:pPr>
      <w:bookmarkStart w:id="87" w:name="_Toc500400770"/>
      <w:r>
        <w:rPr>
          <w:rFonts w:ascii="Arial Narrow" w:hAnsi="Arial Narrow" w:cs="Arial"/>
          <w:bCs/>
          <w:sz w:val="22"/>
          <w:szCs w:val="22"/>
        </w:rPr>
        <w:t xml:space="preserve">postup před uzavřením smlouvy s vybraným </w:t>
      </w:r>
      <w:r w:rsidR="00534D92" w:rsidRPr="001A6A3F">
        <w:rPr>
          <w:rFonts w:ascii="Arial Narrow" w:hAnsi="Arial Narrow" w:cs="Arial"/>
          <w:bCs/>
          <w:sz w:val="22"/>
          <w:szCs w:val="22"/>
        </w:rPr>
        <w:t>účastníkem</w:t>
      </w:r>
      <w:bookmarkEnd w:id="87"/>
    </w:p>
    <w:p w:rsidR="00522635" w:rsidRPr="001A6A3F" w:rsidRDefault="00522635" w:rsidP="00522635">
      <w:pPr>
        <w:tabs>
          <w:tab w:val="left" w:pos="1276"/>
        </w:tabs>
        <w:spacing w:after="60"/>
        <w:ind w:left="1276" w:hanging="1276"/>
        <w:rPr>
          <w:rFonts w:ascii="Arial Narrow" w:hAnsi="Arial Narrow"/>
        </w:rPr>
      </w:pPr>
      <w:r w:rsidRPr="001A6A3F">
        <w:rPr>
          <w:rFonts w:ascii="Arial Narrow" w:hAnsi="Arial Narrow"/>
        </w:rPr>
        <w:t>6.</w:t>
      </w:r>
      <w:r w:rsidR="0067618F" w:rsidRPr="001A6A3F">
        <w:rPr>
          <w:rFonts w:ascii="Arial Narrow" w:hAnsi="Arial Narrow"/>
        </w:rPr>
        <w:t>4</w:t>
      </w:r>
      <w:r w:rsidRPr="001A6A3F">
        <w:rPr>
          <w:rFonts w:ascii="Arial Narrow" w:hAnsi="Arial Narrow"/>
        </w:rPr>
        <w:t>.1</w:t>
      </w:r>
      <w:r w:rsidRPr="001A6A3F">
        <w:rPr>
          <w:rFonts w:ascii="Arial Narrow" w:hAnsi="Arial Narrow"/>
        </w:rPr>
        <w:tab/>
      </w:r>
      <w:r w:rsidR="00C26EBA" w:rsidRPr="001A6A3F">
        <w:rPr>
          <w:rFonts w:ascii="Arial Narrow" w:hAnsi="Arial Narrow"/>
        </w:rPr>
        <w:t>Před</w:t>
      </w:r>
      <w:r w:rsidRPr="001A6A3F">
        <w:rPr>
          <w:rFonts w:ascii="Arial Narrow" w:hAnsi="Arial Narrow"/>
        </w:rPr>
        <w:t xml:space="preserve"> </w:t>
      </w:r>
      <w:r w:rsidR="00C26EBA" w:rsidRPr="001A6A3F">
        <w:rPr>
          <w:rFonts w:ascii="Arial Narrow" w:hAnsi="Arial Narrow"/>
        </w:rPr>
        <w:t xml:space="preserve">uzavřením </w:t>
      </w:r>
      <w:r w:rsidR="00943482" w:rsidRPr="001A6A3F">
        <w:rPr>
          <w:rFonts w:ascii="Arial Narrow" w:hAnsi="Arial Narrow"/>
          <w:smallCaps/>
          <w:szCs w:val="24"/>
        </w:rPr>
        <w:t xml:space="preserve">smlouvy </w:t>
      </w:r>
      <w:r w:rsidR="00C26EBA" w:rsidRPr="001A6A3F">
        <w:rPr>
          <w:rFonts w:ascii="Arial Narrow" w:hAnsi="Arial Narrow"/>
        </w:rPr>
        <w:t xml:space="preserve">si </w:t>
      </w:r>
      <w:r w:rsidR="00534503" w:rsidRPr="001A6A3F">
        <w:rPr>
          <w:rFonts w:ascii="Arial Narrow" w:hAnsi="Arial Narrow"/>
          <w:smallCaps/>
        </w:rPr>
        <w:t>zadavatel</w:t>
      </w:r>
      <w:r w:rsidR="00C26EBA" w:rsidRPr="001A6A3F">
        <w:rPr>
          <w:rFonts w:ascii="Arial Narrow" w:hAnsi="Arial Narrow"/>
        </w:rPr>
        <w:t xml:space="preserve"> od vybraného </w:t>
      </w:r>
      <w:r w:rsidR="006E3DEE" w:rsidRPr="001A6A3F">
        <w:rPr>
          <w:rFonts w:ascii="Arial Narrow" w:hAnsi="Arial Narrow"/>
          <w:smallCaps/>
        </w:rPr>
        <w:t>účastníka</w:t>
      </w:r>
      <w:r w:rsidR="00C26EBA" w:rsidRPr="001A6A3F">
        <w:rPr>
          <w:rFonts w:ascii="Arial Narrow" w:hAnsi="Arial Narrow"/>
        </w:rPr>
        <w:t xml:space="preserve"> vyžádá předložení originálů nebo ověřených kopií dokladů o kvalifikaci, pokud již nebyly v zadávacím řízení předloženy</w:t>
      </w:r>
      <w:r w:rsidRPr="001A6A3F">
        <w:rPr>
          <w:rFonts w:ascii="Arial Narrow" w:hAnsi="Arial Narrow"/>
        </w:rPr>
        <w:t>.</w:t>
      </w:r>
    </w:p>
    <w:p w:rsidR="00973FA3" w:rsidRDefault="000F644C" w:rsidP="00973FA3">
      <w:pPr>
        <w:tabs>
          <w:tab w:val="left" w:pos="1276"/>
        </w:tabs>
        <w:spacing w:after="60"/>
        <w:ind w:left="1276" w:hanging="1276"/>
        <w:rPr>
          <w:rFonts w:ascii="Arial Narrow" w:hAnsi="Arial Narrow"/>
        </w:rPr>
      </w:pPr>
      <w:r>
        <w:rPr>
          <w:rFonts w:ascii="Arial Narrow" w:hAnsi="Arial Narrow"/>
        </w:rPr>
        <w:t>6.</w:t>
      </w:r>
      <w:r w:rsidR="0067618F">
        <w:rPr>
          <w:rFonts w:ascii="Arial Narrow" w:hAnsi="Arial Narrow"/>
        </w:rPr>
        <w:t>4</w:t>
      </w:r>
      <w:r>
        <w:rPr>
          <w:rFonts w:ascii="Arial Narrow" w:hAnsi="Arial Narrow"/>
        </w:rPr>
        <w:t>.3</w:t>
      </w:r>
      <w:r w:rsidR="00B60E19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Vybraný </w:t>
      </w:r>
      <w:r w:rsidR="001A6A3F">
        <w:rPr>
          <w:rFonts w:ascii="Arial Narrow" w:hAnsi="Arial Narrow"/>
          <w:smallCaps/>
        </w:rPr>
        <w:t>ú</w:t>
      </w:r>
      <w:r w:rsidRPr="001A6A3F">
        <w:rPr>
          <w:rFonts w:ascii="Arial Narrow" w:hAnsi="Arial Narrow"/>
          <w:smallCaps/>
        </w:rPr>
        <w:t>častník</w:t>
      </w:r>
      <w:r w:rsidRPr="0001747C">
        <w:rPr>
          <w:rFonts w:ascii="Arial Narrow" w:hAnsi="Arial Narrow"/>
        </w:rPr>
        <w:t xml:space="preserve"> předloží před podpisem </w:t>
      </w:r>
      <w:r w:rsidRPr="00B60E19">
        <w:rPr>
          <w:rFonts w:ascii="Arial Narrow" w:hAnsi="Arial Narrow"/>
          <w:smallCaps/>
        </w:rPr>
        <w:t xml:space="preserve">smlouvy </w:t>
      </w:r>
      <w:r w:rsidR="00973FA3">
        <w:rPr>
          <w:rFonts w:ascii="Arial Narrow" w:hAnsi="Arial Narrow"/>
        </w:rPr>
        <w:t xml:space="preserve">písemné potvrzení od příslušných pojistitelů, že má uzavřenou smlouvu na pojištění obecné odpovědnosti za škody způsobené vadným výrobkem na majetku a zdraví třetích osob. Pojištění požadujeme s limitem plnění alespoň </w:t>
      </w:r>
      <w:r w:rsidR="00821CF8">
        <w:rPr>
          <w:rFonts w:ascii="Arial Narrow" w:hAnsi="Arial Narrow"/>
        </w:rPr>
        <w:t>5</w:t>
      </w:r>
      <w:r w:rsidR="00973FA3" w:rsidRPr="00973FA3">
        <w:rPr>
          <w:rFonts w:ascii="Arial Narrow" w:hAnsi="Arial Narrow"/>
        </w:rPr>
        <w:t>0 000 000 Kč</w:t>
      </w:r>
      <w:r w:rsidR="00973FA3">
        <w:rPr>
          <w:rFonts w:ascii="Arial Narrow" w:hAnsi="Arial Narrow"/>
        </w:rPr>
        <w:t>.</w:t>
      </w:r>
      <w:r w:rsidR="00973FA3" w:rsidRPr="00B60E19">
        <w:rPr>
          <w:rFonts w:ascii="Arial Narrow" w:hAnsi="Arial Narrow"/>
          <w:smallCaps/>
        </w:rPr>
        <w:t xml:space="preserve"> </w:t>
      </w:r>
    </w:p>
    <w:p w:rsidR="000263D2" w:rsidRPr="000263D2" w:rsidRDefault="00522635" w:rsidP="000263D2">
      <w:pPr>
        <w:pStyle w:val="Nadpis2"/>
        <w:keepNext w:val="0"/>
        <w:numPr>
          <w:ilvl w:val="0"/>
          <w:numId w:val="0"/>
        </w:numPr>
        <w:spacing w:before="0" w:after="0" w:line="276" w:lineRule="auto"/>
        <w:ind w:left="1276" w:hanging="1276"/>
        <w:rPr>
          <w:rFonts w:ascii="Arial Narrow" w:hAnsi="Arial Narrow"/>
          <w:caps w:val="0"/>
          <w:u w:val="none"/>
        </w:rPr>
      </w:pPr>
      <w:bookmarkStart w:id="88" w:name="_Toc468911134"/>
      <w:bookmarkStart w:id="89" w:name="_Toc469243081"/>
      <w:bookmarkStart w:id="90" w:name="_Toc472001493"/>
      <w:bookmarkStart w:id="91" w:name="_Toc500400771"/>
      <w:r w:rsidRPr="000263D2">
        <w:rPr>
          <w:rFonts w:ascii="Arial Narrow" w:hAnsi="Arial Narrow"/>
          <w:caps w:val="0"/>
          <w:u w:val="none"/>
        </w:rPr>
        <w:t>6.</w:t>
      </w:r>
      <w:r w:rsidR="0067618F">
        <w:rPr>
          <w:rFonts w:ascii="Arial Narrow" w:hAnsi="Arial Narrow"/>
          <w:caps w:val="0"/>
          <w:u w:val="none"/>
        </w:rPr>
        <w:t>4</w:t>
      </w:r>
      <w:r w:rsidRPr="000263D2">
        <w:rPr>
          <w:rFonts w:ascii="Arial Narrow" w:hAnsi="Arial Narrow"/>
          <w:caps w:val="0"/>
          <w:u w:val="none"/>
        </w:rPr>
        <w:t>.</w:t>
      </w:r>
      <w:r w:rsidR="00BA1BF8">
        <w:rPr>
          <w:rFonts w:ascii="Arial Narrow" w:hAnsi="Arial Narrow"/>
          <w:caps w:val="0"/>
          <w:u w:val="none"/>
        </w:rPr>
        <w:t>5</w:t>
      </w:r>
      <w:r w:rsidRPr="000263D2">
        <w:rPr>
          <w:rFonts w:ascii="Arial Narrow" w:hAnsi="Arial Narrow"/>
          <w:caps w:val="0"/>
          <w:u w:val="none"/>
        </w:rPr>
        <w:tab/>
      </w:r>
      <w:r w:rsidR="000263D2">
        <w:rPr>
          <w:rFonts w:ascii="Arial Narrow" w:hAnsi="Arial Narrow"/>
          <w:caps w:val="0"/>
          <w:u w:val="none"/>
        </w:rPr>
        <w:t xml:space="preserve">Pokud je vybraný </w:t>
      </w:r>
      <w:r w:rsidR="001A6A3F">
        <w:rPr>
          <w:rFonts w:ascii="Arial Narrow" w:hAnsi="Arial Narrow"/>
          <w:caps w:val="0"/>
          <w:smallCaps/>
          <w:u w:val="none"/>
        </w:rPr>
        <w:t>ú</w:t>
      </w:r>
      <w:r w:rsidR="000263D2" w:rsidRPr="001A6A3F">
        <w:rPr>
          <w:rFonts w:ascii="Arial Narrow" w:hAnsi="Arial Narrow"/>
          <w:caps w:val="0"/>
          <w:smallCaps/>
          <w:u w:val="none"/>
        </w:rPr>
        <w:t>častník</w:t>
      </w:r>
      <w:r w:rsidR="000263D2" w:rsidRPr="000263D2">
        <w:rPr>
          <w:rFonts w:ascii="Arial Narrow" w:hAnsi="Arial Narrow"/>
          <w:caps w:val="0"/>
          <w:u w:val="none"/>
        </w:rPr>
        <w:t xml:space="preserve"> právnickou osobou, je povinen </w:t>
      </w:r>
      <w:r w:rsidR="00534503" w:rsidRPr="00534503">
        <w:rPr>
          <w:rFonts w:ascii="Arial Narrow" w:hAnsi="Arial Narrow"/>
          <w:caps w:val="0"/>
          <w:smallCaps/>
          <w:u w:val="none"/>
        </w:rPr>
        <w:t>zadavatel</w:t>
      </w:r>
      <w:r w:rsidR="005440E1" w:rsidRPr="005440E1">
        <w:rPr>
          <w:rFonts w:ascii="Arial Narrow" w:hAnsi="Arial Narrow"/>
          <w:caps w:val="0"/>
          <w:smallCaps/>
          <w:u w:val="none"/>
        </w:rPr>
        <w:t>i</w:t>
      </w:r>
      <w:r w:rsidR="000263D2" w:rsidRPr="000263D2">
        <w:rPr>
          <w:rFonts w:ascii="Arial Narrow" w:hAnsi="Arial Narrow"/>
          <w:caps w:val="0"/>
          <w:u w:val="none"/>
        </w:rPr>
        <w:t xml:space="preserve"> na základě písemné výzvy předložit ve smyslu § 104 odst. 2 ZZVZ:</w:t>
      </w:r>
      <w:bookmarkEnd w:id="88"/>
      <w:bookmarkEnd w:id="89"/>
      <w:bookmarkEnd w:id="90"/>
      <w:bookmarkEnd w:id="91"/>
    </w:p>
    <w:p w:rsidR="000263D2" w:rsidRPr="000263D2" w:rsidRDefault="000263D2" w:rsidP="00817950">
      <w:pPr>
        <w:pStyle w:val="Nadpis2"/>
        <w:keepNext w:val="0"/>
        <w:numPr>
          <w:ilvl w:val="0"/>
          <w:numId w:val="29"/>
        </w:numPr>
        <w:spacing w:before="0" w:after="0" w:line="276" w:lineRule="auto"/>
        <w:rPr>
          <w:rFonts w:ascii="Arial Narrow" w:hAnsi="Arial Narrow"/>
          <w:caps w:val="0"/>
          <w:u w:val="none"/>
        </w:rPr>
      </w:pPr>
      <w:bookmarkStart w:id="92" w:name="_Toc468911135"/>
      <w:bookmarkStart w:id="93" w:name="_Toc469243082"/>
      <w:bookmarkStart w:id="94" w:name="_Toc471816093"/>
      <w:bookmarkStart w:id="95" w:name="_Toc472001494"/>
      <w:bookmarkStart w:id="96" w:name="_Toc500400772"/>
      <w:r w:rsidRPr="000263D2">
        <w:rPr>
          <w:rFonts w:ascii="Arial Narrow" w:hAnsi="Arial Narrow"/>
          <w:caps w:val="0"/>
          <w:u w:val="none"/>
        </w:rPr>
        <w:t xml:space="preserve">identifikační údaje všech osob, které jsou skutečným majitelem vybraného </w:t>
      </w:r>
      <w:r w:rsidR="00C00832" w:rsidRPr="00C00832">
        <w:rPr>
          <w:rFonts w:ascii="Arial Narrow" w:hAnsi="Arial Narrow"/>
          <w:caps w:val="0"/>
          <w:smallCaps/>
          <w:u w:val="none"/>
        </w:rPr>
        <w:t>dodavatele</w:t>
      </w:r>
      <w:r w:rsidRPr="000263D2">
        <w:rPr>
          <w:rFonts w:ascii="Arial Narrow" w:hAnsi="Arial Narrow"/>
          <w:caps w:val="0"/>
          <w:u w:val="none"/>
        </w:rPr>
        <w:t xml:space="preserve"> podle § 4 odst. 4 zákona č. 253/2008 Sb., o některých opatřeních proti legalizaci výnosů z trestné činnosti a financování terorismu, v platném znění, a</w:t>
      </w:r>
      <w:bookmarkEnd w:id="92"/>
      <w:bookmarkEnd w:id="93"/>
      <w:bookmarkEnd w:id="94"/>
      <w:bookmarkEnd w:id="95"/>
      <w:bookmarkEnd w:id="96"/>
    </w:p>
    <w:p w:rsidR="000263D2" w:rsidRPr="000263D2" w:rsidRDefault="000263D2" w:rsidP="00817950">
      <w:pPr>
        <w:pStyle w:val="Nadpis2"/>
        <w:keepNext w:val="0"/>
        <w:numPr>
          <w:ilvl w:val="0"/>
          <w:numId w:val="29"/>
        </w:numPr>
        <w:spacing w:before="0" w:after="0" w:line="276" w:lineRule="auto"/>
        <w:rPr>
          <w:rFonts w:ascii="Arial Narrow" w:hAnsi="Arial Narrow"/>
          <w:caps w:val="0"/>
          <w:u w:val="none"/>
        </w:rPr>
      </w:pPr>
      <w:bookmarkStart w:id="97" w:name="_Toc468911136"/>
      <w:bookmarkStart w:id="98" w:name="_Toc469243083"/>
      <w:bookmarkStart w:id="99" w:name="_Toc471816094"/>
      <w:bookmarkStart w:id="100" w:name="_Toc472001495"/>
      <w:bookmarkStart w:id="101" w:name="_Toc500400773"/>
      <w:r w:rsidRPr="000263D2">
        <w:rPr>
          <w:rFonts w:ascii="Arial Narrow" w:hAnsi="Arial Narrow"/>
          <w:caps w:val="0"/>
          <w:u w:val="none"/>
        </w:rPr>
        <w:t>doklady, z nichž vyplývá vztah všech osob podle písm. a) tohoto bodu k </w:t>
      </w:r>
      <w:r w:rsidR="00C00832" w:rsidRPr="00C00832">
        <w:rPr>
          <w:rFonts w:ascii="Arial Narrow" w:hAnsi="Arial Narrow"/>
          <w:caps w:val="0"/>
          <w:smallCaps/>
          <w:u w:val="none"/>
        </w:rPr>
        <w:t>dodavatel</w:t>
      </w:r>
      <w:r w:rsidRPr="00515498">
        <w:rPr>
          <w:rFonts w:ascii="Arial Narrow" w:hAnsi="Arial Narrow"/>
          <w:caps w:val="0"/>
          <w:smallCaps/>
          <w:u w:val="none"/>
        </w:rPr>
        <w:t>i</w:t>
      </w:r>
      <w:r w:rsidRPr="000263D2">
        <w:rPr>
          <w:rFonts w:ascii="Arial Narrow" w:hAnsi="Arial Narrow"/>
          <w:caps w:val="0"/>
          <w:u w:val="none"/>
        </w:rPr>
        <w:t>; těmito doklady jsou zejména:</w:t>
      </w:r>
      <w:bookmarkEnd w:id="97"/>
      <w:bookmarkEnd w:id="98"/>
      <w:bookmarkEnd w:id="99"/>
      <w:bookmarkEnd w:id="100"/>
      <w:bookmarkEnd w:id="101"/>
    </w:p>
    <w:p w:rsidR="000263D2" w:rsidRPr="00680194" w:rsidRDefault="000263D2" w:rsidP="00680194">
      <w:pPr>
        <w:numPr>
          <w:ilvl w:val="0"/>
          <w:numId w:val="33"/>
        </w:numPr>
        <w:tabs>
          <w:tab w:val="left" w:pos="1276"/>
        </w:tabs>
        <w:spacing w:after="60"/>
        <w:rPr>
          <w:rFonts w:ascii="Arial Narrow" w:hAnsi="Arial Narrow"/>
        </w:rPr>
      </w:pPr>
      <w:bookmarkStart w:id="102" w:name="_Toc468911137"/>
      <w:bookmarkStart w:id="103" w:name="_Toc469243084"/>
      <w:bookmarkStart w:id="104" w:name="_Toc471816095"/>
      <w:bookmarkStart w:id="105" w:name="_Toc472001496"/>
      <w:r w:rsidRPr="000263D2">
        <w:rPr>
          <w:rFonts w:ascii="Arial Narrow" w:hAnsi="Arial Narrow"/>
        </w:rPr>
        <w:t>výpis z obchodního rejstříku nebo jiné obdobné evidence,</w:t>
      </w:r>
      <w:bookmarkEnd w:id="102"/>
      <w:bookmarkEnd w:id="103"/>
      <w:bookmarkEnd w:id="104"/>
      <w:bookmarkEnd w:id="105"/>
    </w:p>
    <w:p w:rsidR="000263D2" w:rsidRPr="00680194" w:rsidRDefault="000263D2" w:rsidP="00680194">
      <w:pPr>
        <w:numPr>
          <w:ilvl w:val="0"/>
          <w:numId w:val="33"/>
        </w:numPr>
        <w:tabs>
          <w:tab w:val="left" w:pos="1276"/>
        </w:tabs>
        <w:spacing w:after="60"/>
        <w:rPr>
          <w:rFonts w:ascii="Arial Narrow" w:hAnsi="Arial Narrow"/>
        </w:rPr>
      </w:pPr>
      <w:bookmarkStart w:id="106" w:name="_Toc468911138"/>
      <w:bookmarkStart w:id="107" w:name="_Toc469243085"/>
      <w:bookmarkStart w:id="108" w:name="_Toc471816096"/>
      <w:bookmarkStart w:id="109" w:name="_Toc472001497"/>
      <w:r w:rsidRPr="000263D2">
        <w:rPr>
          <w:rFonts w:ascii="Arial Narrow" w:hAnsi="Arial Narrow"/>
        </w:rPr>
        <w:t>seznam akcionářů,</w:t>
      </w:r>
      <w:bookmarkEnd w:id="106"/>
      <w:bookmarkEnd w:id="107"/>
      <w:bookmarkEnd w:id="108"/>
      <w:bookmarkEnd w:id="109"/>
    </w:p>
    <w:p w:rsidR="000263D2" w:rsidRPr="00680194" w:rsidRDefault="000263D2" w:rsidP="00680194">
      <w:pPr>
        <w:numPr>
          <w:ilvl w:val="0"/>
          <w:numId w:val="33"/>
        </w:numPr>
        <w:tabs>
          <w:tab w:val="left" w:pos="1276"/>
        </w:tabs>
        <w:spacing w:after="60"/>
        <w:rPr>
          <w:rFonts w:ascii="Arial Narrow" w:hAnsi="Arial Narrow"/>
        </w:rPr>
      </w:pPr>
      <w:bookmarkStart w:id="110" w:name="_Toc468911139"/>
      <w:bookmarkStart w:id="111" w:name="_Toc469243086"/>
      <w:bookmarkStart w:id="112" w:name="_Toc471816097"/>
      <w:bookmarkStart w:id="113" w:name="_Toc472001498"/>
      <w:r w:rsidRPr="000263D2">
        <w:rPr>
          <w:rFonts w:ascii="Arial Narrow" w:hAnsi="Arial Narrow"/>
        </w:rPr>
        <w:t>rozhodnutí statutárního orgánu o vyplacení podílu na zisku,</w:t>
      </w:r>
      <w:bookmarkEnd w:id="110"/>
      <w:bookmarkEnd w:id="111"/>
      <w:bookmarkEnd w:id="112"/>
      <w:bookmarkEnd w:id="113"/>
    </w:p>
    <w:p w:rsidR="00522635" w:rsidRPr="00680194" w:rsidRDefault="000263D2" w:rsidP="00680194">
      <w:pPr>
        <w:numPr>
          <w:ilvl w:val="0"/>
          <w:numId w:val="33"/>
        </w:numPr>
        <w:tabs>
          <w:tab w:val="left" w:pos="1276"/>
        </w:tabs>
        <w:spacing w:after="60"/>
        <w:rPr>
          <w:rFonts w:ascii="Arial Narrow" w:hAnsi="Arial Narrow"/>
        </w:rPr>
      </w:pPr>
      <w:bookmarkStart w:id="114" w:name="_Toc468911140"/>
      <w:bookmarkStart w:id="115" w:name="_Toc469243087"/>
      <w:bookmarkStart w:id="116" w:name="_Toc471816098"/>
      <w:bookmarkStart w:id="117" w:name="_Toc472001499"/>
      <w:r w:rsidRPr="000263D2">
        <w:rPr>
          <w:rFonts w:ascii="Arial Narrow" w:hAnsi="Arial Narrow"/>
        </w:rPr>
        <w:t>společenská smlouva, zakladatelská listina nebo stanovy</w:t>
      </w:r>
      <w:r w:rsidR="00522635" w:rsidRPr="000263D2">
        <w:rPr>
          <w:rFonts w:ascii="Arial Narrow" w:hAnsi="Arial Narrow"/>
        </w:rPr>
        <w:t>.</w:t>
      </w:r>
      <w:bookmarkEnd w:id="114"/>
      <w:bookmarkEnd w:id="115"/>
      <w:bookmarkEnd w:id="116"/>
      <w:bookmarkEnd w:id="117"/>
    </w:p>
    <w:p w:rsidR="00050B99" w:rsidRPr="004C3D91" w:rsidRDefault="00AD702F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 w:val="22"/>
          <w:szCs w:val="22"/>
        </w:rPr>
      </w:pPr>
      <w:bookmarkStart w:id="118" w:name="_Toc471816099"/>
      <w:bookmarkStart w:id="119" w:name="_Toc500400774"/>
      <w:bookmarkEnd w:id="118"/>
      <w:r w:rsidRPr="004C3D91">
        <w:rPr>
          <w:rFonts w:ascii="Arial Narrow" w:hAnsi="Arial Narrow" w:cs="Arial"/>
          <w:bCs/>
          <w:sz w:val="22"/>
          <w:szCs w:val="22"/>
        </w:rPr>
        <w:t>Náklady za účast v Zadávacím ř</w:t>
      </w:r>
      <w:r w:rsidR="00050B99" w:rsidRPr="004C3D91">
        <w:rPr>
          <w:rFonts w:ascii="Arial Narrow" w:hAnsi="Arial Narrow" w:cs="Arial"/>
          <w:bCs/>
          <w:sz w:val="22"/>
          <w:szCs w:val="22"/>
        </w:rPr>
        <w:t>ízení</w:t>
      </w:r>
      <w:bookmarkEnd w:id="119"/>
    </w:p>
    <w:p w:rsidR="003068E6" w:rsidRPr="00813039" w:rsidRDefault="00522635" w:rsidP="00B72C14">
      <w:pPr>
        <w:tabs>
          <w:tab w:val="left" w:pos="1276"/>
        </w:tabs>
        <w:spacing w:after="60"/>
        <w:ind w:left="1276" w:hanging="1276"/>
        <w:rPr>
          <w:rFonts w:ascii="Arial Narrow" w:hAnsi="Arial Narrow"/>
        </w:rPr>
      </w:pPr>
      <w:r w:rsidRPr="00813039">
        <w:rPr>
          <w:rFonts w:ascii="Arial Narrow" w:hAnsi="Arial Narrow"/>
        </w:rPr>
        <w:t>6.</w:t>
      </w:r>
      <w:r w:rsidR="001D30F6">
        <w:rPr>
          <w:rFonts w:ascii="Arial Narrow" w:hAnsi="Arial Narrow"/>
        </w:rPr>
        <w:t>5</w:t>
      </w:r>
      <w:r w:rsidR="00473FFB" w:rsidRPr="00813039">
        <w:rPr>
          <w:rFonts w:ascii="Arial Narrow" w:hAnsi="Arial Narrow"/>
        </w:rPr>
        <w:t>.1</w:t>
      </w:r>
      <w:r w:rsidR="00473FFB" w:rsidRPr="00813039">
        <w:rPr>
          <w:rFonts w:ascii="Arial Narrow" w:hAnsi="Arial Narrow"/>
        </w:rPr>
        <w:tab/>
      </w:r>
      <w:r w:rsidR="00C24FE3" w:rsidRPr="00813039">
        <w:rPr>
          <w:rFonts w:ascii="Arial Narrow" w:hAnsi="Arial Narrow"/>
        </w:rPr>
        <w:t>Veškeré náklady spojené se svoji účastí v </w:t>
      </w:r>
      <w:r w:rsidR="001A6A3F">
        <w:rPr>
          <w:rFonts w:ascii="Arial Narrow" w:hAnsi="Arial Narrow"/>
          <w:smallCaps/>
        </w:rPr>
        <w:t>z</w:t>
      </w:r>
      <w:r w:rsidR="00C24FE3" w:rsidRPr="001A6A3F">
        <w:rPr>
          <w:rFonts w:ascii="Arial Narrow" w:hAnsi="Arial Narrow"/>
          <w:smallCaps/>
        </w:rPr>
        <w:t xml:space="preserve">adávacím </w:t>
      </w:r>
      <w:r w:rsidR="00D42CEF" w:rsidRPr="001A6A3F">
        <w:rPr>
          <w:rFonts w:ascii="Arial Narrow" w:hAnsi="Arial Narrow"/>
          <w:smallCaps/>
        </w:rPr>
        <w:t>ř</w:t>
      </w:r>
      <w:r w:rsidR="00C24FE3" w:rsidRPr="001A6A3F">
        <w:rPr>
          <w:rFonts w:ascii="Arial Narrow" w:hAnsi="Arial Narrow"/>
          <w:smallCaps/>
        </w:rPr>
        <w:t>ízení</w:t>
      </w:r>
      <w:r w:rsidR="00C24FE3" w:rsidRPr="00813039">
        <w:rPr>
          <w:rFonts w:ascii="Arial Narrow" w:hAnsi="Arial Narrow"/>
        </w:rPr>
        <w:t xml:space="preserve"> ponese </w:t>
      </w:r>
      <w:r w:rsidR="001A6A3F">
        <w:rPr>
          <w:rFonts w:ascii="Arial Narrow" w:hAnsi="Arial Narrow"/>
          <w:smallCaps/>
        </w:rPr>
        <w:t>ú</w:t>
      </w:r>
      <w:r w:rsidR="008031E8" w:rsidRPr="001A6A3F">
        <w:rPr>
          <w:rFonts w:ascii="Arial Narrow" w:hAnsi="Arial Narrow"/>
          <w:smallCaps/>
        </w:rPr>
        <w:t>častník</w:t>
      </w:r>
      <w:r w:rsidR="00C24FE3" w:rsidRPr="00813039">
        <w:rPr>
          <w:rFonts w:ascii="Arial Narrow" w:hAnsi="Arial Narrow"/>
        </w:rPr>
        <w:t>, kterému za účast v </w:t>
      </w:r>
      <w:r w:rsidR="001A6A3F">
        <w:rPr>
          <w:rFonts w:ascii="Arial Narrow" w:hAnsi="Arial Narrow"/>
          <w:smallCaps/>
        </w:rPr>
        <w:t>z</w:t>
      </w:r>
      <w:r w:rsidR="00C24FE3" w:rsidRPr="001A6A3F">
        <w:rPr>
          <w:rFonts w:ascii="Arial Narrow" w:hAnsi="Arial Narrow"/>
          <w:smallCaps/>
        </w:rPr>
        <w:t xml:space="preserve">adávacím </w:t>
      </w:r>
      <w:r w:rsidR="00D42CEF" w:rsidRPr="001A6A3F">
        <w:rPr>
          <w:rFonts w:ascii="Arial Narrow" w:hAnsi="Arial Narrow"/>
          <w:smallCaps/>
        </w:rPr>
        <w:t>ř</w:t>
      </w:r>
      <w:r w:rsidR="00C24FE3" w:rsidRPr="001A6A3F">
        <w:rPr>
          <w:rFonts w:ascii="Arial Narrow" w:hAnsi="Arial Narrow"/>
          <w:smallCaps/>
        </w:rPr>
        <w:t>ízení</w:t>
      </w:r>
      <w:r w:rsidR="00C24FE3" w:rsidRPr="00813039">
        <w:rPr>
          <w:rFonts w:ascii="Arial Narrow" w:hAnsi="Arial Narrow"/>
        </w:rPr>
        <w:t xml:space="preserve"> nepřísluší žádná odměna.</w:t>
      </w:r>
    </w:p>
    <w:p w:rsidR="00AE0C94" w:rsidRPr="00AB6E59" w:rsidRDefault="00AE0C94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 w:val="22"/>
          <w:szCs w:val="22"/>
        </w:rPr>
      </w:pPr>
      <w:bookmarkStart w:id="120" w:name="_Toc500400775"/>
      <w:r w:rsidRPr="00AB6E59">
        <w:rPr>
          <w:rFonts w:ascii="Arial Narrow" w:hAnsi="Arial Narrow" w:cs="Arial"/>
          <w:bCs/>
          <w:sz w:val="22"/>
          <w:szCs w:val="22"/>
        </w:rPr>
        <w:t>VYHRAZENÉ ZMĚNY ZÁVAZKU</w:t>
      </w:r>
      <w:bookmarkEnd w:id="120"/>
    </w:p>
    <w:p w:rsidR="00F505C5" w:rsidRDefault="00006F2E" w:rsidP="00B64EEB">
      <w:pPr>
        <w:tabs>
          <w:tab w:val="left" w:pos="1276"/>
        </w:tabs>
        <w:spacing w:after="60"/>
        <w:ind w:left="1276" w:hanging="1276"/>
        <w:rPr>
          <w:rFonts w:ascii="Arial Narrow" w:hAnsi="Arial Narrow"/>
        </w:rPr>
      </w:pPr>
      <w:r w:rsidRPr="00AB6E59">
        <w:rPr>
          <w:rFonts w:ascii="Arial Narrow" w:hAnsi="Arial Narrow"/>
        </w:rPr>
        <w:t>6</w:t>
      </w:r>
      <w:r w:rsidR="001D30F6" w:rsidRPr="00AB6E59">
        <w:rPr>
          <w:rFonts w:ascii="Arial Narrow" w:hAnsi="Arial Narrow"/>
        </w:rPr>
        <w:t>.</w:t>
      </w:r>
      <w:r w:rsidRPr="00AB6E59">
        <w:rPr>
          <w:rFonts w:ascii="Arial Narrow" w:hAnsi="Arial Narrow"/>
        </w:rPr>
        <w:t>6.</w:t>
      </w:r>
      <w:r w:rsidR="001D30F6" w:rsidRPr="00AB6E59">
        <w:rPr>
          <w:rFonts w:ascii="Arial Narrow" w:hAnsi="Arial Narrow"/>
        </w:rPr>
        <w:t>1.</w:t>
      </w:r>
      <w:r w:rsidR="001D30F6" w:rsidRPr="00AB6E59">
        <w:rPr>
          <w:rFonts w:ascii="Arial Narrow" w:hAnsi="Arial Narrow"/>
        </w:rPr>
        <w:tab/>
      </w:r>
      <w:r w:rsidR="00534503" w:rsidRPr="00AB6E59">
        <w:rPr>
          <w:rFonts w:ascii="Arial Narrow" w:hAnsi="Arial Narrow"/>
          <w:smallCaps/>
        </w:rPr>
        <w:t>zadavatel</w:t>
      </w:r>
      <w:r w:rsidR="001D30F6" w:rsidRPr="00AB6E59">
        <w:rPr>
          <w:rFonts w:ascii="Arial Narrow" w:hAnsi="Arial Narrow"/>
        </w:rPr>
        <w:t xml:space="preserve"> si v souladu s § 100 odst. 1 ZZVZ vyhrazuje změnu závazku ze </w:t>
      </w:r>
      <w:r w:rsidR="00943482" w:rsidRPr="00AB6E59">
        <w:rPr>
          <w:rFonts w:ascii="Arial Narrow" w:hAnsi="Arial Narrow"/>
          <w:smallCaps/>
          <w:szCs w:val="24"/>
        </w:rPr>
        <w:t>smlouvy</w:t>
      </w:r>
      <w:r w:rsidR="001D30F6" w:rsidRPr="00AB6E59">
        <w:rPr>
          <w:rFonts w:ascii="Arial Narrow" w:hAnsi="Arial Narrow"/>
        </w:rPr>
        <w:t xml:space="preserve">, která bude uzavřena s vybraným </w:t>
      </w:r>
      <w:r w:rsidR="00C00832" w:rsidRPr="00AB6E59">
        <w:rPr>
          <w:rFonts w:ascii="Arial Narrow" w:hAnsi="Arial Narrow"/>
          <w:smallCaps/>
        </w:rPr>
        <w:t>dodavatelem</w:t>
      </w:r>
      <w:r w:rsidRPr="00AB6E59">
        <w:rPr>
          <w:rFonts w:ascii="Arial Narrow" w:hAnsi="Arial Narrow"/>
          <w:smallCaps/>
        </w:rPr>
        <w:t xml:space="preserve">, </w:t>
      </w:r>
      <w:r w:rsidRPr="00AB6E59">
        <w:rPr>
          <w:rFonts w:ascii="Arial Narrow" w:hAnsi="Arial Narrow"/>
        </w:rPr>
        <w:t>a to konkrétně změnit</w:t>
      </w:r>
      <w:r w:rsidRPr="00AB6E59">
        <w:rPr>
          <w:rFonts w:ascii="Arial Narrow" w:hAnsi="Arial Narrow"/>
          <w:smallCaps/>
        </w:rPr>
        <w:t xml:space="preserve"> </w:t>
      </w:r>
      <w:r w:rsidR="00B64EEB" w:rsidRPr="00B64EEB">
        <w:rPr>
          <w:rFonts w:ascii="Arial Narrow" w:hAnsi="Arial Narrow"/>
        </w:rPr>
        <w:t>harmonogram</w:t>
      </w:r>
      <w:r w:rsidR="00B64EEB" w:rsidRPr="00AB6E59">
        <w:rPr>
          <w:rFonts w:ascii="Arial Narrow" w:hAnsi="Arial Narrow"/>
          <w:smallCaps/>
        </w:rPr>
        <w:t xml:space="preserve"> </w:t>
      </w:r>
      <w:r w:rsidRPr="00AB6E59">
        <w:rPr>
          <w:rFonts w:ascii="Arial Narrow" w:hAnsi="Arial Narrow"/>
        </w:rPr>
        <w:t>v následujících případech:</w:t>
      </w:r>
    </w:p>
    <w:p w:rsidR="001D30F6" w:rsidRPr="00F505C5" w:rsidRDefault="001D30F6" w:rsidP="00817950">
      <w:pPr>
        <w:numPr>
          <w:ilvl w:val="0"/>
          <w:numId w:val="34"/>
        </w:numPr>
        <w:tabs>
          <w:tab w:val="left" w:pos="1276"/>
        </w:tabs>
        <w:spacing w:after="60"/>
        <w:rPr>
          <w:rFonts w:ascii="Arial Narrow" w:hAnsi="Arial Narrow"/>
        </w:rPr>
      </w:pPr>
      <w:r w:rsidRPr="00F505C5">
        <w:rPr>
          <w:rFonts w:ascii="Arial Narrow" w:hAnsi="Arial Narrow"/>
        </w:rPr>
        <w:t xml:space="preserve">z důvodu potřeby provedení dodatečných prací či změn </w:t>
      </w:r>
      <w:r w:rsidRPr="00F505C5">
        <w:rPr>
          <w:rFonts w:ascii="Arial Narrow" w:hAnsi="Arial Narrow"/>
          <w:smallCaps/>
        </w:rPr>
        <w:t>díla</w:t>
      </w:r>
      <w:r w:rsidRPr="00F505C5">
        <w:rPr>
          <w:rFonts w:ascii="Arial Narrow" w:hAnsi="Arial Narrow"/>
        </w:rPr>
        <w:t>, které budou provedeny v</w:t>
      </w:r>
      <w:r w:rsidR="00006F2E" w:rsidRPr="00F505C5">
        <w:rPr>
          <w:rFonts w:ascii="Arial Narrow" w:hAnsi="Arial Narrow"/>
        </w:rPr>
        <w:t> </w:t>
      </w:r>
      <w:r w:rsidRPr="00F505C5">
        <w:rPr>
          <w:rFonts w:ascii="Arial Narrow" w:hAnsi="Arial Narrow"/>
        </w:rPr>
        <w:t xml:space="preserve">souladu s § 222 ZZVZ a které mají prokazatelný vliv na provádění </w:t>
      </w:r>
      <w:r w:rsidRPr="00F505C5">
        <w:rPr>
          <w:rFonts w:ascii="Arial Narrow" w:hAnsi="Arial Narrow"/>
          <w:smallCaps/>
        </w:rPr>
        <w:t>díla</w:t>
      </w:r>
      <w:r w:rsidRPr="00F505C5">
        <w:rPr>
          <w:rFonts w:ascii="Arial Narrow" w:hAnsi="Arial Narrow"/>
        </w:rPr>
        <w:t>, a to vždy o dobu nezbytnou k jejich provedení;</w:t>
      </w:r>
    </w:p>
    <w:p w:rsidR="001D30F6" w:rsidRPr="00AB6E59" w:rsidRDefault="001D30F6" w:rsidP="00817950">
      <w:pPr>
        <w:numPr>
          <w:ilvl w:val="0"/>
          <w:numId w:val="34"/>
        </w:numPr>
        <w:tabs>
          <w:tab w:val="left" w:pos="1276"/>
        </w:tabs>
        <w:spacing w:after="60"/>
        <w:rPr>
          <w:rFonts w:ascii="Arial Narrow" w:hAnsi="Arial Narrow"/>
        </w:rPr>
      </w:pPr>
      <w:r w:rsidRPr="00AB6E59">
        <w:rPr>
          <w:rFonts w:ascii="Arial Narrow" w:hAnsi="Arial Narrow"/>
        </w:rPr>
        <w:t xml:space="preserve">z důvodu prodlení na straně </w:t>
      </w:r>
      <w:r w:rsidR="00534503" w:rsidRPr="00AB6E59">
        <w:rPr>
          <w:rFonts w:ascii="Arial Narrow" w:hAnsi="Arial Narrow"/>
          <w:smallCaps/>
        </w:rPr>
        <w:t>zadavatel</w:t>
      </w:r>
      <w:r w:rsidR="005440E1" w:rsidRPr="00AB6E59">
        <w:rPr>
          <w:rFonts w:ascii="Arial Narrow" w:hAnsi="Arial Narrow"/>
          <w:smallCaps/>
        </w:rPr>
        <w:t>e</w:t>
      </w:r>
      <w:r w:rsidRPr="00AB6E59">
        <w:rPr>
          <w:rFonts w:ascii="Arial Narrow" w:hAnsi="Arial Narrow"/>
        </w:rPr>
        <w:t xml:space="preserve">, a to </w:t>
      </w:r>
      <w:r w:rsidR="00006F2E" w:rsidRPr="00AB6E59">
        <w:rPr>
          <w:rFonts w:ascii="Arial Narrow" w:hAnsi="Arial Narrow"/>
        </w:rPr>
        <w:t xml:space="preserve">nejdéle </w:t>
      </w:r>
      <w:r w:rsidRPr="00AB6E59">
        <w:rPr>
          <w:rFonts w:ascii="Arial Narrow" w:hAnsi="Arial Narrow"/>
        </w:rPr>
        <w:t>o dobu jeho trvání.</w:t>
      </w:r>
    </w:p>
    <w:p w:rsidR="006B2E0D" w:rsidRPr="00AB6E59" w:rsidRDefault="00006F2E" w:rsidP="006B2E0D">
      <w:pPr>
        <w:tabs>
          <w:tab w:val="left" w:pos="1276"/>
        </w:tabs>
        <w:spacing w:after="60"/>
        <w:ind w:left="1276" w:hanging="1276"/>
        <w:rPr>
          <w:rFonts w:ascii="Arial Narrow" w:hAnsi="Arial Narrow"/>
        </w:rPr>
      </w:pPr>
      <w:r w:rsidRPr="00AB6E59">
        <w:rPr>
          <w:rFonts w:ascii="Arial Narrow" w:hAnsi="Arial Narrow"/>
        </w:rPr>
        <w:t>6.6</w:t>
      </w:r>
      <w:r w:rsidR="001D30F6" w:rsidRPr="00AB6E59">
        <w:rPr>
          <w:rFonts w:ascii="Arial Narrow" w:hAnsi="Arial Narrow"/>
        </w:rPr>
        <w:t>.2.</w:t>
      </w:r>
      <w:r w:rsidR="001D30F6" w:rsidRPr="00AB6E59">
        <w:rPr>
          <w:rFonts w:ascii="Arial Narrow" w:hAnsi="Arial Narrow"/>
        </w:rPr>
        <w:tab/>
      </w:r>
      <w:r w:rsidR="006B2E0D" w:rsidRPr="00AB6E59">
        <w:rPr>
          <w:rFonts w:ascii="Arial Narrow" w:hAnsi="Arial Narrow"/>
          <w:smallCaps/>
        </w:rPr>
        <w:t>zadavatel</w:t>
      </w:r>
      <w:r w:rsidR="006B2E0D" w:rsidRPr="00AB6E59">
        <w:rPr>
          <w:rFonts w:ascii="Arial Narrow" w:hAnsi="Arial Narrow"/>
        </w:rPr>
        <w:t xml:space="preserve"> si v souladu s § 100 odst. 2 a § 222 odst. 10 ZZVZ vyhrazuje v případě, že odstoupí od </w:t>
      </w:r>
      <w:r w:rsidR="00AB6E59" w:rsidRPr="00AB6E59">
        <w:rPr>
          <w:rFonts w:ascii="Arial Narrow" w:hAnsi="Arial Narrow"/>
          <w:smallCaps/>
        </w:rPr>
        <w:t>smlouvy</w:t>
      </w:r>
      <w:r w:rsidR="00AB6E59" w:rsidRPr="00AB6E59">
        <w:rPr>
          <w:rFonts w:ascii="Arial Narrow" w:hAnsi="Arial Narrow"/>
        </w:rPr>
        <w:t xml:space="preserve"> </w:t>
      </w:r>
      <w:r w:rsidR="006B2E0D" w:rsidRPr="00AB6E59">
        <w:rPr>
          <w:rFonts w:ascii="Arial Narrow" w:hAnsi="Arial Narrow"/>
        </w:rPr>
        <w:t xml:space="preserve">s využitím některého z </w:t>
      </w:r>
      <w:r w:rsidR="006B2E0D" w:rsidRPr="001E4667">
        <w:rPr>
          <w:rFonts w:ascii="Arial Narrow" w:hAnsi="Arial Narrow"/>
        </w:rPr>
        <w:t xml:space="preserve">důvodů </w:t>
      </w:r>
      <w:r w:rsidR="006B2E0D" w:rsidRPr="0032283C">
        <w:rPr>
          <w:rFonts w:ascii="Arial Narrow" w:hAnsi="Arial Narrow"/>
        </w:rPr>
        <w:t xml:space="preserve">vymezeného v čl. </w:t>
      </w:r>
      <w:r w:rsidR="007966BE" w:rsidRPr="0032283C">
        <w:rPr>
          <w:rFonts w:ascii="Arial Narrow" w:hAnsi="Arial Narrow"/>
        </w:rPr>
        <w:t>14</w:t>
      </w:r>
      <w:r w:rsidR="006B2E0D" w:rsidRPr="0032283C">
        <w:rPr>
          <w:rFonts w:ascii="Arial Narrow" w:hAnsi="Arial Narrow"/>
        </w:rPr>
        <w:t>.</w:t>
      </w:r>
      <w:r w:rsidR="003E4B2D" w:rsidRPr="0032283C">
        <w:rPr>
          <w:rFonts w:ascii="Arial Narrow" w:hAnsi="Arial Narrow"/>
          <w:smallCaps/>
        </w:rPr>
        <w:t xml:space="preserve"> smlouvy</w:t>
      </w:r>
      <w:r w:rsidR="006B2E0D" w:rsidRPr="001E4667">
        <w:rPr>
          <w:rFonts w:ascii="Arial Narrow" w:hAnsi="Arial Narrow"/>
        </w:rPr>
        <w:t xml:space="preserve">, oprávnění provést nahrazení </w:t>
      </w:r>
      <w:r w:rsidR="00AB6E59" w:rsidRPr="001E4667">
        <w:rPr>
          <w:rFonts w:ascii="Arial Narrow" w:hAnsi="Arial Narrow"/>
          <w:smallCaps/>
        </w:rPr>
        <w:t xml:space="preserve">zhotovitele </w:t>
      </w:r>
      <w:r w:rsidR="006B2E0D" w:rsidRPr="001E4667">
        <w:rPr>
          <w:rFonts w:ascii="Arial Narrow" w:hAnsi="Arial Narrow"/>
        </w:rPr>
        <w:t xml:space="preserve">novým </w:t>
      </w:r>
      <w:r w:rsidR="003E4B2D" w:rsidRPr="001E4667">
        <w:rPr>
          <w:rFonts w:ascii="Arial Narrow" w:hAnsi="Arial Narrow"/>
          <w:smallCaps/>
        </w:rPr>
        <w:t>dodavatelem</w:t>
      </w:r>
      <w:r w:rsidR="006B2E0D" w:rsidRPr="001E4667">
        <w:rPr>
          <w:rFonts w:ascii="Arial Narrow" w:hAnsi="Arial Narrow"/>
        </w:rPr>
        <w:t xml:space="preserve">, resp. </w:t>
      </w:r>
      <w:r w:rsidR="00534D92" w:rsidRPr="001E4667">
        <w:rPr>
          <w:rFonts w:ascii="Arial Narrow" w:hAnsi="Arial Narrow"/>
          <w:smallCaps/>
        </w:rPr>
        <w:t>účastníkem</w:t>
      </w:r>
      <w:r w:rsidR="006B2E0D" w:rsidRPr="001E4667">
        <w:rPr>
          <w:rFonts w:ascii="Arial Narrow" w:hAnsi="Arial Narrow"/>
        </w:rPr>
        <w:t xml:space="preserve"> </w:t>
      </w:r>
      <w:r w:rsidR="006B2E0D" w:rsidRPr="001E4667">
        <w:rPr>
          <w:rFonts w:ascii="Arial Narrow" w:hAnsi="Arial Narrow"/>
          <w:smallCaps/>
        </w:rPr>
        <w:t>zadávacího řízení</w:t>
      </w:r>
      <w:r w:rsidR="006B2E0D" w:rsidRPr="001E4667">
        <w:rPr>
          <w:rFonts w:ascii="Arial Narrow" w:hAnsi="Arial Narrow"/>
        </w:rPr>
        <w:t xml:space="preserve">, který se umístil druhý v pořadí, pokud takový nový </w:t>
      </w:r>
      <w:r w:rsidR="003E4B2D" w:rsidRPr="001E4667">
        <w:rPr>
          <w:rFonts w:ascii="Arial Narrow" w:hAnsi="Arial Narrow"/>
        </w:rPr>
        <w:t>dodavatel</w:t>
      </w:r>
      <w:r w:rsidR="006B2E0D" w:rsidRPr="001E4667">
        <w:rPr>
          <w:rFonts w:ascii="Arial Narrow" w:hAnsi="Arial Narrow"/>
        </w:rPr>
        <w:t xml:space="preserve"> souhlasí, že veškeré plnění bude poskytovat za totožných</w:t>
      </w:r>
      <w:r w:rsidR="006B2E0D" w:rsidRPr="00AB6E59">
        <w:rPr>
          <w:rFonts w:ascii="Arial Narrow" w:hAnsi="Arial Narrow"/>
        </w:rPr>
        <w:t xml:space="preserve"> cenových podmínek obsažených v </w:t>
      </w:r>
      <w:r w:rsidR="00AB6E59" w:rsidRPr="00AB6E59">
        <w:rPr>
          <w:rFonts w:ascii="Arial Narrow" w:hAnsi="Arial Narrow"/>
          <w:smallCaps/>
        </w:rPr>
        <w:t>nabídce</w:t>
      </w:r>
      <w:r w:rsidR="00AB6E59" w:rsidRPr="00AB6E59">
        <w:rPr>
          <w:rFonts w:ascii="Arial Narrow" w:hAnsi="Arial Narrow"/>
        </w:rPr>
        <w:t xml:space="preserve"> </w:t>
      </w:r>
      <w:r w:rsidR="006B2E0D" w:rsidRPr="00AB6E59">
        <w:rPr>
          <w:rFonts w:ascii="Arial Narrow" w:hAnsi="Arial Narrow"/>
        </w:rPr>
        <w:t xml:space="preserve">původně vybraného </w:t>
      </w:r>
      <w:r w:rsidR="003E4B2D" w:rsidRPr="00AB6E59">
        <w:rPr>
          <w:rFonts w:ascii="Arial Narrow" w:hAnsi="Arial Narrow"/>
          <w:smallCaps/>
        </w:rPr>
        <w:t>dodavatele</w:t>
      </w:r>
      <w:r w:rsidR="003E4B2D" w:rsidRPr="00AB6E59">
        <w:rPr>
          <w:rFonts w:ascii="Arial Narrow" w:hAnsi="Arial Narrow"/>
        </w:rPr>
        <w:t xml:space="preserve"> </w:t>
      </w:r>
      <w:r w:rsidR="006B2E0D" w:rsidRPr="00AB6E59">
        <w:rPr>
          <w:rFonts w:ascii="Arial Narrow" w:hAnsi="Arial Narrow"/>
        </w:rPr>
        <w:t>a v souladu s</w:t>
      </w:r>
      <w:r w:rsidR="003E4B2D" w:rsidRPr="00AB6E59">
        <w:rPr>
          <w:rFonts w:ascii="Arial Narrow" w:hAnsi="Arial Narrow"/>
        </w:rPr>
        <w:t>e</w:t>
      </w:r>
      <w:r w:rsidR="006B2E0D" w:rsidRPr="00AB6E59">
        <w:rPr>
          <w:rFonts w:ascii="Arial Narrow" w:hAnsi="Arial Narrow"/>
        </w:rPr>
        <w:t xml:space="preserve"> </w:t>
      </w:r>
      <w:r w:rsidR="006B2E0D" w:rsidRPr="00AB6E59">
        <w:rPr>
          <w:rFonts w:ascii="Arial Narrow" w:hAnsi="Arial Narrow"/>
          <w:smallCaps/>
        </w:rPr>
        <w:t>smlouvou</w:t>
      </w:r>
      <w:r w:rsidR="006B2E0D" w:rsidRPr="00AB6E59">
        <w:rPr>
          <w:rFonts w:ascii="Arial Narrow" w:hAnsi="Arial Narrow"/>
        </w:rPr>
        <w:t xml:space="preserve">, přičemž </w:t>
      </w:r>
      <w:r w:rsidR="003E4B2D" w:rsidRPr="00AB6E59">
        <w:rPr>
          <w:rFonts w:ascii="Arial Narrow" w:hAnsi="Arial Narrow"/>
          <w:smallCaps/>
        </w:rPr>
        <w:t>zadavatel</w:t>
      </w:r>
      <w:r w:rsidR="003E4B2D" w:rsidRPr="00AB6E59">
        <w:rPr>
          <w:rFonts w:ascii="Arial Narrow" w:hAnsi="Arial Narrow"/>
        </w:rPr>
        <w:t xml:space="preserve"> </w:t>
      </w:r>
      <w:r w:rsidR="006B2E0D" w:rsidRPr="00AB6E59">
        <w:rPr>
          <w:rFonts w:ascii="Arial Narrow" w:hAnsi="Arial Narrow"/>
        </w:rPr>
        <w:t xml:space="preserve">je v takovém případě oprávněn </w:t>
      </w:r>
      <w:r w:rsidR="003E4B2D" w:rsidRPr="00AB6E59">
        <w:rPr>
          <w:rFonts w:ascii="Arial Narrow" w:hAnsi="Arial Narrow"/>
          <w:smallCaps/>
        </w:rPr>
        <w:t xml:space="preserve">smlouvu </w:t>
      </w:r>
      <w:r w:rsidR="006B2E0D" w:rsidRPr="00AB6E59">
        <w:rPr>
          <w:rFonts w:ascii="Arial Narrow" w:hAnsi="Arial Narrow"/>
        </w:rPr>
        <w:t>upravit následujícím způsobem:</w:t>
      </w:r>
    </w:p>
    <w:p w:rsidR="006B2E0D" w:rsidRPr="00AB6E59" w:rsidRDefault="006B2E0D" w:rsidP="00817950">
      <w:pPr>
        <w:numPr>
          <w:ilvl w:val="0"/>
          <w:numId w:val="33"/>
        </w:numPr>
        <w:tabs>
          <w:tab w:val="left" w:pos="1276"/>
        </w:tabs>
        <w:spacing w:after="60"/>
        <w:rPr>
          <w:rFonts w:ascii="Arial Narrow" w:hAnsi="Arial Narrow"/>
        </w:rPr>
      </w:pPr>
      <w:r w:rsidRPr="00AB6E59">
        <w:rPr>
          <w:rFonts w:ascii="Arial Narrow" w:hAnsi="Arial Narrow"/>
        </w:rPr>
        <w:t xml:space="preserve">upravit rozsah </w:t>
      </w:r>
      <w:r w:rsidRPr="00AB6E59">
        <w:rPr>
          <w:rFonts w:ascii="Arial Narrow" w:hAnsi="Arial Narrow"/>
          <w:smallCaps/>
        </w:rPr>
        <w:t>díla</w:t>
      </w:r>
      <w:r w:rsidRPr="00AB6E59">
        <w:rPr>
          <w:rFonts w:ascii="Arial Narrow" w:hAnsi="Arial Narrow"/>
        </w:rPr>
        <w:t xml:space="preserve"> tak, aby odpovídal nedokončené části </w:t>
      </w:r>
      <w:r w:rsidRPr="00AB6E59">
        <w:rPr>
          <w:rFonts w:ascii="Arial Narrow" w:hAnsi="Arial Narrow"/>
          <w:smallCaps/>
        </w:rPr>
        <w:t>díla</w:t>
      </w:r>
      <w:r w:rsidRPr="00AB6E59">
        <w:rPr>
          <w:rFonts w:ascii="Arial Narrow" w:hAnsi="Arial Narrow"/>
        </w:rPr>
        <w:t>;</w:t>
      </w:r>
    </w:p>
    <w:p w:rsidR="006B2E0D" w:rsidRPr="00AB6E59" w:rsidRDefault="006B2E0D" w:rsidP="00817950">
      <w:pPr>
        <w:numPr>
          <w:ilvl w:val="0"/>
          <w:numId w:val="33"/>
        </w:numPr>
        <w:tabs>
          <w:tab w:val="left" w:pos="1276"/>
        </w:tabs>
        <w:spacing w:after="60"/>
        <w:rPr>
          <w:rFonts w:ascii="Arial Narrow" w:hAnsi="Arial Narrow"/>
        </w:rPr>
      </w:pPr>
      <w:r w:rsidRPr="00AB6E59">
        <w:rPr>
          <w:rFonts w:ascii="Arial Narrow" w:hAnsi="Arial Narrow"/>
        </w:rPr>
        <w:t xml:space="preserve">doplnit </w:t>
      </w:r>
      <w:r w:rsidR="003E4B2D" w:rsidRPr="00AB6E59">
        <w:rPr>
          <w:rFonts w:ascii="Arial Narrow" w:hAnsi="Arial Narrow"/>
          <w:smallCaps/>
        </w:rPr>
        <w:t xml:space="preserve">smlouvu </w:t>
      </w:r>
      <w:r w:rsidRPr="00AB6E59">
        <w:rPr>
          <w:rFonts w:ascii="Arial Narrow" w:hAnsi="Arial Narrow"/>
        </w:rPr>
        <w:t xml:space="preserve">tak, aby nový </w:t>
      </w:r>
      <w:r w:rsidR="003E4B2D" w:rsidRPr="007966BE">
        <w:rPr>
          <w:rFonts w:ascii="Arial Narrow" w:hAnsi="Arial Narrow"/>
          <w:smallCaps/>
        </w:rPr>
        <w:t>dodavatel</w:t>
      </w:r>
      <w:r w:rsidRPr="00AB6E59">
        <w:rPr>
          <w:rFonts w:ascii="Arial Narrow" w:hAnsi="Arial Narrow"/>
        </w:rPr>
        <w:t xml:space="preserve"> přejímal odpovědnost za celý rozsah </w:t>
      </w:r>
      <w:r w:rsidRPr="00AB6E59">
        <w:rPr>
          <w:rFonts w:ascii="Arial Narrow" w:hAnsi="Arial Narrow"/>
          <w:smallCaps/>
        </w:rPr>
        <w:t>díla</w:t>
      </w:r>
      <w:r w:rsidRPr="00AB6E59">
        <w:rPr>
          <w:rFonts w:ascii="Arial Narrow" w:hAnsi="Arial Narrow"/>
        </w:rPr>
        <w:t xml:space="preserve">, tedy včetně nároků z vad </w:t>
      </w:r>
      <w:r w:rsidRPr="00AB6E59">
        <w:rPr>
          <w:rFonts w:ascii="Arial Narrow" w:hAnsi="Arial Narrow"/>
          <w:smallCaps/>
        </w:rPr>
        <w:t>díla</w:t>
      </w:r>
      <w:r w:rsidRPr="00AB6E59">
        <w:rPr>
          <w:rFonts w:ascii="Arial Narrow" w:hAnsi="Arial Narrow"/>
        </w:rPr>
        <w:t xml:space="preserve">, záruky za jakost apod. z části již provedené původně vybraným </w:t>
      </w:r>
      <w:r w:rsidR="003E4B2D" w:rsidRPr="00AB6E59">
        <w:rPr>
          <w:rFonts w:ascii="Arial Narrow" w:hAnsi="Arial Narrow"/>
          <w:smallCaps/>
        </w:rPr>
        <w:t>dodavatelem</w:t>
      </w:r>
      <w:r w:rsidRPr="00AB6E59">
        <w:rPr>
          <w:rFonts w:ascii="Arial Narrow" w:hAnsi="Arial Narrow"/>
        </w:rPr>
        <w:t>;</w:t>
      </w:r>
    </w:p>
    <w:p w:rsidR="006B2E0D" w:rsidRPr="00AB6E59" w:rsidRDefault="006B2E0D" w:rsidP="00817950">
      <w:pPr>
        <w:numPr>
          <w:ilvl w:val="0"/>
          <w:numId w:val="33"/>
        </w:numPr>
        <w:tabs>
          <w:tab w:val="left" w:pos="1276"/>
        </w:tabs>
        <w:spacing w:after="60"/>
        <w:rPr>
          <w:rFonts w:ascii="Arial Narrow" w:hAnsi="Arial Narrow"/>
        </w:rPr>
      </w:pPr>
      <w:r w:rsidRPr="00AB6E59">
        <w:rPr>
          <w:rFonts w:ascii="Arial Narrow" w:hAnsi="Arial Narrow"/>
        </w:rPr>
        <w:t>upravit harmonogram a případná další smluvní ustanovení</w:t>
      </w:r>
      <w:r w:rsidR="00AB6E59">
        <w:rPr>
          <w:rFonts w:ascii="Arial Narrow" w:hAnsi="Arial Narrow"/>
        </w:rPr>
        <w:t xml:space="preserve"> a přílohy </w:t>
      </w:r>
      <w:r w:rsidR="00AB6E59" w:rsidRPr="00AB6E59">
        <w:rPr>
          <w:rFonts w:ascii="Arial Narrow" w:hAnsi="Arial Narrow"/>
          <w:smallCaps/>
        </w:rPr>
        <w:t>smlouvy</w:t>
      </w:r>
      <w:r w:rsidRPr="00AB6E59">
        <w:rPr>
          <w:rFonts w:ascii="Arial Narrow" w:hAnsi="Arial Narrow"/>
        </w:rPr>
        <w:t xml:space="preserve">, která v důsledku předčasného ukončení původní </w:t>
      </w:r>
      <w:r w:rsidR="003E4B2D" w:rsidRPr="00AB6E59">
        <w:rPr>
          <w:rFonts w:ascii="Arial Narrow" w:hAnsi="Arial Narrow"/>
          <w:smallCaps/>
        </w:rPr>
        <w:t>smlouvy o dílo</w:t>
      </w:r>
      <w:r w:rsidR="003E4B2D" w:rsidRPr="00AB6E59">
        <w:rPr>
          <w:rFonts w:ascii="Arial Narrow" w:hAnsi="Arial Narrow"/>
        </w:rPr>
        <w:t xml:space="preserve"> nejsou aktuální tak, aby v </w:t>
      </w:r>
      <w:r w:rsidRPr="00AB6E59">
        <w:rPr>
          <w:rFonts w:ascii="Arial Narrow" w:hAnsi="Arial Narrow"/>
        </w:rPr>
        <w:t>maximální možné míře odpovídaly původní</w:t>
      </w:r>
      <w:r w:rsidR="00AB6E59" w:rsidRPr="00AB6E59">
        <w:rPr>
          <w:rFonts w:ascii="Arial Narrow" w:hAnsi="Arial Narrow"/>
        </w:rPr>
        <w:t xml:space="preserve"> </w:t>
      </w:r>
      <w:r w:rsidR="00AB6E59" w:rsidRPr="00AB6E59">
        <w:rPr>
          <w:rFonts w:ascii="Arial Narrow" w:hAnsi="Arial Narrow"/>
          <w:smallCaps/>
        </w:rPr>
        <w:t>smlouvě</w:t>
      </w:r>
      <w:r w:rsidRPr="00AB6E59">
        <w:rPr>
          <w:rFonts w:ascii="Arial Narrow" w:hAnsi="Arial Narrow"/>
        </w:rPr>
        <w:t>;</w:t>
      </w:r>
    </w:p>
    <w:p w:rsidR="006B2E0D" w:rsidRPr="00AB6E59" w:rsidRDefault="006B2E0D" w:rsidP="00817950">
      <w:pPr>
        <w:numPr>
          <w:ilvl w:val="0"/>
          <w:numId w:val="33"/>
        </w:numPr>
        <w:tabs>
          <w:tab w:val="left" w:pos="1276"/>
        </w:tabs>
        <w:spacing w:after="60"/>
        <w:rPr>
          <w:rFonts w:ascii="Arial Narrow" w:hAnsi="Arial Narrow"/>
        </w:rPr>
      </w:pPr>
      <w:r w:rsidRPr="00AB6E59">
        <w:rPr>
          <w:rFonts w:ascii="Arial Narrow" w:hAnsi="Arial Narrow"/>
        </w:rPr>
        <w:t xml:space="preserve">doplnit </w:t>
      </w:r>
      <w:r w:rsidR="003E4B2D" w:rsidRPr="00AB6E59">
        <w:rPr>
          <w:rFonts w:ascii="Arial Narrow" w:hAnsi="Arial Narrow"/>
          <w:smallCaps/>
        </w:rPr>
        <w:t xml:space="preserve">smlouvu </w:t>
      </w:r>
      <w:r w:rsidRPr="00AB6E59">
        <w:rPr>
          <w:rFonts w:ascii="Arial Narrow" w:hAnsi="Arial Narrow"/>
        </w:rPr>
        <w:t xml:space="preserve">o ustanovení týkající se předání a převzetí </w:t>
      </w:r>
      <w:r w:rsidRPr="00AB6E59">
        <w:rPr>
          <w:rFonts w:ascii="Arial Narrow" w:hAnsi="Arial Narrow"/>
          <w:smallCaps/>
        </w:rPr>
        <w:t>díla</w:t>
      </w:r>
      <w:r w:rsidRPr="00AB6E59">
        <w:rPr>
          <w:rFonts w:ascii="Arial Narrow" w:hAnsi="Arial Narrow"/>
        </w:rPr>
        <w:t xml:space="preserve"> od stávajícího </w:t>
      </w:r>
      <w:r w:rsidR="003E4B2D" w:rsidRPr="00AB6E59">
        <w:rPr>
          <w:rFonts w:ascii="Arial Narrow" w:hAnsi="Arial Narrow"/>
          <w:smallCaps/>
        </w:rPr>
        <w:t>dodavatele</w:t>
      </w:r>
      <w:r w:rsidRPr="00AB6E59">
        <w:rPr>
          <w:rFonts w:ascii="Arial Narrow" w:hAnsi="Arial Narrow"/>
        </w:rPr>
        <w:t>.</w:t>
      </w:r>
    </w:p>
    <w:p w:rsidR="00AE0C94" w:rsidRPr="001D30F6" w:rsidRDefault="006B2E0D" w:rsidP="006B2E0D">
      <w:pPr>
        <w:tabs>
          <w:tab w:val="left" w:pos="1276"/>
        </w:tabs>
        <w:spacing w:after="60"/>
        <w:ind w:left="1276"/>
        <w:rPr>
          <w:rFonts w:ascii="Arial Narrow" w:hAnsi="Arial Narrow"/>
        </w:rPr>
      </w:pPr>
      <w:r w:rsidRPr="00AB6E59">
        <w:rPr>
          <w:rFonts w:ascii="Arial Narrow" w:hAnsi="Arial Narrow"/>
        </w:rPr>
        <w:t>Pokud</w:t>
      </w:r>
      <w:r w:rsidR="00AB6E59" w:rsidRPr="00AB6E59">
        <w:rPr>
          <w:rFonts w:ascii="Arial Narrow" w:hAnsi="Arial Narrow"/>
        </w:rPr>
        <w:t xml:space="preserve"> </w:t>
      </w:r>
      <w:r w:rsidR="00AB6E59" w:rsidRPr="00AB6E59">
        <w:rPr>
          <w:rFonts w:ascii="Arial Narrow" w:hAnsi="Arial Narrow"/>
          <w:smallCaps/>
        </w:rPr>
        <w:t>účastník zadávacího řízení</w:t>
      </w:r>
      <w:r w:rsidRPr="00AB6E59">
        <w:rPr>
          <w:rFonts w:ascii="Arial Narrow" w:hAnsi="Arial Narrow"/>
        </w:rPr>
        <w:t>, který se dle výs</w:t>
      </w:r>
      <w:r w:rsidR="000A454D" w:rsidRPr="00AB6E59">
        <w:rPr>
          <w:rFonts w:ascii="Arial Narrow" w:hAnsi="Arial Narrow"/>
        </w:rPr>
        <w:t>ledku hodnocení umístil druhý v </w:t>
      </w:r>
      <w:r w:rsidRPr="00AB6E59">
        <w:rPr>
          <w:rFonts w:ascii="Arial Narrow" w:hAnsi="Arial Narrow"/>
        </w:rPr>
        <w:t xml:space="preserve">pořadí, odmítne poskytovat plnění namísto původně vybraného </w:t>
      </w:r>
      <w:r w:rsidR="000A454D" w:rsidRPr="00AB6E59">
        <w:rPr>
          <w:rFonts w:ascii="Arial Narrow" w:hAnsi="Arial Narrow"/>
          <w:smallCaps/>
        </w:rPr>
        <w:t>dodavatele</w:t>
      </w:r>
      <w:r w:rsidR="000A454D" w:rsidRPr="00AB6E59">
        <w:rPr>
          <w:rFonts w:ascii="Arial Narrow" w:hAnsi="Arial Narrow"/>
        </w:rPr>
        <w:t xml:space="preserve"> </w:t>
      </w:r>
      <w:r w:rsidRPr="00AB6E59">
        <w:rPr>
          <w:rFonts w:ascii="Arial Narrow" w:hAnsi="Arial Narrow"/>
        </w:rPr>
        <w:t xml:space="preserve">za podmínek uvedených v předchozím odstavci, je </w:t>
      </w:r>
      <w:r w:rsidR="000A454D" w:rsidRPr="00AB6E59">
        <w:rPr>
          <w:rFonts w:ascii="Arial Narrow" w:hAnsi="Arial Narrow"/>
          <w:smallCaps/>
        </w:rPr>
        <w:t>zadavatel</w:t>
      </w:r>
      <w:r w:rsidR="000A454D" w:rsidRPr="00AB6E59">
        <w:rPr>
          <w:rFonts w:ascii="Arial Narrow" w:hAnsi="Arial Narrow"/>
        </w:rPr>
        <w:t xml:space="preserve"> </w:t>
      </w:r>
      <w:r w:rsidRPr="00AB6E59">
        <w:rPr>
          <w:rFonts w:ascii="Arial Narrow" w:hAnsi="Arial Narrow"/>
        </w:rPr>
        <w:t xml:space="preserve">oprávněn obrátit se na </w:t>
      </w:r>
      <w:r w:rsidR="006E3DEE" w:rsidRPr="00AB6E59">
        <w:rPr>
          <w:rFonts w:ascii="Arial Narrow" w:hAnsi="Arial Narrow"/>
          <w:smallCaps/>
        </w:rPr>
        <w:t>účastníka</w:t>
      </w:r>
      <w:r w:rsidR="00AB6E59" w:rsidRPr="00AB6E59">
        <w:rPr>
          <w:rFonts w:ascii="Arial Narrow" w:hAnsi="Arial Narrow"/>
        </w:rPr>
        <w:t xml:space="preserve"> </w:t>
      </w:r>
      <w:r w:rsidR="00AB6E59" w:rsidRPr="00AB6E59">
        <w:rPr>
          <w:rFonts w:ascii="Arial Narrow" w:hAnsi="Arial Narrow"/>
          <w:smallCaps/>
        </w:rPr>
        <w:t>zadávacího řízení</w:t>
      </w:r>
      <w:r w:rsidRPr="00AB6E59">
        <w:rPr>
          <w:rFonts w:ascii="Arial Narrow" w:hAnsi="Arial Narrow"/>
        </w:rPr>
        <w:t xml:space="preserve">, který se umístil jako třetí v pořadí. </w:t>
      </w:r>
    </w:p>
    <w:p w:rsidR="0015685D" w:rsidRPr="00813039" w:rsidRDefault="0015685D" w:rsidP="00B72C14">
      <w:pPr>
        <w:pStyle w:val="Nadpis2"/>
        <w:keepNext w:val="0"/>
        <w:keepLines/>
        <w:tabs>
          <w:tab w:val="left" w:pos="1276"/>
        </w:tabs>
        <w:ind w:left="1276" w:hanging="1276"/>
        <w:rPr>
          <w:rFonts w:ascii="Arial Narrow" w:hAnsi="Arial Narrow" w:cs="Arial"/>
          <w:bCs/>
          <w:sz w:val="22"/>
          <w:szCs w:val="22"/>
        </w:rPr>
      </w:pPr>
      <w:bookmarkStart w:id="121" w:name="_Toc500400776"/>
      <w:r w:rsidRPr="00813039">
        <w:rPr>
          <w:rFonts w:ascii="Arial Narrow" w:hAnsi="Arial Narrow" w:cs="Arial"/>
          <w:bCs/>
          <w:sz w:val="22"/>
          <w:szCs w:val="22"/>
        </w:rPr>
        <w:t xml:space="preserve">Další </w:t>
      </w:r>
      <w:proofErr w:type="gramStart"/>
      <w:r w:rsidRPr="00813039">
        <w:rPr>
          <w:rFonts w:ascii="Arial Narrow" w:hAnsi="Arial Narrow" w:cs="Arial"/>
          <w:bCs/>
          <w:sz w:val="22"/>
          <w:szCs w:val="22"/>
        </w:rPr>
        <w:t xml:space="preserve">práva </w:t>
      </w:r>
      <w:r w:rsidR="005A19CB" w:rsidRPr="005A19CB">
        <w:rPr>
          <w:rFonts w:ascii="Arial Narrow" w:hAnsi="Arial Narrow" w:cs="Arial"/>
          <w:bCs/>
          <w:sz w:val="22"/>
          <w:szCs w:val="22"/>
        </w:rPr>
        <w:t xml:space="preserve"> zadavatele</w:t>
      </w:r>
      <w:bookmarkEnd w:id="121"/>
      <w:proofErr w:type="gramEnd"/>
    </w:p>
    <w:p w:rsidR="007607F5" w:rsidRPr="00813039" w:rsidRDefault="00522635" w:rsidP="00B72C14">
      <w:pPr>
        <w:tabs>
          <w:tab w:val="left" w:pos="1276"/>
        </w:tabs>
        <w:spacing w:after="120"/>
        <w:ind w:left="1276" w:hanging="1276"/>
        <w:rPr>
          <w:rFonts w:ascii="Arial Narrow" w:hAnsi="Arial Narrow"/>
        </w:rPr>
      </w:pPr>
      <w:r w:rsidRPr="00813039">
        <w:rPr>
          <w:rFonts w:ascii="Arial Narrow" w:hAnsi="Arial Narrow"/>
        </w:rPr>
        <w:t>6.</w:t>
      </w:r>
      <w:r w:rsidR="001D30F6">
        <w:rPr>
          <w:rFonts w:ascii="Arial Narrow" w:hAnsi="Arial Narrow"/>
        </w:rPr>
        <w:t>7</w:t>
      </w:r>
      <w:r w:rsidR="00AB6E3F" w:rsidRPr="00813039">
        <w:rPr>
          <w:rFonts w:ascii="Arial Narrow" w:hAnsi="Arial Narrow"/>
        </w:rPr>
        <w:t>.</w:t>
      </w:r>
      <w:r w:rsidR="00EC7D19" w:rsidRPr="00813039">
        <w:rPr>
          <w:rFonts w:ascii="Arial Narrow" w:hAnsi="Arial Narrow"/>
        </w:rPr>
        <w:t>1</w:t>
      </w:r>
      <w:r w:rsidR="00AB6E3F" w:rsidRPr="00813039">
        <w:rPr>
          <w:rFonts w:ascii="Arial Narrow" w:hAnsi="Arial Narrow"/>
        </w:rPr>
        <w:tab/>
      </w:r>
      <w:r w:rsidR="00534503" w:rsidRPr="00534503">
        <w:rPr>
          <w:rFonts w:ascii="Arial Narrow" w:hAnsi="Arial Narrow"/>
          <w:smallCaps/>
        </w:rPr>
        <w:t>zadavatel</w:t>
      </w:r>
      <w:r w:rsidR="007607F5" w:rsidRPr="00813039">
        <w:rPr>
          <w:rFonts w:ascii="Arial Narrow" w:hAnsi="Arial Narrow"/>
        </w:rPr>
        <w:t xml:space="preserve"> si </w:t>
      </w:r>
      <w:r w:rsidR="00325A2D">
        <w:rPr>
          <w:rFonts w:ascii="Arial Narrow" w:hAnsi="Arial Narrow"/>
        </w:rPr>
        <w:t xml:space="preserve">dle § 170 ZZVZ </w:t>
      </w:r>
      <w:r w:rsidR="007607F5" w:rsidRPr="00813039">
        <w:rPr>
          <w:rFonts w:ascii="Arial Narrow" w:hAnsi="Arial Narrow"/>
        </w:rPr>
        <w:t xml:space="preserve">vyhrazuje právo zrušit </w:t>
      </w:r>
      <w:r w:rsidR="00AE75E2">
        <w:rPr>
          <w:rFonts w:ascii="Arial Narrow" w:hAnsi="Arial Narrow"/>
          <w:smallCaps/>
        </w:rPr>
        <w:t>z</w:t>
      </w:r>
      <w:r w:rsidR="00AB6E3F" w:rsidRPr="00AE75E2">
        <w:rPr>
          <w:rFonts w:ascii="Arial Narrow" w:hAnsi="Arial Narrow"/>
          <w:smallCaps/>
        </w:rPr>
        <w:t xml:space="preserve">adávací </w:t>
      </w:r>
      <w:r w:rsidR="00D42CEF" w:rsidRPr="00AE75E2">
        <w:rPr>
          <w:rFonts w:ascii="Arial Narrow" w:hAnsi="Arial Narrow"/>
          <w:smallCaps/>
        </w:rPr>
        <w:t>ř</w:t>
      </w:r>
      <w:r w:rsidR="007607F5" w:rsidRPr="00AE75E2">
        <w:rPr>
          <w:rFonts w:ascii="Arial Narrow" w:hAnsi="Arial Narrow"/>
          <w:smallCaps/>
        </w:rPr>
        <w:t>ízení</w:t>
      </w:r>
      <w:r w:rsidR="007607F5" w:rsidRPr="00813039">
        <w:rPr>
          <w:rFonts w:ascii="Arial Narrow" w:hAnsi="Arial Narrow"/>
        </w:rPr>
        <w:t xml:space="preserve"> </w:t>
      </w:r>
      <w:r w:rsidR="00325A2D">
        <w:rPr>
          <w:rFonts w:ascii="Arial Narrow" w:hAnsi="Arial Narrow"/>
        </w:rPr>
        <w:t xml:space="preserve">s </w:t>
      </w:r>
      <w:r w:rsidR="00AB6E3F" w:rsidRPr="00813039">
        <w:rPr>
          <w:rFonts w:ascii="Arial Narrow" w:hAnsi="Arial Narrow"/>
        </w:rPr>
        <w:t>uvedení</w:t>
      </w:r>
      <w:r w:rsidR="00325A2D">
        <w:rPr>
          <w:rFonts w:ascii="Arial Narrow" w:hAnsi="Arial Narrow"/>
        </w:rPr>
        <w:t>m</w:t>
      </w:r>
      <w:r w:rsidR="00AB6E3F" w:rsidRPr="00813039">
        <w:rPr>
          <w:rFonts w:ascii="Arial Narrow" w:hAnsi="Arial Narrow"/>
        </w:rPr>
        <w:t xml:space="preserve"> důvodu a dále </w:t>
      </w:r>
      <w:r w:rsidR="007607F5" w:rsidRPr="00813039">
        <w:rPr>
          <w:rFonts w:ascii="Arial Narrow" w:hAnsi="Arial Narrow"/>
        </w:rPr>
        <w:t>v případech uvedených v §</w:t>
      </w:r>
      <w:r w:rsidR="00B348E5" w:rsidRPr="00813039">
        <w:rPr>
          <w:rFonts w:ascii="Arial Narrow" w:hAnsi="Arial Narrow"/>
        </w:rPr>
        <w:t xml:space="preserve"> </w:t>
      </w:r>
      <w:r w:rsidR="00813039" w:rsidRPr="00813039">
        <w:rPr>
          <w:rFonts w:ascii="Arial Narrow" w:hAnsi="Arial Narrow"/>
        </w:rPr>
        <w:t>127</w:t>
      </w:r>
      <w:r w:rsidR="007607F5" w:rsidRPr="00813039">
        <w:rPr>
          <w:rFonts w:ascii="Arial Narrow" w:hAnsi="Arial Narrow"/>
        </w:rPr>
        <w:t xml:space="preserve"> </w:t>
      </w:r>
      <w:r w:rsidR="0093586C" w:rsidRPr="00813039">
        <w:rPr>
          <w:rFonts w:ascii="Arial Narrow" w:hAnsi="Arial Narrow"/>
        </w:rPr>
        <w:t>ZZVZ</w:t>
      </w:r>
      <w:r w:rsidR="00AB6E3F" w:rsidRPr="00813039">
        <w:rPr>
          <w:rFonts w:ascii="Arial Narrow" w:hAnsi="Arial Narrow"/>
        </w:rPr>
        <w:t>.</w:t>
      </w:r>
    </w:p>
    <w:p w:rsidR="00AE4A70" w:rsidRDefault="00AE4A70" w:rsidP="00B72C14">
      <w:pPr>
        <w:tabs>
          <w:tab w:val="left" w:pos="0"/>
          <w:tab w:val="left" w:pos="4111"/>
          <w:tab w:val="left" w:pos="5245"/>
        </w:tabs>
        <w:jc w:val="center"/>
        <w:rPr>
          <w:rFonts w:ascii="Arial Narrow" w:hAnsi="Arial Narrow"/>
        </w:rPr>
      </w:pPr>
    </w:p>
    <w:p w:rsidR="00B75D0A" w:rsidRDefault="00B75D0A" w:rsidP="00B72C14">
      <w:pPr>
        <w:tabs>
          <w:tab w:val="left" w:pos="0"/>
          <w:tab w:val="left" w:pos="4111"/>
          <w:tab w:val="left" w:pos="5245"/>
        </w:tabs>
        <w:jc w:val="center"/>
        <w:rPr>
          <w:rFonts w:ascii="Arial Narrow" w:hAnsi="Arial Narrow"/>
        </w:rPr>
      </w:pPr>
    </w:p>
    <w:p w:rsidR="00B75D0A" w:rsidRPr="00E87017" w:rsidRDefault="00B75D0A" w:rsidP="00B72C14">
      <w:pPr>
        <w:tabs>
          <w:tab w:val="left" w:pos="0"/>
          <w:tab w:val="left" w:pos="4111"/>
          <w:tab w:val="left" w:pos="5245"/>
        </w:tabs>
        <w:jc w:val="center"/>
        <w:rPr>
          <w:rFonts w:ascii="Arial Narrow" w:hAnsi="Arial Narrow"/>
        </w:rPr>
      </w:pPr>
    </w:p>
    <w:sectPr w:rsidR="00B75D0A" w:rsidRPr="00E87017" w:rsidSect="00467CB5">
      <w:headerReference w:type="first" r:id="rId19"/>
      <w:pgSz w:w="11907" w:h="16840" w:code="9"/>
      <w:pgMar w:top="1418" w:right="1559" w:bottom="1985" w:left="1418" w:header="851" w:footer="1134" w:gutter="0"/>
      <w:pgBorders w:offsetFrom="page">
        <w:top w:val="dashDotStroked" w:sz="24" w:space="31" w:color="00B050"/>
        <w:left w:val="dashDotStroked" w:sz="24" w:space="31" w:color="00B050"/>
        <w:bottom w:val="dashDotStroked" w:sz="24" w:space="31" w:color="00B050"/>
        <w:right w:val="dashDotStroked" w:sz="24" w:space="31" w:color="00B050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59" w:rsidRDefault="00E65059">
      <w:r>
        <w:separator/>
      </w:r>
    </w:p>
  </w:endnote>
  <w:endnote w:type="continuationSeparator" w:id="0">
    <w:p w:rsidR="00E65059" w:rsidRDefault="00E6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E2" w:rsidRDefault="00376AE2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76AE2" w:rsidRDefault="00376AE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E2" w:rsidRDefault="00376AE2" w:rsidP="008F00D6">
    <w:pPr>
      <w:pStyle w:val="Zpat"/>
      <w:jc w:val="center"/>
      <w:rPr>
        <w:rStyle w:val="slostrnky"/>
        <w:rFonts w:ascii="Arial Narrow" w:hAnsi="Arial Narrow"/>
        <w:b/>
        <w:sz w:val="24"/>
        <w:szCs w:val="24"/>
      </w:rPr>
    </w:pPr>
  </w:p>
  <w:p w:rsidR="00376AE2" w:rsidRPr="008F00D6" w:rsidRDefault="00376AE2" w:rsidP="008F00D6">
    <w:pPr>
      <w:pStyle w:val="Zpat"/>
      <w:jc w:val="center"/>
      <w:rPr>
        <w:rFonts w:ascii="Arial Narrow" w:hAnsi="Arial Narrow"/>
        <w:b/>
        <w:sz w:val="24"/>
        <w:szCs w:val="24"/>
      </w:rPr>
    </w:pPr>
    <w:r w:rsidRPr="008F00D6">
      <w:rPr>
        <w:rStyle w:val="slostrnky"/>
        <w:rFonts w:ascii="Arial Narrow" w:hAnsi="Arial Narrow"/>
        <w:b/>
        <w:sz w:val="24"/>
        <w:szCs w:val="24"/>
      </w:rPr>
      <w:fldChar w:fldCharType="begin"/>
    </w:r>
    <w:r w:rsidRPr="008F00D6">
      <w:rPr>
        <w:rStyle w:val="slostrnky"/>
        <w:rFonts w:ascii="Arial Narrow" w:hAnsi="Arial Narrow"/>
        <w:b/>
        <w:sz w:val="24"/>
        <w:szCs w:val="24"/>
      </w:rPr>
      <w:instrText xml:space="preserve"> PAGE </w:instrText>
    </w:r>
    <w:r w:rsidRPr="008F00D6">
      <w:rPr>
        <w:rStyle w:val="slostrnky"/>
        <w:rFonts w:ascii="Arial Narrow" w:hAnsi="Arial Narrow"/>
        <w:b/>
        <w:sz w:val="24"/>
        <w:szCs w:val="24"/>
      </w:rPr>
      <w:fldChar w:fldCharType="separate"/>
    </w:r>
    <w:r w:rsidR="001A7D36">
      <w:rPr>
        <w:rStyle w:val="slostrnky"/>
        <w:rFonts w:ascii="Arial Narrow" w:hAnsi="Arial Narrow"/>
        <w:b/>
        <w:noProof/>
        <w:sz w:val="24"/>
        <w:szCs w:val="24"/>
      </w:rPr>
      <w:t>13</w:t>
    </w:r>
    <w:r w:rsidRPr="008F00D6">
      <w:rPr>
        <w:rStyle w:val="slostrnky"/>
        <w:rFonts w:ascii="Arial Narrow" w:hAnsi="Arial Narrow"/>
        <w:b/>
        <w:sz w:val="24"/>
        <w:szCs w:val="24"/>
      </w:rPr>
      <w:fldChar w:fldCharType="end"/>
    </w:r>
    <w:r w:rsidRPr="008F00D6">
      <w:rPr>
        <w:rStyle w:val="slostrnky"/>
        <w:rFonts w:ascii="Arial Narrow" w:hAnsi="Arial Narrow"/>
        <w:b/>
        <w:sz w:val="24"/>
        <w:szCs w:val="24"/>
      </w:rPr>
      <w:t>/</w:t>
    </w:r>
    <w:r w:rsidRPr="008F00D6">
      <w:rPr>
        <w:rStyle w:val="slostrnky"/>
        <w:rFonts w:ascii="Arial Narrow" w:hAnsi="Arial Narrow"/>
        <w:b/>
        <w:sz w:val="24"/>
        <w:szCs w:val="24"/>
      </w:rPr>
      <w:fldChar w:fldCharType="begin"/>
    </w:r>
    <w:r w:rsidRPr="008F00D6">
      <w:rPr>
        <w:rStyle w:val="slostrnky"/>
        <w:rFonts w:ascii="Arial Narrow" w:hAnsi="Arial Narrow"/>
        <w:b/>
        <w:sz w:val="24"/>
        <w:szCs w:val="24"/>
      </w:rPr>
      <w:instrText xml:space="preserve"> NUMPAGES </w:instrText>
    </w:r>
    <w:r w:rsidRPr="008F00D6">
      <w:rPr>
        <w:rStyle w:val="slostrnky"/>
        <w:rFonts w:ascii="Arial Narrow" w:hAnsi="Arial Narrow"/>
        <w:b/>
        <w:sz w:val="24"/>
        <w:szCs w:val="24"/>
      </w:rPr>
      <w:fldChar w:fldCharType="separate"/>
    </w:r>
    <w:r w:rsidR="001A7D36">
      <w:rPr>
        <w:rStyle w:val="slostrnky"/>
        <w:rFonts w:ascii="Arial Narrow" w:hAnsi="Arial Narrow"/>
        <w:b/>
        <w:noProof/>
        <w:sz w:val="24"/>
        <w:szCs w:val="24"/>
      </w:rPr>
      <w:t>31</w:t>
    </w:r>
    <w:r w:rsidRPr="008F00D6">
      <w:rPr>
        <w:rStyle w:val="slostrnky"/>
        <w:rFonts w:ascii="Arial Narrow" w:hAnsi="Arial Narrow"/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E2" w:rsidRDefault="00376AE2" w:rsidP="008F00D6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59" w:rsidRDefault="00E65059">
      <w:r>
        <w:separator/>
      </w:r>
    </w:p>
  </w:footnote>
  <w:footnote w:type="continuationSeparator" w:id="0">
    <w:p w:rsidR="00E65059" w:rsidRDefault="00E65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18" w:type="dxa"/>
      <w:tblLayout w:type="fixed"/>
      <w:tblLook w:val="0000" w:firstRow="0" w:lastRow="0" w:firstColumn="0" w:lastColumn="0" w:noHBand="0" w:noVBand="0"/>
    </w:tblPr>
    <w:tblGrid>
      <w:gridCol w:w="2411"/>
      <w:gridCol w:w="5528"/>
      <w:gridCol w:w="1559"/>
    </w:tblGrid>
    <w:tr w:rsidR="00376AE2" w:rsidTr="00930143">
      <w:trPr>
        <w:cantSplit/>
        <w:trHeight w:val="553"/>
      </w:trPr>
      <w:tc>
        <w:tcPr>
          <w:tcW w:w="2411" w:type="dxa"/>
          <w:vMerge w:val="restart"/>
          <w:tcBorders>
            <w:top w:val="single" w:sz="6" w:space="0" w:color="auto"/>
            <w:left w:val="single" w:sz="6" w:space="0" w:color="auto"/>
          </w:tcBorders>
          <w:vAlign w:val="center"/>
        </w:tcPr>
        <w:p w:rsidR="00376AE2" w:rsidRPr="00AB18CB" w:rsidRDefault="00376AE2" w:rsidP="00A45254">
          <w:pPr>
            <w:keepNext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 wp14:anchorId="1355E2B7" wp14:editId="60E73396">
                <wp:extent cx="1153160" cy="469265"/>
                <wp:effectExtent l="0" t="0" r="8890" b="6985"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76AE2" w:rsidRPr="00AB18CB" w:rsidRDefault="00376AE2" w:rsidP="00A45254">
          <w:pPr>
            <w:keepNext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B18CB">
            <w:rPr>
              <w:rFonts w:ascii="Arial" w:hAnsi="Arial" w:cs="Arial"/>
              <w:b/>
              <w:sz w:val="16"/>
              <w:szCs w:val="16"/>
            </w:rPr>
            <w:t>Elektrárny Opatovice, a.s.</w:t>
          </w:r>
        </w:p>
      </w:tc>
      <w:tc>
        <w:tcPr>
          <w:tcW w:w="552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76AE2" w:rsidRPr="008A4C50" w:rsidRDefault="00376AE2" w:rsidP="00973FA3">
          <w:pPr>
            <w:pStyle w:val="NormalJustified"/>
            <w:keepLines/>
            <w:widowControl/>
            <w:ind w:left="-142" w:right="-285"/>
            <w:jc w:val="center"/>
            <w:rPr>
              <w:rFonts w:ascii="Arial Narrow" w:hAnsi="Arial Narrow" w:cs="Arial"/>
              <w:b/>
              <w:caps/>
              <w:w w:val="80"/>
              <w:sz w:val="36"/>
              <w:szCs w:val="36"/>
            </w:rPr>
          </w:pPr>
          <w:r w:rsidRPr="00973FA3">
            <w:rPr>
              <w:rFonts w:ascii="Arial Narrow" w:hAnsi="Arial Narrow" w:cs="Arial"/>
              <w:b/>
              <w:caps/>
              <w:szCs w:val="24"/>
            </w:rPr>
            <w:t>Výměna napájecích čerpadel</w:t>
          </w:r>
        </w:p>
        <w:p w:rsidR="00376AE2" w:rsidRDefault="00376AE2" w:rsidP="00501FA7">
          <w:pPr>
            <w:pStyle w:val="NormalJustified"/>
            <w:keepLines/>
            <w:widowControl/>
            <w:ind w:left="34"/>
          </w:pPr>
        </w:p>
      </w:tc>
      <w:tc>
        <w:tcPr>
          <w:tcW w:w="1559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376AE2" w:rsidRDefault="00376AE2" w:rsidP="00A45254">
          <w:pPr>
            <w:pStyle w:val="Zhlav"/>
            <w:ind w:left="-250" w:right="-250"/>
            <w:jc w:val="center"/>
            <w:rPr>
              <w:rFonts w:ascii="Arial" w:hAnsi="Arial" w:cs="Arial"/>
              <w:b/>
              <w:bCs/>
            </w:rPr>
          </w:pPr>
        </w:p>
      </w:tc>
    </w:tr>
    <w:tr w:rsidR="00376AE2" w:rsidTr="00930143">
      <w:trPr>
        <w:cantSplit/>
        <w:trHeight w:val="340"/>
      </w:trPr>
      <w:tc>
        <w:tcPr>
          <w:tcW w:w="2411" w:type="dxa"/>
          <w:vMerge/>
          <w:tcBorders>
            <w:left w:val="single" w:sz="6" w:space="0" w:color="auto"/>
            <w:bottom w:val="single" w:sz="6" w:space="0" w:color="auto"/>
          </w:tcBorders>
          <w:vAlign w:val="center"/>
        </w:tcPr>
        <w:p w:rsidR="00376AE2" w:rsidRPr="00D21301" w:rsidRDefault="00376AE2" w:rsidP="00A45254">
          <w:pPr>
            <w:pStyle w:val="Zhlav"/>
            <w:ind w:left="-250" w:right="-250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552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376AE2" w:rsidRPr="003D41C6" w:rsidRDefault="00376AE2" w:rsidP="00A45254">
          <w:pPr>
            <w:pStyle w:val="Zhlav"/>
            <w:ind w:left="176" w:right="204"/>
            <w:jc w:val="center"/>
            <w:rPr>
              <w:rFonts w:ascii="Arial Narrow" w:hAnsi="Arial Narrow" w:cs="Arial"/>
              <w:b/>
              <w:bCs/>
              <w:sz w:val="20"/>
            </w:rPr>
          </w:pPr>
          <w:r>
            <w:rPr>
              <w:rFonts w:ascii="Arial Narrow" w:hAnsi="Arial Narrow" w:cs="Arial"/>
              <w:b/>
              <w:bCs/>
              <w:sz w:val="20"/>
            </w:rPr>
            <w:t>ZADÁVACÍ</w:t>
          </w:r>
          <w:r w:rsidRPr="003D41C6">
            <w:rPr>
              <w:rFonts w:ascii="Arial Narrow" w:hAnsi="Arial Narrow" w:cs="Arial"/>
              <w:b/>
              <w:bCs/>
              <w:sz w:val="20"/>
            </w:rPr>
            <w:t xml:space="preserve"> DOKUMENTACE</w:t>
          </w:r>
          <w:r>
            <w:rPr>
              <w:rFonts w:ascii="Arial Narrow" w:hAnsi="Arial Narrow" w:cs="Arial"/>
              <w:b/>
              <w:bCs/>
              <w:sz w:val="20"/>
            </w:rPr>
            <w:t xml:space="preserve"> – POKYNY PRO UCHAZEČE</w:t>
          </w:r>
        </w:p>
      </w:tc>
      <w:tc>
        <w:tcPr>
          <w:tcW w:w="1559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76AE2" w:rsidRDefault="00376AE2" w:rsidP="00A45254">
          <w:pPr>
            <w:pStyle w:val="Zhlav"/>
            <w:ind w:left="-250" w:right="-250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</w:tr>
  </w:tbl>
  <w:p w:rsidR="00376AE2" w:rsidRDefault="00376A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E2" w:rsidRDefault="00376AE2">
    <w:pPr>
      <w:pStyle w:val="Zhlav"/>
    </w:pPr>
  </w:p>
  <w:p w:rsidR="00376AE2" w:rsidRDefault="00376AE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18" w:type="dxa"/>
      <w:tblLayout w:type="fixed"/>
      <w:tblLook w:val="0000" w:firstRow="0" w:lastRow="0" w:firstColumn="0" w:lastColumn="0" w:noHBand="0" w:noVBand="0"/>
    </w:tblPr>
    <w:tblGrid>
      <w:gridCol w:w="2411"/>
      <w:gridCol w:w="5245"/>
      <w:gridCol w:w="1842"/>
    </w:tblGrid>
    <w:tr w:rsidR="00376AE2" w:rsidTr="00D97805">
      <w:trPr>
        <w:cantSplit/>
        <w:trHeight w:val="553"/>
      </w:trPr>
      <w:tc>
        <w:tcPr>
          <w:tcW w:w="2411" w:type="dxa"/>
          <w:vMerge w:val="restart"/>
          <w:tcBorders>
            <w:top w:val="single" w:sz="6" w:space="0" w:color="auto"/>
            <w:left w:val="single" w:sz="6" w:space="0" w:color="auto"/>
          </w:tcBorders>
          <w:vAlign w:val="center"/>
        </w:tcPr>
        <w:p w:rsidR="00376AE2" w:rsidRPr="00AB18CB" w:rsidRDefault="00376AE2" w:rsidP="008066A4">
          <w:pPr>
            <w:keepNext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>
                <wp:extent cx="1153160" cy="469265"/>
                <wp:effectExtent l="0" t="0" r="8890" b="6985"/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76AE2" w:rsidRPr="00AB18CB" w:rsidRDefault="00376AE2" w:rsidP="008066A4">
          <w:pPr>
            <w:keepNext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B18CB">
            <w:rPr>
              <w:rFonts w:ascii="Arial" w:hAnsi="Arial" w:cs="Arial"/>
              <w:b/>
              <w:sz w:val="16"/>
              <w:szCs w:val="16"/>
            </w:rPr>
            <w:t>Elektrárny Opatovice, a.s.</w:t>
          </w:r>
        </w:p>
      </w:tc>
      <w:tc>
        <w:tcPr>
          <w:tcW w:w="52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76AE2" w:rsidRDefault="00376AE2" w:rsidP="008066A4">
          <w:pPr>
            <w:pStyle w:val="NormalJustified"/>
            <w:keepNext/>
            <w:keepLines/>
            <w:widowControl/>
            <w:ind w:left="34" w:right="62"/>
            <w:jc w:val="center"/>
          </w:pPr>
          <w:r w:rsidRPr="00512974">
            <w:rPr>
              <w:rFonts w:ascii="Arial Narrow" w:hAnsi="Arial Narrow" w:cs="Arial"/>
              <w:b/>
              <w:caps/>
              <w:sz w:val="20"/>
            </w:rPr>
            <w:t>Výměna napájecích čerpadel</w:t>
          </w:r>
        </w:p>
      </w:tc>
      <w:tc>
        <w:tcPr>
          <w:tcW w:w="18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376AE2" w:rsidRDefault="00376AE2" w:rsidP="008066A4">
          <w:pPr>
            <w:pStyle w:val="Zhlav"/>
            <w:ind w:left="-250" w:right="-250"/>
            <w:jc w:val="center"/>
            <w:rPr>
              <w:rFonts w:ascii="Arial" w:hAnsi="Arial" w:cs="Arial"/>
              <w:b/>
              <w:bCs/>
            </w:rPr>
          </w:pPr>
        </w:p>
      </w:tc>
    </w:tr>
    <w:tr w:rsidR="00376AE2" w:rsidTr="00403BCD">
      <w:trPr>
        <w:cantSplit/>
        <w:trHeight w:val="340"/>
      </w:trPr>
      <w:tc>
        <w:tcPr>
          <w:tcW w:w="2411" w:type="dxa"/>
          <w:vMerge/>
          <w:tcBorders>
            <w:left w:val="single" w:sz="6" w:space="0" w:color="auto"/>
            <w:bottom w:val="single" w:sz="6" w:space="0" w:color="auto"/>
          </w:tcBorders>
          <w:vAlign w:val="center"/>
        </w:tcPr>
        <w:p w:rsidR="00376AE2" w:rsidRPr="00D21301" w:rsidRDefault="00376AE2" w:rsidP="008066A4">
          <w:pPr>
            <w:pStyle w:val="Zhlav"/>
            <w:ind w:left="-250" w:right="-250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52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376AE2" w:rsidRPr="003D41C6" w:rsidRDefault="00376AE2" w:rsidP="00070E05">
          <w:pPr>
            <w:pStyle w:val="Zhlav"/>
            <w:ind w:left="176" w:right="204"/>
            <w:jc w:val="center"/>
            <w:rPr>
              <w:rFonts w:ascii="Arial Narrow" w:hAnsi="Arial Narrow" w:cs="Arial"/>
              <w:b/>
              <w:bCs/>
              <w:sz w:val="20"/>
            </w:rPr>
          </w:pPr>
          <w:r>
            <w:rPr>
              <w:rFonts w:ascii="Arial Narrow" w:hAnsi="Arial Narrow" w:cs="Arial"/>
              <w:b/>
              <w:bCs/>
              <w:sz w:val="20"/>
            </w:rPr>
            <w:t>ZADÁVACÍ</w:t>
          </w:r>
          <w:r w:rsidRPr="003D41C6">
            <w:rPr>
              <w:rFonts w:ascii="Arial Narrow" w:hAnsi="Arial Narrow" w:cs="Arial"/>
              <w:b/>
              <w:bCs/>
              <w:sz w:val="20"/>
            </w:rPr>
            <w:t xml:space="preserve"> DOKUMENTACE</w:t>
          </w:r>
          <w:r>
            <w:rPr>
              <w:rFonts w:ascii="Arial Narrow" w:hAnsi="Arial Narrow" w:cs="Arial"/>
              <w:b/>
              <w:bCs/>
              <w:sz w:val="20"/>
            </w:rPr>
            <w:t xml:space="preserve"> – POKYNY PRO UCHAZEČE</w:t>
          </w:r>
        </w:p>
      </w:tc>
      <w:tc>
        <w:tcPr>
          <w:tcW w:w="18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76AE2" w:rsidRDefault="00376AE2" w:rsidP="008066A4">
          <w:pPr>
            <w:pStyle w:val="Zhlav"/>
            <w:ind w:left="-250" w:right="-250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</w:tr>
  </w:tbl>
  <w:p w:rsidR="00376AE2" w:rsidRDefault="00376AE2" w:rsidP="00467CB5">
    <w:pPr>
      <w:pStyle w:val="Zhlav"/>
      <w:tabs>
        <w:tab w:val="left" w:pos="61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1BC941C"/>
    <w:lvl w:ilvl="0">
      <w:start w:val="1"/>
      <w:numFmt w:val="decimal"/>
      <w:pStyle w:val="Nadpis1"/>
      <w:lvlText w:val="%1."/>
      <w:legacy w:legacy="1" w:legacySpace="1021" w:legacyIndent="0"/>
      <w:lvlJc w:val="left"/>
      <w:rPr>
        <w:rFonts w:ascii="Arial Narrow" w:hAnsi="Arial Narrow" w:cs="Times New Roman"/>
        <w:b w:val="0"/>
        <w:i w:val="0"/>
        <w:u w:val="none"/>
      </w:rPr>
    </w:lvl>
    <w:lvl w:ilvl="1">
      <w:start w:val="1"/>
      <w:numFmt w:val="decimal"/>
      <w:pStyle w:val="Nadpis2"/>
      <w:lvlText w:val="%1.%2."/>
      <w:legacy w:legacy="1" w:legacySpace="896" w:legacyIndent="0"/>
      <w:lvlJc w:val="left"/>
      <w:rPr>
        <w:rFonts w:ascii="Arial Narrow" w:hAnsi="Arial Narrow" w:cs="Times New Roman"/>
        <w:b w:val="0"/>
        <w:i w:val="0"/>
        <w:u w:val="none"/>
      </w:rPr>
    </w:lvl>
    <w:lvl w:ilvl="2">
      <w:start w:val="1"/>
      <w:numFmt w:val="decimal"/>
      <w:pStyle w:val="Nadpis3"/>
      <w:lvlText w:val="%1.%2.%3."/>
      <w:legacy w:legacy="1" w:legacySpace="703" w:legacyIndent="0"/>
      <w:lvlJc w:val="left"/>
      <w:rPr>
        <w:rFonts w:ascii="Arial Narrow" w:hAnsi="Arial Narrow" w:cs="Times New Roman"/>
        <w:b w:val="0"/>
        <w:i w:val="0"/>
        <w:u w:val="none"/>
      </w:rPr>
    </w:lvl>
    <w:lvl w:ilvl="3">
      <w:start w:val="1"/>
      <w:numFmt w:val="decimal"/>
      <w:pStyle w:val="Nadpis4"/>
      <w:lvlText w:val="%1.%2.%3.%4."/>
      <w:legacy w:legacy="1" w:legacySpace="510" w:legacyIndent="0"/>
      <w:lvlJc w:val="left"/>
      <w:rPr>
        <w:rFonts w:ascii="Arial Narrow" w:hAnsi="Arial Narrow" w:cs="Times New Roman"/>
        <w:b w:val="0"/>
        <w:i w:val="0"/>
        <w:u w:val="none"/>
      </w:rPr>
    </w:lvl>
    <w:lvl w:ilvl="4">
      <w:start w:val="1"/>
      <w:numFmt w:val="none"/>
      <w:pStyle w:val="Nadpis5"/>
      <w:lvlText w:val=""/>
      <w:legacy w:legacy="1" w:legacySpace="510" w:legacyIndent="0"/>
      <w:lvlJc w:val="left"/>
      <w:rPr>
        <w:rFonts w:ascii="Symbol" w:hAnsi="Symbol" w:cs="Times New Roman" w:hint="default"/>
      </w:rPr>
    </w:lvl>
    <w:lvl w:ilvl="5">
      <w:start w:val="1"/>
      <w:numFmt w:val="none"/>
      <w:pStyle w:val="Nadpis6"/>
      <w:lvlText w:val=""/>
      <w:legacy w:legacy="1" w:legacySpace="510" w:legacyIndent="0"/>
      <w:lvlJc w:val="left"/>
      <w:rPr>
        <w:rFonts w:ascii="Symbol" w:hAnsi="Symbol" w:cs="Times New Roman" w:hint="default"/>
      </w:r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708" w:hanging="708"/>
      </w:pPr>
      <w:rPr>
        <w:rFonts w:ascii="Times New Roman" w:hAnsi="Times New Roman" w:cs="Times New Roman"/>
      </w:r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1416" w:hanging="708"/>
      </w:pPr>
      <w:rPr>
        <w:rFonts w:ascii="Times New Roman" w:hAnsi="Times New Roman" w:cs="Times New Roman"/>
      </w:r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2124" w:hanging="708"/>
      </w:pPr>
      <w:rPr>
        <w:rFonts w:ascii="Times New Roman" w:hAnsi="Times New Roman" w:cs="Times New Roman"/>
      </w:rPr>
    </w:lvl>
  </w:abstractNum>
  <w:abstractNum w:abstractNumId="1">
    <w:nsid w:val="01DF09AB"/>
    <w:multiLevelType w:val="hybridMultilevel"/>
    <w:tmpl w:val="3D868E9E"/>
    <w:lvl w:ilvl="0" w:tplc="0405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552EC"/>
    <w:multiLevelType w:val="hybridMultilevel"/>
    <w:tmpl w:val="625A96B6"/>
    <w:lvl w:ilvl="0" w:tplc="04050005">
      <w:start w:val="1"/>
      <w:numFmt w:val="bullet"/>
      <w:lvlText w:val=""/>
      <w:lvlJc w:val="left"/>
      <w:pPr>
        <w:tabs>
          <w:tab w:val="num" w:pos="1996"/>
        </w:tabs>
        <w:ind w:left="1996" w:hanging="360"/>
      </w:pPr>
      <w:rPr>
        <w:rFonts w:ascii="Wingdings" w:hAnsi="Wingdings" w:cs="Times New Roman" w:hint="default"/>
      </w:rPr>
    </w:lvl>
    <w:lvl w:ilvl="1" w:tplc="7958A1B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0B4AF2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ED346D5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D99E006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900D38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EACC2DC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212C16AA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7481F9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3">
    <w:nsid w:val="066866D9"/>
    <w:multiLevelType w:val="hybridMultilevel"/>
    <w:tmpl w:val="DB0A8F50"/>
    <w:lvl w:ilvl="0" w:tplc="DC180654">
      <w:start w:val="1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>
    <w:nsid w:val="06896958"/>
    <w:multiLevelType w:val="hybridMultilevel"/>
    <w:tmpl w:val="56BCD1CE"/>
    <w:lvl w:ilvl="0" w:tplc="6F7AFE5E">
      <w:start w:val="1"/>
      <w:numFmt w:val="bullet"/>
      <w:lvlText w:val="-"/>
      <w:lvlJc w:val="left"/>
      <w:pPr>
        <w:ind w:left="2563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0A17522E"/>
    <w:multiLevelType w:val="hybridMultilevel"/>
    <w:tmpl w:val="0E30A73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005DB"/>
    <w:multiLevelType w:val="multilevel"/>
    <w:tmpl w:val="55A4DC8A"/>
    <w:lvl w:ilvl="0">
      <w:start w:val="1"/>
      <w:numFmt w:val="decimal"/>
      <w:lvlText w:val="%1"/>
      <w:lvlJc w:val="left"/>
      <w:pPr>
        <w:tabs>
          <w:tab w:val="num" w:pos="1849"/>
        </w:tabs>
        <w:ind w:left="184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" w:hanging="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-3969" w:firstLine="396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1BB6B35"/>
    <w:multiLevelType w:val="hybridMultilevel"/>
    <w:tmpl w:val="2F74EA02"/>
    <w:lvl w:ilvl="0" w:tplc="D6B0A2E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12D9516E"/>
    <w:multiLevelType w:val="hybridMultilevel"/>
    <w:tmpl w:val="777689C8"/>
    <w:lvl w:ilvl="0" w:tplc="0E82CC28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14E66491"/>
    <w:multiLevelType w:val="hybridMultilevel"/>
    <w:tmpl w:val="BFFA8040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55A5F70"/>
    <w:multiLevelType w:val="hybridMultilevel"/>
    <w:tmpl w:val="1BACFB28"/>
    <w:lvl w:ilvl="0" w:tplc="0E82CC28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16284250"/>
    <w:multiLevelType w:val="hybridMultilevel"/>
    <w:tmpl w:val="59E28F06"/>
    <w:lvl w:ilvl="0" w:tplc="04050015">
      <w:start w:val="1"/>
      <w:numFmt w:val="upperLetter"/>
      <w:lvlText w:val="%1.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1ECF197E"/>
    <w:multiLevelType w:val="hybridMultilevel"/>
    <w:tmpl w:val="79683094"/>
    <w:lvl w:ilvl="0" w:tplc="0405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>
    <w:nsid w:val="26FD7015"/>
    <w:multiLevelType w:val="multilevel"/>
    <w:tmpl w:val="70784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1A36E0"/>
    <w:multiLevelType w:val="hybridMultilevel"/>
    <w:tmpl w:val="C4D47EFC"/>
    <w:lvl w:ilvl="0" w:tplc="0E82CC28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9886FBB"/>
    <w:multiLevelType w:val="hybridMultilevel"/>
    <w:tmpl w:val="41E8AE9A"/>
    <w:lvl w:ilvl="0" w:tplc="0E82CC28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29A714EE"/>
    <w:multiLevelType w:val="hybridMultilevel"/>
    <w:tmpl w:val="4916352C"/>
    <w:lvl w:ilvl="0" w:tplc="9CFAC75A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D3DAB"/>
    <w:multiLevelType w:val="hybridMultilevel"/>
    <w:tmpl w:val="E3D864C2"/>
    <w:lvl w:ilvl="0" w:tplc="0650807E">
      <w:start w:val="1"/>
      <w:numFmt w:val="decimal"/>
      <w:lvlText w:val="%1)"/>
      <w:lvlJc w:val="left"/>
      <w:pPr>
        <w:ind w:left="2061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2781" w:hanging="360"/>
      </w:pPr>
    </w:lvl>
    <w:lvl w:ilvl="2" w:tplc="0405001B">
      <w:start w:val="1"/>
      <w:numFmt w:val="lowerRoman"/>
      <w:lvlText w:val="%3."/>
      <w:lvlJc w:val="right"/>
      <w:pPr>
        <w:ind w:left="3501" w:hanging="180"/>
      </w:pPr>
    </w:lvl>
    <w:lvl w:ilvl="3" w:tplc="0405000F">
      <w:start w:val="1"/>
      <w:numFmt w:val="decimal"/>
      <w:lvlText w:val="%4."/>
      <w:lvlJc w:val="left"/>
      <w:pPr>
        <w:ind w:left="4221" w:hanging="360"/>
      </w:pPr>
    </w:lvl>
    <w:lvl w:ilvl="4" w:tplc="04050019">
      <w:start w:val="1"/>
      <w:numFmt w:val="lowerLetter"/>
      <w:lvlText w:val="%5."/>
      <w:lvlJc w:val="left"/>
      <w:pPr>
        <w:ind w:left="4941" w:hanging="360"/>
      </w:pPr>
    </w:lvl>
    <w:lvl w:ilvl="5" w:tplc="0405001B">
      <w:start w:val="1"/>
      <w:numFmt w:val="lowerRoman"/>
      <w:lvlText w:val="%6."/>
      <w:lvlJc w:val="right"/>
      <w:pPr>
        <w:ind w:left="5661" w:hanging="180"/>
      </w:pPr>
    </w:lvl>
    <w:lvl w:ilvl="6" w:tplc="0405000F">
      <w:start w:val="1"/>
      <w:numFmt w:val="decimal"/>
      <w:lvlText w:val="%7."/>
      <w:lvlJc w:val="left"/>
      <w:pPr>
        <w:ind w:left="6381" w:hanging="360"/>
      </w:pPr>
    </w:lvl>
    <w:lvl w:ilvl="7" w:tplc="04050019">
      <w:start w:val="1"/>
      <w:numFmt w:val="lowerLetter"/>
      <w:lvlText w:val="%8."/>
      <w:lvlJc w:val="left"/>
      <w:pPr>
        <w:ind w:left="7101" w:hanging="360"/>
      </w:pPr>
    </w:lvl>
    <w:lvl w:ilvl="8" w:tplc="0405001B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2FCB2BF3"/>
    <w:multiLevelType w:val="hybridMultilevel"/>
    <w:tmpl w:val="88849428"/>
    <w:lvl w:ilvl="0" w:tplc="6F7AFE5E">
      <w:start w:val="1"/>
      <w:numFmt w:val="bullet"/>
      <w:lvlText w:val="-"/>
      <w:lvlJc w:val="left"/>
      <w:pPr>
        <w:ind w:left="256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>
    <w:nsid w:val="35C618EA"/>
    <w:multiLevelType w:val="hybridMultilevel"/>
    <w:tmpl w:val="1B584C28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37BF4B10"/>
    <w:multiLevelType w:val="hybridMultilevel"/>
    <w:tmpl w:val="FB3EFCBE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38491326"/>
    <w:multiLevelType w:val="hybridMultilevel"/>
    <w:tmpl w:val="9E98D6CA"/>
    <w:lvl w:ilvl="0" w:tplc="87065190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75368"/>
    <w:multiLevelType w:val="hybridMultilevel"/>
    <w:tmpl w:val="AF549536"/>
    <w:lvl w:ilvl="0" w:tplc="0405000F">
      <w:start w:val="1"/>
      <w:numFmt w:val="decimal"/>
      <w:lvlText w:val="%1.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3CD63C1"/>
    <w:multiLevelType w:val="multilevel"/>
    <w:tmpl w:val="4436388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4">
    <w:nsid w:val="470C4EAA"/>
    <w:multiLevelType w:val="multilevel"/>
    <w:tmpl w:val="1F1CC3B2"/>
    <w:lvl w:ilvl="0">
      <w:start w:val="1"/>
      <w:numFmt w:val="lowerLetter"/>
      <w:pStyle w:val="psmeno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F317CB"/>
    <w:multiLevelType w:val="hybridMultilevel"/>
    <w:tmpl w:val="57245EFE"/>
    <w:lvl w:ilvl="0" w:tplc="0405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>
    <w:nsid w:val="4EA73407"/>
    <w:multiLevelType w:val="hybridMultilevel"/>
    <w:tmpl w:val="40E286B2"/>
    <w:lvl w:ilvl="0" w:tplc="D6B0A2E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3790DE8"/>
    <w:multiLevelType w:val="hybridMultilevel"/>
    <w:tmpl w:val="588C7A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07DB4"/>
    <w:multiLevelType w:val="hybridMultilevel"/>
    <w:tmpl w:val="C0F06C5C"/>
    <w:lvl w:ilvl="0" w:tplc="9CC02380">
      <w:start w:val="1"/>
      <w:numFmt w:val="upperLetter"/>
      <w:lvlText w:val="%1."/>
      <w:lvlJc w:val="left"/>
      <w:pPr>
        <w:ind w:left="199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5E6704"/>
    <w:multiLevelType w:val="hybridMultilevel"/>
    <w:tmpl w:val="81006C4E"/>
    <w:lvl w:ilvl="0" w:tplc="6F7AFE5E">
      <w:start w:val="1"/>
      <w:numFmt w:val="bullet"/>
      <w:lvlText w:val="-"/>
      <w:lvlJc w:val="left"/>
      <w:pPr>
        <w:ind w:left="1996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2146343"/>
    <w:multiLevelType w:val="hybridMultilevel"/>
    <w:tmpl w:val="9572C416"/>
    <w:lvl w:ilvl="0" w:tplc="0E82CC28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33471"/>
    <w:multiLevelType w:val="hybridMultilevel"/>
    <w:tmpl w:val="B666EEB8"/>
    <w:lvl w:ilvl="0" w:tplc="0405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509AB"/>
    <w:multiLevelType w:val="hybridMultilevel"/>
    <w:tmpl w:val="48DEB9A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>
    <w:nsid w:val="6D3F615E"/>
    <w:multiLevelType w:val="hybridMultilevel"/>
    <w:tmpl w:val="2D847E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750B8D"/>
    <w:multiLevelType w:val="hybridMultilevel"/>
    <w:tmpl w:val="91E21F90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745356A8"/>
    <w:multiLevelType w:val="multilevel"/>
    <w:tmpl w:val="50E82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7CA612D"/>
    <w:multiLevelType w:val="hybridMultilevel"/>
    <w:tmpl w:val="79369708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783E3021"/>
    <w:multiLevelType w:val="singleLevel"/>
    <w:tmpl w:val="34E454F0"/>
    <w:lvl w:ilvl="0">
      <w:start w:val="1"/>
      <w:numFmt w:val="bullet"/>
      <w:pStyle w:val="Bod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</w:abstractNum>
  <w:abstractNum w:abstractNumId="40">
    <w:nsid w:val="7B303EAE"/>
    <w:multiLevelType w:val="hybridMultilevel"/>
    <w:tmpl w:val="ADB4822C"/>
    <w:lvl w:ilvl="0" w:tplc="6F7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732BA5"/>
    <w:multiLevelType w:val="hybridMultilevel"/>
    <w:tmpl w:val="C270E6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7AFE5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24"/>
  </w:num>
  <w:num w:numId="4">
    <w:abstractNumId w:val="39"/>
  </w:num>
  <w:num w:numId="5">
    <w:abstractNumId w:val="23"/>
  </w:num>
  <w:num w:numId="6">
    <w:abstractNumId w:val="32"/>
  </w:num>
  <w:num w:numId="7">
    <w:abstractNumId w:val="20"/>
  </w:num>
  <w:num w:numId="8">
    <w:abstractNumId w:val="22"/>
  </w:num>
  <w:num w:numId="9">
    <w:abstractNumId w:val="2"/>
  </w:num>
  <w:num w:numId="10">
    <w:abstractNumId w:val="25"/>
  </w:num>
  <w:num w:numId="11">
    <w:abstractNumId w:val="9"/>
  </w:num>
  <w:num w:numId="12">
    <w:abstractNumId w:val="4"/>
  </w:num>
  <w:num w:numId="13">
    <w:abstractNumId w:val="19"/>
  </w:num>
  <w:num w:numId="14">
    <w:abstractNumId w:val="21"/>
  </w:num>
  <w:num w:numId="15">
    <w:abstractNumId w:val="16"/>
  </w:num>
  <w:num w:numId="16">
    <w:abstractNumId w:val="12"/>
  </w:num>
  <w:num w:numId="17">
    <w:abstractNumId w:val="31"/>
  </w:num>
  <w:num w:numId="18">
    <w:abstractNumId w:val="15"/>
  </w:num>
  <w:num w:numId="19">
    <w:abstractNumId w:val="38"/>
  </w:num>
  <w:num w:numId="20">
    <w:abstractNumId w:val="14"/>
  </w:num>
  <w:num w:numId="21">
    <w:abstractNumId w:val="28"/>
  </w:num>
  <w:num w:numId="22">
    <w:abstractNumId w:val="8"/>
  </w:num>
  <w:num w:numId="23">
    <w:abstractNumId w:val="10"/>
  </w:num>
  <w:num w:numId="24">
    <w:abstractNumId w:val="30"/>
  </w:num>
  <w:num w:numId="25">
    <w:abstractNumId w:val="36"/>
  </w:num>
  <w:num w:numId="26">
    <w:abstractNumId w:val="40"/>
  </w:num>
  <w:num w:numId="27">
    <w:abstractNumId w:val="3"/>
  </w:num>
  <w:num w:numId="28">
    <w:abstractNumId w:val="29"/>
  </w:num>
  <w:num w:numId="29">
    <w:abstractNumId w:val="34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"/>
  </w:num>
  <w:num w:numId="33">
    <w:abstractNumId w:val="26"/>
  </w:num>
  <w:num w:numId="34">
    <w:abstractNumId w:val="7"/>
  </w:num>
  <w:num w:numId="35">
    <w:abstractNumId w:val="11"/>
  </w:num>
  <w:num w:numId="36">
    <w:abstractNumId w:val="33"/>
  </w:num>
  <w:num w:numId="37">
    <w:abstractNumId w:val="4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37"/>
  </w:num>
  <w:num w:numId="43">
    <w:abstractNumId w:val="1"/>
  </w:num>
  <w:num w:numId="44">
    <w:abstractNumId w:val="33"/>
  </w:num>
  <w:num w:numId="45">
    <w:abstractNumId w:val="5"/>
  </w:num>
  <w:num w:numId="46">
    <w:abstractNumId w:val="13"/>
  </w:num>
  <w:num w:numId="47">
    <w:abstractNumId w:val="18"/>
  </w:num>
  <w:num w:numId="48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Formatting/>
  <w:defaultTabStop w:val="709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2C"/>
    <w:rsid w:val="00000BBE"/>
    <w:rsid w:val="00000F4F"/>
    <w:rsid w:val="000013D8"/>
    <w:rsid w:val="000018F2"/>
    <w:rsid w:val="0000274E"/>
    <w:rsid w:val="00002E11"/>
    <w:rsid w:val="00003001"/>
    <w:rsid w:val="000038BF"/>
    <w:rsid w:val="000040BD"/>
    <w:rsid w:val="00004F90"/>
    <w:rsid w:val="000055A2"/>
    <w:rsid w:val="0000573B"/>
    <w:rsid w:val="00005757"/>
    <w:rsid w:val="00005A69"/>
    <w:rsid w:val="00005A9B"/>
    <w:rsid w:val="00006C61"/>
    <w:rsid w:val="00006F2E"/>
    <w:rsid w:val="0001007B"/>
    <w:rsid w:val="00010577"/>
    <w:rsid w:val="00010797"/>
    <w:rsid w:val="00010E82"/>
    <w:rsid w:val="00011CB8"/>
    <w:rsid w:val="00015095"/>
    <w:rsid w:val="00015955"/>
    <w:rsid w:val="0001678C"/>
    <w:rsid w:val="0001747C"/>
    <w:rsid w:val="00017CB4"/>
    <w:rsid w:val="00017CBC"/>
    <w:rsid w:val="0002057B"/>
    <w:rsid w:val="0002058C"/>
    <w:rsid w:val="00021041"/>
    <w:rsid w:val="00022AC1"/>
    <w:rsid w:val="00023181"/>
    <w:rsid w:val="00023AE2"/>
    <w:rsid w:val="000241BC"/>
    <w:rsid w:val="000249D6"/>
    <w:rsid w:val="00024C48"/>
    <w:rsid w:val="000263D2"/>
    <w:rsid w:val="0002734C"/>
    <w:rsid w:val="000307BB"/>
    <w:rsid w:val="00030E6E"/>
    <w:rsid w:val="000318D9"/>
    <w:rsid w:val="00032BF8"/>
    <w:rsid w:val="0003426D"/>
    <w:rsid w:val="00035407"/>
    <w:rsid w:val="0003794B"/>
    <w:rsid w:val="00037F7F"/>
    <w:rsid w:val="000405DD"/>
    <w:rsid w:val="00041DE1"/>
    <w:rsid w:val="00042567"/>
    <w:rsid w:val="00042988"/>
    <w:rsid w:val="00042D28"/>
    <w:rsid w:val="000435B1"/>
    <w:rsid w:val="00045040"/>
    <w:rsid w:val="00045954"/>
    <w:rsid w:val="00046077"/>
    <w:rsid w:val="00046489"/>
    <w:rsid w:val="0004759A"/>
    <w:rsid w:val="000476A8"/>
    <w:rsid w:val="00047D9F"/>
    <w:rsid w:val="0005004C"/>
    <w:rsid w:val="00050B99"/>
    <w:rsid w:val="000515B5"/>
    <w:rsid w:val="00052A9F"/>
    <w:rsid w:val="00053079"/>
    <w:rsid w:val="000532B3"/>
    <w:rsid w:val="00054E10"/>
    <w:rsid w:val="000562C0"/>
    <w:rsid w:val="00056D61"/>
    <w:rsid w:val="00056D7C"/>
    <w:rsid w:val="000577B2"/>
    <w:rsid w:val="0005788C"/>
    <w:rsid w:val="00061127"/>
    <w:rsid w:val="000626D2"/>
    <w:rsid w:val="00063A23"/>
    <w:rsid w:val="00064585"/>
    <w:rsid w:val="000648CF"/>
    <w:rsid w:val="00065033"/>
    <w:rsid w:val="0006582E"/>
    <w:rsid w:val="00067B44"/>
    <w:rsid w:val="00067F53"/>
    <w:rsid w:val="00070862"/>
    <w:rsid w:val="00070E05"/>
    <w:rsid w:val="00070E7A"/>
    <w:rsid w:val="00070EB6"/>
    <w:rsid w:val="00071F59"/>
    <w:rsid w:val="00072744"/>
    <w:rsid w:val="00073E4E"/>
    <w:rsid w:val="00073FB8"/>
    <w:rsid w:val="00074FA3"/>
    <w:rsid w:val="00075521"/>
    <w:rsid w:val="00076090"/>
    <w:rsid w:val="0007636A"/>
    <w:rsid w:val="00076495"/>
    <w:rsid w:val="00076FB9"/>
    <w:rsid w:val="000770D5"/>
    <w:rsid w:val="00077F1C"/>
    <w:rsid w:val="00080267"/>
    <w:rsid w:val="00080FEB"/>
    <w:rsid w:val="0008230E"/>
    <w:rsid w:val="00084845"/>
    <w:rsid w:val="000848FF"/>
    <w:rsid w:val="00084A06"/>
    <w:rsid w:val="000863F9"/>
    <w:rsid w:val="00086416"/>
    <w:rsid w:val="000876F8"/>
    <w:rsid w:val="00087AD4"/>
    <w:rsid w:val="00087AE4"/>
    <w:rsid w:val="0009090D"/>
    <w:rsid w:val="00091E07"/>
    <w:rsid w:val="000932D6"/>
    <w:rsid w:val="000947AD"/>
    <w:rsid w:val="00095332"/>
    <w:rsid w:val="0009592E"/>
    <w:rsid w:val="0009655B"/>
    <w:rsid w:val="00096B4F"/>
    <w:rsid w:val="00097734"/>
    <w:rsid w:val="000A1086"/>
    <w:rsid w:val="000A1F38"/>
    <w:rsid w:val="000A213B"/>
    <w:rsid w:val="000A311C"/>
    <w:rsid w:val="000A39FD"/>
    <w:rsid w:val="000A454D"/>
    <w:rsid w:val="000A6072"/>
    <w:rsid w:val="000B00E9"/>
    <w:rsid w:val="000B1113"/>
    <w:rsid w:val="000B27CA"/>
    <w:rsid w:val="000B5136"/>
    <w:rsid w:val="000B64A4"/>
    <w:rsid w:val="000B78A3"/>
    <w:rsid w:val="000B7EE8"/>
    <w:rsid w:val="000C00CC"/>
    <w:rsid w:val="000C1242"/>
    <w:rsid w:val="000C140E"/>
    <w:rsid w:val="000C1ADD"/>
    <w:rsid w:val="000C229C"/>
    <w:rsid w:val="000C3EB1"/>
    <w:rsid w:val="000C3F6C"/>
    <w:rsid w:val="000C522D"/>
    <w:rsid w:val="000C5491"/>
    <w:rsid w:val="000C6660"/>
    <w:rsid w:val="000C6C34"/>
    <w:rsid w:val="000C6F4E"/>
    <w:rsid w:val="000C79AF"/>
    <w:rsid w:val="000D0918"/>
    <w:rsid w:val="000D0BAA"/>
    <w:rsid w:val="000D1A98"/>
    <w:rsid w:val="000D24DB"/>
    <w:rsid w:val="000D2771"/>
    <w:rsid w:val="000D58AA"/>
    <w:rsid w:val="000D59F4"/>
    <w:rsid w:val="000D5B8F"/>
    <w:rsid w:val="000D70D7"/>
    <w:rsid w:val="000E078B"/>
    <w:rsid w:val="000E2107"/>
    <w:rsid w:val="000E2A1E"/>
    <w:rsid w:val="000E343D"/>
    <w:rsid w:val="000E4124"/>
    <w:rsid w:val="000E4573"/>
    <w:rsid w:val="000E5536"/>
    <w:rsid w:val="000E584A"/>
    <w:rsid w:val="000E5AAD"/>
    <w:rsid w:val="000E5E16"/>
    <w:rsid w:val="000E7FD1"/>
    <w:rsid w:val="000F005D"/>
    <w:rsid w:val="000F0B6C"/>
    <w:rsid w:val="000F1163"/>
    <w:rsid w:val="000F1815"/>
    <w:rsid w:val="000F1B15"/>
    <w:rsid w:val="000F2E86"/>
    <w:rsid w:val="000F30AC"/>
    <w:rsid w:val="000F4A52"/>
    <w:rsid w:val="000F4CEA"/>
    <w:rsid w:val="000F519E"/>
    <w:rsid w:val="000F5EF8"/>
    <w:rsid w:val="000F607F"/>
    <w:rsid w:val="000F644C"/>
    <w:rsid w:val="000F66CD"/>
    <w:rsid w:val="000F66E7"/>
    <w:rsid w:val="000F69F9"/>
    <w:rsid w:val="000F7EF1"/>
    <w:rsid w:val="00100197"/>
    <w:rsid w:val="0010037A"/>
    <w:rsid w:val="00100396"/>
    <w:rsid w:val="00101CEC"/>
    <w:rsid w:val="00102940"/>
    <w:rsid w:val="00102F5A"/>
    <w:rsid w:val="001041F4"/>
    <w:rsid w:val="00104543"/>
    <w:rsid w:val="00104D76"/>
    <w:rsid w:val="00105BA7"/>
    <w:rsid w:val="00105C6E"/>
    <w:rsid w:val="00106A53"/>
    <w:rsid w:val="00106E51"/>
    <w:rsid w:val="00106E52"/>
    <w:rsid w:val="00107549"/>
    <w:rsid w:val="00110A71"/>
    <w:rsid w:val="00110C7F"/>
    <w:rsid w:val="001114D0"/>
    <w:rsid w:val="0011232B"/>
    <w:rsid w:val="001124E7"/>
    <w:rsid w:val="001127A4"/>
    <w:rsid w:val="00112CF0"/>
    <w:rsid w:val="00113A0A"/>
    <w:rsid w:val="001153B6"/>
    <w:rsid w:val="00115904"/>
    <w:rsid w:val="00116524"/>
    <w:rsid w:val="00116BC7"/>
    <w:rsid w:val="001171C3"/>
    <w:rsid w:val="0011733F"/>
    <w:rsid w:val="001178C8"/>
    <w:rsid w:val="001202AB"/>
    <w:rsid w:val="00120E4D"/>
    <w:rsid w:val="001215F7"/>
    <w:rsid w:val="00121F12"/>
    <w:rsid w:val="00122028"/>
    <w:rsid w:val="00122865"/>
    <w:rsid w:val="00123830"/>
    <w:rsid w:val="001242F5"/>
    <w:rsid w:val="00124556"/>
    <w:rsid w:val="00125F93"/>
    <w:rsid w:val="001262E7"/>
    <w:rsid w:val="00126461"/>
    <w:rsid w:val="001268C8"/>
    <w:rsid w:val="00126BF2"/>
    <w:rsid w:val="00126D78"/>
    <w:rsid w:val="00127887"/>
    <w:rsid w:val="00127F0F"/>
    <w:rsid w:val="0013010C"/>
    <w:rsid w:val="00130275"/>
    <w:rsid w:val="001304DA"/>
    <w:rsid w:val="00131167"/>
    <w:rsid w:val="001313B9"/>
    <w:rsid w:val="00132290"/>
    <w:rsid w:val="001325BE"/>
    <w:rsid w:val="00132B77"/>
    <w:rsid w:val="00132C50"/>
    <w:rsid w:val="001339B5"/>
    <w:rsid w:val="001349A8"/>
    <w:rsid w:val="00134B60"/>
    <w:rsid w:val="0013500C"/>
    <w:rsid w:val="0013768D"/>
    <w:rsid w:val="00137B2E"/>
    <w:rsid w:val="0014083C"/>
    <w:rsid w:val="00142181"/>
    <w:rsid w:val="0014291C"/>
    <w:rsid w:val="00143B4D"/>
    <w:rsid w:val="001442FE"/>
    <w:rsid w:val="00144498"/>
    <w:rsid w:val="00144EE2"/>
    <w:rsid w:val="00144EEA"/>
    <w:rsid w:val="001459BB"/>
    <w:rsid w:val="001461BD"/>
    <w:rsid w:val="001471F2"/>
    <w:rsid w:val="00147986"/>
    <w:rsid w:val="0015125E"/>
    <w:rsid w:val="00151FCA"/>
    <w:rsid w:val="00154B03"/>
    <w:rsid w:val="0015574B"/>
    <w:rsid w:val="0015685D"/>
    <w:rsid w:val="001569D7"/>
    <w:rsid w:val="0015724B"/>
    <w:rsid w:val="001602F2"/>
    <w:rsid w:val="0016047E"/>
    <w:rsid w:val="00160B75"/>
    <w:rsid w:val="00160C96"/>
    <w:rsid w:val="00162BEF"/>
    <w:rsid w:val="001630E2"/>
    <w:rsid w:val="0016562D"/>
    <w:rsid w:val="00165CE5"/>
    <w:rsid w:val="001714EE"/>
    <w:rsid w:val="00171BD7"/>
    <w:rsid w:val="00172072"/>
    <w:rsid w:val="00172E1A"/>
    <w:rsid w:val="0017314F"/>
    <w:rsid w:val="00173C95"/>
    <w:rsid w:val="00175F25"/>
    <w:rsid w:val="00175FA8"/>
    <w:rsid w:val="0017649A"/>
    <w:rsid w:val="00176600"/>
    <w:rsid w:val="0017688B"/>
    <w:rsid w:val="001769C3"/>
    <w:rsid w:val="00176D1B"/>
    <w:rsid w:val="0017738E"/>
    <w:rsid w:val="00177D4C"/>
    <w:rsid w:val="001813EF"/>
    <w:rsid w:val="001815B0"/>
    <w:rsid w:val="0018223C"/>
    <w:rsid w:val="00182F56"/>
    <w:rsid w:val="0018386E"/>
    <w:rsid w:val="0018428A"/>
    <w:rsid w:val="00184D06"/>
    <w:rsid w:val="00185AA3"/>
    <w:rsid w:val="0018708E"/>
    <w:rsid w:val="0018734D"/>
    <w:rsid w:val="00187415"/>
    <w:rsid w:val="00187623"/>
    <w:rsid w:val="0018783B"/>
    <w:rsid w:val="00190222"/>
    <w:rsid w:val="00190739"/>
    <w:rsid w:val="00190B9B"/>
    <w:rsid w:val="001912EF"/>
    <w:rsid w:val="0019211E"/>
    <w:rsid w:val="00192FBA"/>
    <w:rsid w:val="00193137"/>
    <w:rsid w:val="00194286"/>
    <w:rsid w:val="001947FD"/>
    <w:rsid w:val="0019535A"/>
    <w:rsid w:val="00196CA6"/>
    <w:rsid w:val="001A05B1"/>
    <w:rsid w:val="001A0A17"/>
    <w:rsid w:val="001A1229"/>
    <w:rsid w:val="001A19CB"/>
    <w:rsid w:val="001A214B"/>
    <w:rsid w:val="001A3879"/>
    <w:rsid w:val="001A3E3B"/>
    <w:rsid w:val="001A4374"/>
    <w:rsid w:val="001A4488"/>
    <w:rsid w:val="001A4A96"/>
    <w:rsid w:val="001A5FEB"/>
    <w:rsid w:val="001A622C"/>
    <w:rsid w:val="001A636E"/>
    <w:rsid w:val="001A6A3F"/>
    <w:rsid w:val="001A6C2F"/>
    <w:rsid w:val="001A7D36"/>
    <w:rsid w:val="001B04D5"/>
    <w:rsid w:val="001B0CCF"/>
    <w:rsid w:val="001B262D"/>
    <w:rsid w:val="001B3A01"/>
    <w:rsid w:val="001B3A61"/>
    <w:rsid w:val="001B47F2"/>
    <w:rsid w:val="001B5E22"/>
    <w:rsid w:val="001B6F75"/>
    <w:rsid w:val="001B7495"/>
    <w:rsid w:val="001B757C"/>
    <w:rsid w:val="001C05F6"/>
    <w:rsid w:val="001C092B"/>
    <w:rsid w:val="001C14B0"/>
    <w:rsid w:val="001C28FC"/>
    <w:rsid w:val="001C3260"/>
    <w:rsid w:val="001C337F"/>
    <w:rsid w:val="001C3A02"/>
    <w:rsid w:val="001C3BE3"/>
    <w:rsid w:val="001C460D"/>
    <w:rsid w:val="001C49C0"/>
    <w:rsid w:val="001C5089"/>
    <w:rsid w:val="001C5DFC"/>
    <w:rsid w:val="001C6DB4"/>
    <w:rsid w:val="001C70CA"/>
    <w:rsid w:val="001C7571"/>
    <w:rsid w:val="001C7583"/>
    <w:rsid w:val="001C77D3"/>
    <w:rsid w:val="001D0100"/>
    <w:rsid w:val="001D1890"/>
    <w:rsid w:val="001D30F6"/>
    <w:rsid w:val="001D67DB"/>
    <w:rsid w:val="001D684B"/>
    <w:rsid w:val="001D7C1B"/>
    <w:rsid w:val="001D7E50"/>
    <w:rsid w:val="001E014E"/>
    <w:rsid w:val="001E163F"/>
    <w:rsid w:val="001E1643"/>
    <w:rsid w:val="001E3036"/>
    <w:rsid w:val="001E3D86"/>
    <w:rsid w:val="001E4287"/>
    <w:rsid w:val="001E4667"/>
    <w:rsid w:val="001E4C54"/>
    <w:rsid w:val="001E50F8"/>
    <w:rsid w:val="001E51F8"/>
    <w:rsid w:val="001E5356"/>
    <w:rsid w:val="001E6F94"/>
    <w:rsid w:val="001E74C5"/>
    <w:rsid w:val="001E7C92"/>
    <w:rsid w:val="001F2830"/>
    <w:rsid w:val="001F3A3B"/>
    <w:rsid w:val="001F3AD0"/>
    <w:rsid w:val="001F3E8C"/>
    <w:rsid w:val="001F428A"/>
    <w:rsid w:val="001F4B70"/>
    <w:rsid w:val="001F55F8"/>
    <w:rsid w:val="001F5877"/>
    <w:rsid w:val="001F7044"/>
    <w:rsid w:val="001F7AD9"/>
    <w:rsid w:val="001F7F63"/>
    <w:rsid w:val="0020088C"/>
    <w:rsid w:val="002010C7"/>
    <w:rsid w:val="002016E3"/>
    <w:rsid w:val="00201752"/>
    <w:rsid w:val="002028D8"/>
    <w:rsid w:val="00202D19"/>
    <w:rsid w:val="00203B4B"/>
    <w:rsid w:val="00204470"/>
    <w:rsid w:val="0020470A"/>
    <w:rsid w:val="002050C9"/>
    <w:rsid w:val="002053E3"/>
    <w:rsid w:val="00206FB5"/>
    <w:rsid w:val="002102F4"/>
    <w:rsid w:val="002105D5"/>
    <w:rsid w:val="002106BC"/>
    <w:rsid w:val="002108A3"/>
    <w:rsid w:val="002113A6"/>
    <w:rsid w:val="00211816"/>
    <w:rsid w:val="00211C35"/>
    <w:rsid w:val="002123DC"/>
    <w:rsid w:val="002144F9"/>
    <w:rsid w:val="00214B51"/>
    <w:rsid w:val="0021613B"/>
    <w:rsid w:val="002207F2"/>
    <w:rsid w:val="002214E1"/>
    <w:rsid w:val="00221C63"/>
    <w:rsid w:val="00221C95"/>
    <w:rsid w:val="002235B1"/>
    <w:rsid w:val="00223AB3"/>
    <w:rsid w:val="00224F36"/>
    <w:rsid w:val="002260EC"/>
    <w:rsid w:val="00230799"/>
    <w:rsid w:val="00230820"/>
    <w:rsid w:val="00231B78"/>
    <w:rsid w:val="00231D76"/>
    <w:rsid w:val="00232622"/>
    <w:rsid w:val="00232F6F"/>
    <w:rsid w:val="00233AF8"/>
    <w:rsid w:val="002348D2"/>
    <w:rsid w:val="00234C07"/>
    <w:rsid w:val="00236201"/>
    <w:rsid w:val="0023627D"/>
    <w:rsid w:val="0023643F"/>
    <w:rsid w:val="00236909"/>
    <w:rsid w:val="00237054"/>
    <w:rsid w:val="00237AA1"/>
    <w:rsid w:val="00237C22"/>
    <w:rsid w:val="00240079"/>
    <w:rsid w:val="00240F18"/>
    <w:rsid w:val="002419A5"/>
    <w:rsid w:val="00242A6F"/>
    <w:rsid w:val="00243EF4"/>
    <w:rsid w:val="002448ED"/>
    <w:rsid w:val="002469FF"/>
    <w:rsid w:val="00246DDF"/>
    <w:rsid w:val="002470BD"/>
    <w:rsid w:val="00247355"/>
    <w:rsid w:val="00247A5E"/>
    <w:rsid w:val="0025005B"/>
    <w:rsid w:val="00250836"/>
    <w:rsid w:val="0025235C"/>
    <w:rsid w:val="00253723"/>
    <w:rsid w:val="00253D36"/>
    <w:rsid w:val="00255943"/>
    <w:rsid w:val="002569A7"/>
    <w:rsid w:val="00257836"/>
    <w:rsid w:val="00257AFF"/>
    <w:rsid w:val="00260114"/>
    <w:rsid w:val="00260290"/>
    <w:rsid w:val="00260337"/>
    <w:rsid w:val="00260868"/>
    <w:rsid w:val="00260992"/>
    <w:rsid w:val="00261261"/>
    <w:rsid w:val="002615C1"/>
    <w:rsid w:val="00262252"/>
    <w:rsid w:val="00262D4C"/>
    <w:rsid w:val="0026313F"/>
    <w:rsid w:val="002641BD"/>
    <w:rsid w:val="002645EC"/>
    <w:rsid w:val="0026496F"/>
    <w:rsid w:val="00264ECE"/>
    <w:rsid w:val="0026590F"/>
    <w:rsid w:val="00266EC6"/>
    <w:rsid w:val="00267D93"/>
    <w:rsid w:val="0027098A"/>
    <w:rsid w:val="00272734"/>
    <w:rsid w:val="002740D2"/>
    <w:rsid w:val="0027475B"/>
    <w:rsid w:val="002754FF"/>
    <w:rsid w:val="002762F2"/>
    <w:rsid w:val="00276929"/>
    <w:rsid w:val="00277267"/>
    <w:rsid w:val="00277F01"/>
    <w:rsid w:val="00280145"/>
    <w:rsid w:val="00280650"/>
    <w:rsid w:val="00280BE9"/>
    <w:rsid w:val="00281734"/>
    <w:rsid w:val="0028182D"/>
    <w:rsid w:val="00281929"/>
    <w:rsid w:val="00283265"/>
    <w:rsid w:val="002849B8"/>
    <w:rsid w:val="00284E9E"/>
    <w:rsid w:val="00286726"/>
    <w:rsid w:val="002905E8"/>
    <w:rsid w:val="00291383"/>
    <w:rsid w:val="00291498"/>
    <w:rsid w:val="00292C52"/>
    <w:rsid w:val="00292C71"/>
    <w:rsid w:val="00293300"/>
    <w:rsid w:val="00293A8A"/>
    <w:rsid w:val="00294828"/>
    <w:rsid w:val="00294DC6"/>
    <w:rsid w:val="0029589C"/>
    <w:rsid w:val="00296B73"/>
    <w:rsid w:val="00297F8A"/>
    <w:rsid w:val="002A0106"/>
    <w:rsid w:val="002A0B38"/>
    <w:rsid w:val="002A0D03"/>
    <w:rsid w:val="002A1011"/>
    <w:rsid w:val="002A1259"/>
    <w:rsid w:val="002A12E4"/>
    <w:rsid w:val="002A155B"/>
    <w:rsid w:val="002A3BD1"/>
    <w:rsid w:val="002A3CBE"/>
    <w:rsid w:val="002A7D42"/>
    <w:rsid w:val="002B0CAB"/>
    <w:rsid w:val="002B255D"/>
    <w:rsid w:val="002B2908"/>
    <w:rsid w:val="002B2A13"/>
    <w:rsid w:val="002B2BA7"/>
    <w:rsid w:val="002B30F0"/>
    <w:rsid w:val="002B31E6"/>
    <w:rsid w:val="002B42D2"/>
    <w:rsid w:val="002B483E"/>
    <w:rsid w:val="002B5FB3"/>
    <w:rsid w:val="002B6B42"/>
    <w:rsid w:val="002B72E1"/>
    <w:rsid w:val="002C024B"/>
    <w:rsid w:val="002C0267"/>
    <w:rsid w:val="002C0DF7"/>
    <w:rsid w:val="002C0E14"/>
    <w:rsid w:val="002C22A3"/>
    <w:rsid w:val="002C2989"/>
    <w:rsid w:val="002C2A68"/>
    <w:rsid w:val="002C3F5F"/>
    <w:rsid w:val="002C493D"/>
    <w:rsid w:val="002C5723"/>
    <w:rsid w:val="002C5F10"/>
    <w:rsid w:val="002C601E"/>
    <w:rsid w:val="002C6952"/>
    <w:rsid w:val="002C752B"/>
    <w:rsid w:val="002C7984"/>
    <w:rsid w:val="002C7DCB"/>
    <w:rsid w:val="002D0873"/>
    <w:rsid w:val="002D0C80"/>
    <w:rsid w:val="002D1924"/>
    <w:rsid w:val="002D20B3"/>
    <w:rsid w:val="002D26AE"/>
    <w:rsid w:val="002D2B9A"/>
    <w:rsid w:val="002D3598"/>
    <w:rsid w:val="002D39D5"/>
    <w:rsid w:val="002D558B"/>
    <w:rsid w:val="002D6943"/>
    <w:rsid w:val="002D6CBC"/>
    <w:rsid w:val="002D79EE"/>
    <w:rsid w:val="002E0B71"/>
    <w:rsid w:val="002E1B88"/>
    <w:rsid w:val="002E213B"/>
    <w:rsid w:val="002E270C"/>
    <w:rsid w:val="002E3293"/>
    <w:rsid w:val="002E3564"/>
    <w:rsid w:val="002E378A"/>
    <w:rsid w:val="002E3954"/>
    <w:rsid w:val="002E46A3"/>
    <w:rsid w:val="002E6F7F"/>
    <w:rsid w:val="002F0133"/>
    <w:rsid w:val="002F06AB"/>
    <w:rsid w:val="002F0701"/>
    <w:rsid w:val="002F16BE"/>
    <w:rsid w:val="002F1DA3"/>
    <w:rsid w:val="002F22D6"/>
    <w:rsid w:val="002F2896"/>
    <w:rsid w:val="002F2EEB"/>
    <w:rsid w:val="002F33CA"/>
    <w:rsid w:val="002F3522"/>
    <w:rsid w:val="002F3D19"/>
    <w:rsid w:val="002F4785"/>
    <w:rsid w:val="002F4BA6"/>
    <w:rsid w:val="002F6F84"/>
    <w:rsid w:val="002F7CCB"/>
    <w:rsid w:val="0030117A"/>
    <w:rsid w:val="0030150E"/>
    <w:rsid w:val="00301F91"/>
    <w:rsid w:val="00302085"/>
    <w:rsid w:val="00302A5B"/>
    <w:rsid w:val="00302EE9"/>
    <w:rsid w:val="0030389B"/>
    <w:rsid w:val="00303952"/>
    <w:rsid w:val="00303AFE"/>
    <w:rsid w:val="00304120"/>
    <w:rsid w:val="00304148"/>
    <w:rsid w:val="00304282"/>
    <w:rsid w:val="00304F8A"/>
    <w:rsid w:val="00305B45"/>
    <w:rsid w:val="003068E6"/>
    <w:rsid w:val="00307206"/>
    <w:rsid w:val="0031013E"/>
    <w:rsid w:val="003105B3"/>
    <w:rsid w:val="00311AE8"/>
    <w:rsid w:val="00314F58"/>
    <w:rsid w:val="00315525"/>
    <w:rsid w:val="00315879"/>
    <w:rsid w:val="00315F5B"/>
    <w:rsid w:val="003168EA"/>
    <w:rsid w:val="00316D66"/>
    <w:rsid w:val="00316F13"/>
    <w:rsid w:val="00317035"/>
    <w:rsid w:val="003203C9"/>
    <w:rsid w:val="0032076B"/>
    <w:rsid w:val="00320C95"/>
    <w:rsid w:val="00320DAE"/>
    <w:rsid w:val="00321E34"/>
    <w:rsid w:val="0032283C"/>
    <w:rsid w:val="00322C84"/>
    <w:rsid w:val="003231DB"/>
    <w:rsid w:val="00323704"/>
    <w:rsid w:val="003248B8"/>
    <w:rsid w:val="00325347"/>
    <w:rsid w:val="0032581C"/>
    <w:rsid w:val="00325A2D"/>
    <w:rsid w:val="00327AE9"/>
    <w:rsid w:val="00330436"/>
    <w:rsid w:val="00330834"/>
    <w:rsid w:val="003315F8"/>
    <w:rsid w:val="00332103"/>
    <w:rsid w:val="003323D7"/>
    <w:rsid w:val="00332FFA"/>
    <w:rsid w:val="00333349"/>
    <w:rsid w:val="003333A2"/>
    <w:rsid w:val="003333C3"/>
    <w:rsid w:val="003336B7"/>
    <w:rsid w:val="003336C1"/>
    <w:rsid w:val="003342A4"/>
    <w:rsid w:val="00334BD0"/>
    <w:rsid w:val="003432D6"/>
    <w:rsid w:val="00344092"/>
    <w:rsid w:val="003451D4"/>
    <w:rsid w:val="00346237"/>
    <w:rsid w:val="00346597"/>
    <w:rsid w:val="003465C6"/>
    <w:rsid w:val="00346918"/>
    <w:rsid w:val="00346BB8"/>
    <w:rsid w:val="00347199"/>
    <w:rsid w:val="00347BDB"/>
    <w:rsid w:val="00352A3D"/>
    <w:rsid w:val="0035335B"/>
    <w:rsid w:val="00353AC5"/>
    <w:rsid w:val="00353B4B"/>
    <w:rsid w:val="00353B51"/>
    <w:rsid w:val="003601CC"/>
    <w:rsid w:val="00360455"/>
    <w:rsid w:val="003607BF"/>
    <w:rsid w:val="00360D47"/>
    <w:rsid w:val="00364429"/>
    <w:rsid w:val="0036514A"/>
    <w:rsid w:val="0036765A"/>
    <w:rsid w:val="003679F2"/>
    <w:rsid w:val="00367A52"/>
    <w:rsid w:val="00367EC4"/>
    <w:rsid w:val="0037058A"/>
    <w:rsid w:val="003705A0"/>
    <w:rsid w:val="00370C90"/>
    <w:rsid w:val="00372100"/>
    <w:rsid w:val="00372337"/>
    <w:rsid w:val="00373841"/>
    <w:rsid w:val="00373C5D"/>
    <w:rsid w:val="00373F75"/>
    <w:rsid w:val="003741C8"/>
    <w:rsid w:val="003752B7"/>
    <w:rsid w:val="003758A9"/>
    <w:rsid w:val="003766A8"/>
    <w:rsid w:val="00376862"/>
    <w:rsid w:val="00376AE2"/>
    <w:rsid w:val="003777F6"/>
    <w:rsid w:val="003818F8"/>
    <w:rsid w:val="00381AE2"/>
    <w:rsid w:val="003825D9"/>
    <w:rsid w:val="00383E57"/>
    <w:rsid w:val="00383FC9"/>
    <w:rsid w:val="00384ABA"/>
    <w:rsid w:val="00385BF6"/>
    <w:rsid w:val="00385C05"/>
    <w:rsid w:val="00386345"/>
    <w:rsid w:val="00386F99"/>
    <w:rsid w:val="0038791C"/>
    <w:rsid w:val="00387B9D"/>
    <w:rsid w:val="0039044E"/>
    <w:rsid w:val="00390747"/>
    <w:rsid w:val="00391296"/>
    <w:rsid w:val="003920A7"/>
    <w:rsid w:val="003922CF"/>
    <w:rsid w:val="0039268E"/>
    <w:rsid w:val="00392BB7"/>
    <w:rsid w:val="00393667"/>
    <w:rsid w:val="0039370A"/>
    <w:rsid w:val="003938C9"/>
    <w:rsid w:val="00393E45"/>
    <w:rsid w:val="003963D6"/>
    <w:rsid w:val="00396E56"/>
    <w:rsid w:val="003A0906"/>
    <w:rsid w:val="003A26E0"/>
    <w:rsid w:val="003A35EC"/>
    <w:rsid w:val="003A424D"/>
    <w:rsid w:val="003A5C67"/>
    <w:rsid w:val="003A61CC"/>
    <w:rsid w:val="003A7869"/>
    <w:rsid w:val="003A798B"/>
    <w:rsid w:val="003A7D60"/>
    <w:rsid w:val="003B0332"/>
    <w:rsid w:val="003B042A"/>
    <w:rsid w:val="003B0B14"/>
    <w:rsid w:val="003B13B9"/>
    <w:rsid w:val="003B1761"/>
    <w:rsid w:val="003B179B"/>
    <w:rsid w:val="003B314A"/>
    <w:rsid w:val="003B4424"/>
    <w:rsid w:val="003C182F"/>
    <w:rsid w:val="003C1EA7"/>
    <w:rsid w:val="003C21BC"/>
    <w:rsid w:val="003C2E1F"/>
    <w:rsid w:val="003C5265"/>
    <w:rsid w:val="003C5C15"/>
    <w:rsid w:val="003C6E23"/>
    <w:rsid w:val="003C72DD"/>
    <w:rsid w:val="003C789F"/>
    <w:rsid w:val="003C7B63"/>
    <w:rsid w:val="003D11C3"/>
    <w:rsid w:val="003D20A5"/>
    <w:rsid w:val="003D2AB4"/>
    <w:rsid w:val="003D353C"/>
    <w:rsid w:val="003D38BC"/>
    <w:rsid w:val="003D39C0"/>
    <w:rsid w:val="003D41C6"/>
    <w:rsid w:val="003D5A55"/>
    <w:rsid w:val="003D6D6F"/>
    <w:rsid w:val="003D74B3"/>
    <w:rsid w:val="003D7E8A"/>
    <w:rsid w:val="003E0B0B"/>
    <w:rsid w:val="003E0E32"/>
    <w:rsid w:val="003E1193"/>
    <w:rsid w:val="003E2109"/>
    <w:rsid w:val="003E2D1E"/>
    <w:rsid w:val="003E2E20"/>
    <w:rsid w:val="003E4762"/>
    <w:rsid w:val="003E4B2D"/>
    <w:rsid w:val="003E50A3"/>
    <w:rsid w:val="003E51BF"/>
    <w:rsid w:val="003E5761"/>
    <w:rsid w:val="003E5ABA"/>
    <w:rsid w:val="003E5B28"/>
    <w:rsid w:val="003E5C86"/>
    <w:rsid w:val="003E6464"/>
    <w:rsid w:val="003E6A3C"/>
    <w:rsid w:val="003E6A59"/>
    <w:rsid w:val="003E6FD8"/>
    <w:rsid w:val="003E7054"/>
    <w:rsid w:val="003E70C5"/>
    <w:rsid w:val="003E78BB"/>
    <w:rsid w:val="003E78F7"/>
    <w:rsid w:val="003F02B0"/>
    <w:rsid w:val="003F0C86"/>
    <w:rsid w:val="003F1FAD"/>
    <w:rsid w:val="003F3B66"/>
    <w:rsid w:val="003F4115"/>
    <w:rsid w:val="003F7664"/>
    <w:rsid w:val="003F76F2"/>
    <w:rsid w:val="003F7773"/>
    <w:rsid w:val="003F7E00"/>
    <w:rsid w:val="00400F85"/>
    <w:rsid w:val="00401E69"/>
    <w:rsid w:val="00403267"/>
    <w:rsid w:val="00403A10"/>
    <w:rsid w:val="00403BCD"/>
    <w:rsid w:val="004048C4"/>
    <w:rsid w:val="0040498A"/>
    <w:rsid w:val="0040500D"/>
    <w:rsid w:val="00405AA0"/>
    <w:rsid w:val="00405AF1"/>
    <w:rsid w:val="00407804"/>
    <w:rsid w:val="0040794D"/>
    <w:rsid w:val="00410055"/>
    <w:rsid w:val="00410251"/>
    <w:rsid w:val="0041233A"/>
    <w:rsid w:val="0041337F"/>
    <w:rsid w:val="00413A2B"/>
    <w:rsid w:val="00413B04"/>
    <w:rsid w:val="00414A36"/>
    <w:rsid w:val="00414DAC"/>
    <w:rsid w:val="00416038"/>
    <w:rsid w:val="00416708"/>
    <w:rsid w:val="00417EA7"/>
    <w:rsid w:val="00420201"/>
    <w:rsid w:val="00420F56"/>
    <w:rsid w:val="00421727"/>
    <w:rsid w:val="00421796"/>
    <w:rsid w:val="00421801"/>
    <w:rsid w:val="004223A8"/>
    <w:rsid w:val="00423611"/>
    <w:rsid w:val="00423F4E"/>
    <w:rsid w:val="00425252"/>
    <w:rsid w:val="0042552E"/>
    <w:rsid w:val="00425DD2"/>
    <w:rsid w:val="00426BC6"/>
    <w:rsid w:val="0042739F"/>
    <w:rsid w:val="00427CEB"/>
    <w:rsid w:val="00430CC8"/>
    <w:rsid w:val="00430EDE"/>
    <w:rsid w:val="0043260A"/>
    <w:rsid w:val="00432DB1"/>
    <w:rsid w:val="00433CDE"/>
    <w:rsid w:val="00433F8B"/>
    <w:rsid w:val="00433FF1"/>
    <w:rsid w:val="004351CB"/>
    <w:rsid w:val="00435B49"/>
    <w:rsid w:val="0043620D"/>
    <w:rsid w:val="004363AA"/>
    <w:rsid w:val="00440F82"/>
    <w:rsid w:val="004415E8"/>
    <w:rsid w:val="00441D53"/>
    <w:rsid w:val="004427C3"/>
    <w:rsid w:val="0044309D"/>
    <w:rsid w:val="00443C8A"/>
    <w:rsid w:val="00446B69"/>
    <w:rsid w:val="00446C7A"/>
    <w:rsid w:val="00450141"/>
    <w:rsid w:val="00452938"/>
    <w:rsid w:val="00452C0F"/>
    <w:rsid w:val="00452D0C"/>
    <w:rsid w:val="00452FB6"/>
    <w:rsid w:val="00453B6A"/>
    <w:rsid w:val="00453BA1"/>
    <w:rsid w:val="00454F68"/>
    <w:rsid w:val="00455C6E"/>
    <w:rsid w:val="004624F5"/>
    <w:rsid w:val="004625EB"/>
    <w:rsid w:val="00462BC0"/>
    <w:rsid w:val="00462E8A"/>
    <w:rsid w:val="00463459"/>
    <w:rsid w:val="0046382D"/>
    <w:rsid w:val="0046633F"/>
    <w:rsid w:val="00466442"/>
    <w:rsid w:val="00467CB5"/>
    <w:rsid w:val="00467D20"/>
    <w:rsid w:val="00467EA4"/>
    <w:rsid w:val="004700D4"/>
    <w:rsid w:val="004701AA"/>
    <w:rsid w:val="004705B8"/>
    <w:rsid w:val="00470CC8"/>
    <w:rsid w:val="00470D9B"/>
    <w:rsid w:val="00471532"/>
    <w:rsid w:val="004716ED"/>
    <w:rsid w:val="004723DB"/>
    <w:rsid w:val="00472F26"/>
    <w:rsid w:val="00473053"/>
    <w:rsid w:val="004735FF"/>
    <w:rsid w:val="004736A6"/>
    <w:rsid w:val="00473EB2"/>
    <w:rsid w:val="00473FFB"/>
    <w:rsid w:val="0047493F"/>
    <w:rsid w:val="00475630"/>
    <w:rsid w:val="00475E1D"/>
    <w:rsid w:val="0047692B"/>
    <w:rsid w:val="004775F9"/>
    <w:rsid w:val="0048052E"/>
    <w:rsid w:val="00483362"/>
    <w:rsid w:val="0048384C"/>
    <w:rsid w:val="00483984"/>
    <w:rsid w:val="00483D80"/>
    <w:rsid w:val="0048553E"/>
    <w:rsid w:val="00485B9A"/>
    <w:rsid w:val="00485ECC"/>
    <w:rsid w:val="004865E7"/>
    <w:rsid w:val="00486946"/>
    <w:rsid w:val="00486B85"/>
    <w:rsid w:val="00487127"/>
    <w:rsid w:val="00490085"/>
    <w:rsid w:val="0049055E"/>
    <w:rsid w:val="004917E2"/>
    <w:rsid w:val="004920B4"/>
    <w:rsid w:val="00493354"/>
    <w:rsid w:val="00493BAE"/>
    <w:rsid w:val="00493D33"/>
    <w:rsid w:val="0049489B"/>
    <w:rsid w:val="00494DC1"/>
    <w:rsid w:val="00495553"/>
    <w:rsid w:val="004956A9"/>
    <w:rsid w:val="00495E01"/>
    <w:rsid w:val="004962CB"/>
    <w:rsid w:val="00496434"/>
    <w:rsid w:val="00497019"/>
    <w:rsid w:val="00497B29"/>
    <w:rsid w:val="004A03B5"/>
    <w:rsid w:val="004A03B6"/>
    <w:rsid w:val="004A06A5"/>
    <w:rsid w:val="004A0B7F"/>
    <w:rsid w:val="004A159D"/>
    <w:rsid w:val="004A188B"/>
    <w:rsid w:val="004A1928"/>
    <w:rsid w:val="004A1B74"/>
    <w:rsid w:val="004A29A4"/>
    <w:rsid w:val="004A2B16"/>
    <w:rsid w:val="004A4A2A"/>
    <w:rsid w:val="004A5172"/>
    <w:rsid w:val="004A66A2"/>
    <w:rsid w:val="004A6B7B"/>
    <w:rsid w:val="004A7812"/>
    <w:rsid w:val="004A7E5E"/>
    <w:rsid w:val="004B01C1"/>
    <w:rsid w:val="004B0ADD"/>
    <w:rsid w:val="004B1017"/>
    <w:rsid w:val="004B198F"/>
    <w:rsid w:val="004B1CC8"/>
    <w:rsid w:val="004B2222"/>
    <w:rsid w:val="004B23E4"/>
    <w:rsid w:val="004B27BC"/>
    <w:rsid w:val="004B325E"/>
    <w:rsid w:val="004B34D4"/>
    <w:rsid w:val="004B3AF5"/>
    <w:rsid w:val="004B400D"/>
    <w:rsid w:val="004B5C20"/>
    <w:rsid w:val="004B69B9"/>
    <w:rsid w:val="004B6D2A"/>
    <w:rsid w:val="004B7029"/>
    <w:rsid w:val="004B7850"/>
    <w:rsid w:val="004C0E69"/>
    <w:rsid w:val="004C302C"/>
    <w:rsid w:val="004C34AB"/>
    <w:rsid w:val="004C3BE1"/>
    <w:rsid w:val="004C3D91"/>
    <w:rsid w:val="004C3EF5"/>
    <w:rsid w:val="004C543B"/>
    <w:rsid w:val="004C7086"/>
    <w:rsid w:val="004C7095"/>
    <w:rsid w:val="004C7236"/>
    <w:rsid w:val="004C7971"/>
    <w:rsid w:val="004D0453"/>
    <w:rsid w:val="004D07D5"/>
    <w:rsid w:val="004D085C"/>
    <w:rsid w:val="004D1262"/>
    <w:rsid w:val="004D136F"/>
    <w:rsid w:val="004D1B83"/>
    <w:rsid w:val="004D378D"/>
    <w:rsid w:val="004D4E5E"/>
    <w:rsid w:val="004D5182"/>
    <w:rsid w:val="004D58FA"/>
    <w:rsid w:val="004D5B69"/>
    <w:rsid w:val="004D5DCA"/>
    <w:rsid w:val="004D5E96"/>
    <w:rsid w:val="004D6A0F"/>
    <w:rsid w:val="004E05BB"/>
    <w:rsid w:val="004E11F0"/>
    <w:rsid w:val="004E1820"/>
    <w:rsid w:val="004E2B95"/>
    <w:rsid w:val="004E356F"/>
    <w:rsid w:val="004E35D0"/>
    <w:rsid w:val="004E43B1"/>
    <w:rsid w:val="004E4532"/>
    <w:rsid w:val="004E4B19"/>
    <w:rsid w:val="004E6FA0"/>
    <w:rsid w:val="004E7808"/>
    <w:rsid w:val="004E788D"/>
    <w:rsid w:val="004E7978"/>
    <w:rsid w:val="004F0BF0"/>
    <w:rsid w:val="004F312C"/>
    <w:rsid w:val="004F48E6"/>
    <w:rsid w:val="004F550C"/>
    <w:rsid w:val="004F6BA6"/>
    <w:rsid w:val="004F6E35"/>
    <w:rsid w:val="004F7242"/>
    <w:rsid w:val="004F7E0B"/>
    <w:rsid w:val="005001D9"/>
    <w:rsid w:val="0050058D"/>
    <w:rsid w:val="005012BC"/>
    <w:rsid w:val="00501E5A"/>
    <w:rsid w:val="00501F33"/>
    <w:rsid w:val="00501FA7"/>
    <w:rsid w:val="005026CE"/>
    <w:rsid w:val="0050387F"/>
    <w:rsid w:val="00505B66"/>
    <w:rsid w:val="00506019"/>
    <w:rsid w:val="00506A44"/>
    <w:rsid w:val="005072E0"/>
    <w:rsid w:val="0050749B"/>
    <w:rsid w:val="005103AF"/>
    <w:rsid w:val="00510476"/>
    <w:rsid w:val="005109DB"/>
    <w:rsid w:val="005119CA"/>
    <w:rsid w:val="005124C5"/>
    <w:rsid w:val="00512974"/>
    <w:rsid w:val="00512FFA"/>
    <w:rsid w:val="00513B03"/>
    <w:rsid w:val="00513D0B"/>
    <w:rsid w:val="0051464B"/>
    <w:rsid w:val="00515498"/>
    <w:rsid w:val="0051579E"/>
    <w:rsid w:val="00517305"/>
    <w:rsid w:val="005173B9"/>
    <w:rsid w:val="00520022"/>
    <w:rsid w:val="005203B2"/>
    <w:rsid w:val="005209CE"/>
    <w:rsid w:val="00521098"/>
    <w:rsid w:val="00521427"/>
    <w:rsid w:val="00522635"/>
    <w:rsid w:val="00522864"/>
    <w:rsid w:val="005235E3"/>
    <w:rsid w:val="00524DDF"/>
    <w:rsid w:val="00525B52"/>
    <w:rsid w:val="00531219"/>
    <w:rsid w:val="00531490"/>
    <w:rsid w:val="005317D2"/>
    <w:rsid w:val="00532D4F"/>
    <w:rsid w:val="00532FE6"/>
    <w:rsid w:val="00534503"/>
    <w:rsid w:val="00534A08"/>
    <w:rsid w:val="00534D92"/>
    <w:rsid w:val="00536656"/>
    <w:rsid w:val="00536EE4"/>
    <w:rsid w:val="00540074"/>
    <w:rsid w:val="0054028F"/>
    <w:rsid w:val="00540433"/>
    <w:rsid w:val="00540F57"/>
    <w:rsid w:val="005417EB"/>
    <w:rsid w:val="0054255C"/>
    <w:rsid w:val="00543453"/>
    <w:rsid w:val="005435AC"/>
    <w:rsid w:val="005440E1"/>
    <w:rsid w:val="00545078"/>
    <w:rsid w:val="005453CE"/>
    <w:rsid w:val="00546E2B"/>
    <w:rsid w:val="0054788F"/>
    <w:rsid w:val="005478E9"/>
    <w:rsid w:val="0055020F"/>
    <w:rsid w:val="005520B0"/>
    <w:rsid w:val="00552859"/>
    <w:rsid w:val="0055427A"/>
    <w:rsid w:val="00554E52"/>
    <w:rsid w:val="00554F97"/>
    <w:rsid w:val="00557290"/>
    <w:rsid w:val="00560240"/>
    <w:rsid w:val="00560B5B"/>
    <w:rsid w:val="00561055"/>
    <w:rsid w:val="005611F3"/>
    <w:rsid w:val="00561617"/>
    <w:rsid w:val="00561B30"/>
    <w:rsid w:val="00562F56"/>
    <w:rsid w:val="0056461E"/>
    <w:rsid w:val="005646C1"/>
    <w:rsid w:val="0056470D"/>
    <w:rsid w:val="00565EAC"/>
    <w:rsid w:val="00566199"/>
    <w:rsid w:val="0056675F"/>
    <w:rsid w:val="00566B09"/>
    <w:rsid w:val="00566B2B"/>
    <w:rsid w:val="00567035"/>
    <w:rsid w:val="0057045B"/>
    <w:rsid w:val="00570493"/>
    <w:rsid w:val="00570A78"/>
    <w:rsid w:val="00570B0E"/>
    <w:rsid w:val="0057122B"/>
    <w:rsid w:val="005716CA"/>
    <w:rsid w:val="005719B7"/>
    <w:rsid w:val="00572355"/>
    <w:rsid w:val="00572FBC"/>
    <w:rsid w:val="00573BD9"/>
    <w:rsid w:val="00574589"/>
    <w:rsid w:val="00574644"/>
    <w:rsid w:val="00575738"/>
    <w:rsid w:val="0057751C"/>
    <w:rsid w:val="00580016"/>
    <w:rsid w:val="00580E29"/>
    <w:rsid w:val="00581BEE"/>
    <w:rsid w:val="00582F46"/>
    <w:rsid w:val="005835AF"/>
    <w:rsid w:val="005846C5"/>
    <w:rsid w:val="005852FA"/>
    <w:rsid w:val="00585446"/>
    <w:rsid w:val="0058610D"/>
    <w:rsid w:val="00586970"/>
    <w:rsid w:val="00586EC6"/>
    <w:rsid w:val="00586F2D"/>
    <w:rsid w:val="005905AD"/>
    <w:rsid w:val="00590DAB"/>
    <w:rsid w:val="0059237D"/>
    <w:rsid w:val="00593F06"/>
    <w:rsid w:val="00594981"/>
    <w:rsid w:val="00595FCB"/>
    <w:rsid w:val="0059743B"/>
    <w:rsid w:val="005A01E6"/>
    <w:rsid w:val="005A026B"/>
    <w:rsid w:val="005A10B3"/>
    <w:rsid w:val="005A19CB"/>
    <w:rsid w:val="005A2259"/>
    <w:rsid w:val="005A3325"/>
    <w:rsid w:val="005A4281"/>
    <w:rsid w:val="005A4629"/>
    <w:rsid w:val="005A534F"/>
    <w:rsid w:val="005A5A74"/>
    <w:rsid w:val="005B0766"/>
    <w:rsid w:val="005B105B"/>
    <w:rsid w:val="005B269A"/>
    <w:rsid w:val="005B2C29"/>
    <w:rsid w:val="005B2C8F"/>
    <w:rsid w:val="005B314C"/>
    <w:rsid w:val="005B3254"/>
    <w:rsid w:val="005B37DF"/>
    <w:rsid w:val="005B3F04"/>
    <w:rsid w:val="005B49DA"/>
    <w:rsid w:val="005B53B0"/>
    <w:rsid w:val="005B617D"/>
    <w:rsid w:val="005B6A6A"/>
    <w:rsid w:val="005B7444"/>
    <w:rsid w:val="005B74EA"/>
    <w:rsid w:val="005B7B0F"/>
    <w:rsid w:val="005C1CD4"/>
    <w:rsid w:val="005C23FB"/>
    <w:rsid w:val="005C2962"/>
    <w:rsid w:val="005C3A45"/>
    <w:rsid w:val="005C3B64"/>
    <w:rsid w:val="005C4779"/>
    <w:rsid w:val="005C4F90"/>
    <w:rsid w:val="005C5D84"/>
    <w:rsid w:val="005C64F9"/>
    <w:rsid w:val="005C7086"/>
    <w:rsid w:val="005C71D9"/>
    <w:rsid w:val="005C7A0B"/>
    <w:rsid w:val="005C7E67"/>
    <w:rsid w:val="005D00F0"/>
    <w:rsid w:val="005D12B8"/>
    <w:rsid w:val="005D14B8"/>
    <w:rsid w:val="005D14C9"/>
    <w:rsid w:val="005D33EB"/>
    <w:rsid w:val="005D398F"/>
    <w:rsid w:val="005D3DB4"/>
    <w:rsid w:val="005D40EE"/>
    <w:rsid w:val="005D529D"/>
    <w:rsid w:val="005D5999"/>
    <w:rsid w:val="005D719C"/>
    <w:rsid w:val="005D7C1E"/>
    <w:rsid w:val="005E1D48"/>
    <w:rsid w:val="005E213F"/>
    <w:rsid w:val="005E27F5"/>
    <w:rsid w:val="005E2E7A"/>
    <w:rsid w:val="005E3672"/>
    <w:rsid w:val="005E3DAD"/>
    <w:rsid w:val="005E4524"/>
    <w:rsid w:val="005E4DB7"/>
    <w:rsid w:val="005E5D2D"/>
    <w:rsid w:val="005E626D"/>
    <w:rsid w:val="005E6DC8"/>
    <w:rsid w:val="005E6E5C"/>
    <w:rsid w:val="005E753B"/>
    <w:rsid w:val="005E76A8"/>
    <w:rsid w:val="005E7A27"/>
    <w:rsid w:val="005E7B0C"/>
    <w:rsid w:val="005E7B39"/>
    <w:rsid w:val="005E7F91"/>
    <w:rsid w:val="005F0EF1"/>
    <w:rsid w:val="005F2E02"/>
    <w:rsid w:val="005F3D34"/>
    <w:rsid w:val="005F3DD7"/>
    <w:rsid w:val="005F500F"/>
    <w:rsid w:val="005F5EEB"/>
    <w:rsid w:val="005F7B23"/>
    <w:rsid w:val="005F7E82"/>
    <w:rsid w:val="0060039B"/>
    <w:rsid w:val="00600413"/>
    <w:rsid w:val="00600590"/>
    <w:rsid w:val="0060134F"/>
    <w:rsid w:val="006019A4"/>
    <w:rsid w:val="0060280E"/>
    <w:rsid w:val="00602CC7"/>
    <w:rsid w:val="006030A5"/>
    <w:rsid w:val="0060328C"/>
    <w:rsid w:val="006045FA"/>
    <w:rsid w:val="00606CC6"/>
    <w:rsid w:val="00607219"/>
    <w:rsid w:val="00607654"/>
    <w:rsid w:val="0060778B"/>
    <w:rsid w:val="00607A70"/>
    <w:rsid w:val="00610F77"/>
    <w:rsid w:val="00611120"/>
    <w:rsid w:val="006111EE"/>
    <w:rsid w:val="00611AB1"/>
    <w:rsid w:val="0061207B"/>
    <w:rsid w:val="00612090"/>
    <w:rsid w:val="006121B0"/>
    <w:rsid w:val="0061243D"/>
    <w:rsid w:val="0061252D"/>
    <w:rsid w:val="00612F64"/>
    <w:rsid w:val="00613BFD"/>
    <w:rsid w:val="00615B48"/>
    <w:rsid w:val="006160EC"/>
    <w:rsid w:val="00616D14"/>
    <w:rsid w:val="006173E9"/>
    <w:rsid w:val="00620411"/>
    <w:rsid w:val="0062152A"/>
    <w:rsid w:val="0062238B"/>
    <w:rsid w:val="0062247D"/>
    <w:rsid w:val="006234D3"/>
    <w:rsid w:val="00623602"/>
    <w:rsid w:val="00627814"/>
    <w:rsid w:val="00627F87"/>
    <w:rsid w:val="006303AF"/>
    <w:rsid w:val="006303EB"/>
    <w:rsid w:val="0063118B"/>
    <w:rsid w:val="0063155E"/>
    <w:rsid w:val="006322BE"/>
    <w:rsid w:val="00632701"/>
    <w:rsid w:val="00634520"/>
    <w:rsid w:val="0063475B"/>
    <w:rsid w:val="00636013"/>
    <w:rsid w:val="00636A7B"/>
    <w:rsid w:val="006372DB"/>
    <w:rsid w:val="006375C5"/>
    <w:rsid w:val="00637EB4"/>
    <w:rsid w:val="006418D9"/>
    <w:rsid w:val="00641B45"/>
    <w:rsid w:val="00642DBF"/>
    <w:rsid w:val="006430C2"/>
    <w:rsid w:val="006430F2"/>
    <w:rsid w:val="006435CD"/>
    <w:rsid w:val="00643A30"/>
    <w:rsid w:val="00643B22"/>
    <w:rsid w:val="00644634"/>
    <w:rsid w:val="00645720"/>
    <w:rsid w:val="00645A6C"/>
    <w:rsid w:val="00645D9D"/>
    <w:rsid w:val="0064656E"/>
    <w:rsid w:val="00646642"/>
    <w:rsid w:val="006471AD"/>
    <w:rsid w:val="006476B8"/>
    <w:rsid w:val="00650172"/>
    <w:rsid w:val="006502E3"/>
    <w:rsid w:val="00650AB9"/>
    <w:rsid w:val="006516B8"/>
    <w:rsid w:val="00651A6B"/>
    <w:rsid w:val="00653A8E"/>
    <w:rsid w:val="00653DC9"/>
    <w:rsid w:val="0065468C"/>
    <w:rsid w:val="00654BD5"/>
    <w:rsid w:val="00654D5A"/>
    <w:rsid w:val="0065588F"/>
    <w:rsid w:val="00656726"/>
    <w:rsid w:val="00657D44"/>
    <w:rsid w:val="006610B2"/>
    <w:rsid w:val="00661F81"/>
    <w:rsid w:val="0066254B"/>
    <w:rsid w:val="00664EE7"/>
    <w:rsid w:val="006652A8"/>
    <w:rsid w:val="0066595F"/>
    <w:rsid w:val="00665D28"/>
    <w:rsid w:val="00666633"/>
    <w:rsid w:val="00666B42"/>
    <w:rsid w:val="00666BDA"/>
    <w:rsid w:val="00666F0A"/>
    <w:rsid w:val="006707AA"/>
    <w:rsid w:val="00670970"/>
    <w:rsid w:val="00671747"/>
    <w:rsid w:val="00671C74"/>
    <w:rsid w:val="00671CEF"/>
    <w:rsid w:val="00672094"/>
    <w:rsid w:val="006722B1"/>
    <w:rsid w:val="00672AFD"/>
    <w:rsid w:val="00673799"/>
    <w:rsid w:val="0067486D"/>
    <w:rsid w:val="00674DF6"/>
    <w:rsid w:val="00675629"/>
    <w:rsid w:val="00675B8B"/>
    <w:rsid w:val="00675D0E"/>
    <w:rsid w:val="0067618F"/>
    <w:rsid w:val="006767EE"/>
    <w:rsid w:val="00677223"/>
    <w:rsid w:val="006773C8"/>
    <w:rsid w:val="0067776B"/>
    <w:rsid w:val="00677DBB"/>
    <w:rsid w:val="00680194"/>
    <w:rsid w:val="00680659"/>
    <w:rsid w:val="006809AB"/>
    <w:rsid w:val="00680A9C"/>
    <w:rsid w:val="00681A41"/>
    <w:rsid w:val="00681DBD"/>
    <w:rsid w:val="00682448"/>
    <w:rsid w:val="0068389C"/>
    <w:rsid w:val="006854A0"/>
    <w:rsid w:val="0068574C"/>
    <w:rsid w:val="006869E2"/>
    <w:rsid w:val="00687542"/>
    <w:rsid w:val="00690524"/>
    <w:rsid w:val="006916C2"/>
    <w:rsid w:val="0069179A"/>
    <w:rsid w:val="00691D20"/>
    <w:rsid w:val="00691D4A"/>
    <w:rsid w:val="006923CA"/>
    <w:rsid w:val="006938F0"/>
    <w:rsid w:val="00694549"/>
    <w:rsid w:val="006963EB"/>
    <w:rsid w:val="0069666B"/>
    <w:rsid w:val="00696C8C"/>
    <w:rsid w:val="006977B8"/>
    <w:rsid w:val="006A02BA"/>
    <w:rsid w:val="006A041F"/>
    <w:rsid w:val="006A0F22"/>
    <w:rsid w:val="006A0F37"/>
    <w:rsid w:val="006A1075"/>
    <w:rsid w:val="006A1E62"/>
    <w:rsid w:val="006A3C34"/>
    <w:rsid w:val="006A5900"/>
    <w:rsid w:val="006A5C8D"/>
    <w:rsid w:val="006A6628"/>
    <w:rsid w:val="006A7190"/>
    <w:rsid w:val="006A79D1"/>
    <w:rsid w:val="006B0D5C"/>
    <w:rsid w:val="006B1942"/>
    <w:rsid w:val="006B1C16"/>
    <w:rsid w:val="006B283A"/>
    <w:rsid w:val="006B2E0D"/>
    <w:rsid w:val="006B453A"/>
    <w:rsid w:val="006B468E"/>
    <w:rsid w:val="006B52BB"/>
    <w:rsid w:val="006B635B"/>
    <w:rsid w:val="006B79A3"/>
    <w:rsid w:val="006C0D90"/>
    <w:rsid w:val="006C1B30"/>
    <w:rsid w:val="006C3EDC"/>
    <w:rsid w:val="006C4089"/>
    <w:rsid w:val="006C4F42"/>
    <w:rsid w:val="006C5C6B"/>
    <w:rsid w:val="006C711F"/>
    <w:rsid w:val="006D0152"/>
    <w:rsid w:val="006D0835"/>
    <w:rsid w:val="006D0BD0"/>
    <w:rsid w:val="006D1252"/>
    <w:rsid w:val="006D1D92"/>
    <w:rsid w:val="006D2B5B"/>
    <w:rsid w:val="006D38AB"/>
    <w:rsid w:val="006D3A57"/>
    <w:rsid w:val="006D4404"/>
    <w:rsid w:val="006D49AD"/>
    <w:rsid w:val="006D5690"/>
    <w:rsid w:val="006D5842"/>
    <w:rsid w:val="006D5C19"/>
    <w:rsid w:val="006D6893"/>
    <w:rsid w:val="006D752F"/>
    <w:rsid w:val="006E013A"/>
    <w:rsid w:val="006E1308"/>
    <w:rsid w:val="006E1EB6"/>
    <w:rsid w:val="006E3DB8"/>
    <w:rsid w:val="006E3DEE"/>
    <w:rsid w:val="006E4238"/>
    <w:rsid w:val="006E47F9"/>
    <w:rsid w:val="006E4A3B"/>
    <w:rsid w:val="006E5075"/>
    <w:rsid w:val="006E612C"/>
    <w:rsid w:val="006E66FA"/>
    <w:rsid w:val="006E67DC"/>
    <w:rsid w:val="006E70DE"/>
    <w:rsid w:val="006E7EDA"/>
    <w:rsid w:val="006F0026"/>
    <w:rsid w:val="006F093E"/>
    <w:rsid w:val="006F10BA"/>
    <w:rsid w:val="006F1346"/>
    <w:rsid w:val="006F17E0"/>
    <w:rsid w:val="006F1836"/>
    <w:rsid w:val="006F253D"/>
    <w:rsid w:val="006F29E8"/>
    <w:rsid w:val="006F2B60"/>
    <w:rsid w:val="006F63ED"/>
    <w:rsid w:val="006F6CC1"/>
    <w:rsid w:val="006F722D"/>
    <w:rsid w:val="007006DC"/>
    <w:rsid w:val="007006E4"/>
    <w:rsid w:val="00700FB4"/>
    <w:rsid w:val="00700FE1"/>
    <w:rsid w:val="007010C6"/>
    <w:rsid w:val="007017D6"/>
    <w:rsid w:val="007024FE"/>
    <w:rsid w:val="007026FB"/>
    <w:rsid w:val="00702EEE"/>
    <w:rsid w:val="0070465A"/>
    <w:rsid w:val="007048F7"/>
    <w:rsid w:val="0070548C"/>
    <w:rsid w:val="00707EB6"/>
    <w:rsid w:val="00710301"/>
    <w:rsid w:val="00713282"/>
    <w:rsid w:val="007132B8"/>
    <w:rsid w:val="007137EA"/>
    <w:rsid w:val="00713990"/>
    <w:rsid w:val="00714D88"/>
    <w:rsid w:val="007150BE"/>
    <w:rsid w:val="007159C1"/>
    <w:rsid w:val="00715DC3"/>
    <w:rsid w:val="007204C8"/>
    <w:rsid w:val="00720595"/>
    <w:rsid w:val="007205A6"/>
    <w:rsid w:val="007223F2"/>
    <w:rsid w:val="00722FF6"/>
    <w:rsid w:val="007243DF"/>
    <w:rsid w:val="0072468C"/>
    <w:rsid w:val="0072482B"/>
    <w:rsid w:val="00725799"/>
    <w:rsid w:val="00725B48"/>
    <w:rsid w:val="0072732B"/>
    <w:rsid w:val="007276C5"/>
    <w:rsid w:val="007304B8"/>
    <w:rsid w:val="00731942"/>
    <w:rsid w:val="00732EF1"/>
    <w:rsid w:val="00733671"/>
    <w:rsid w:val="0073369A"/>
    <w:rsid w:val="00733EFE"/>
    <w:rsid w:val="00734299"/>
    <w:rsid w:val="00736FCA"/>
    <w:rsid w:val="00740195"/>
    <w:rsid w:val="00740351"/>
    <w:rsid w:val="00740FFD"/>
    <w:rsid w:val="0074115B"/>
    <w:rsid w:val="0074117E"/>
    <w:rsid w:val="00741873"/>
    <w:rsid w:val="00742459"/>
    <w:rsid w:val="0074341B"/>
    <w:rsid w:val="0074402D"/>
    <w:rsid w:val="0074563E"/>
    <w:rsid w:val="00746044"/>
    <w:rsid w:val="00747064"/>
    <w:rsid w:val="00747410"/>
    <w:rsid w:val="007474D8"/>
    <w:rsid w:val="007477D2"/>
    <w:rsid w:val="007503E1"/>
    <w:rsid w:val="007509C9"/>
    <w:rsid w:val="00750DE8"/>
    <w:rsid w:val="00751E41"/>
    <w:rsid w:val="0075213B"/>
    <w:rsid w:val="00752C26"/>
    <w:rsid w:val="00753C3F"/>
    <w:rsid w:val="00753E36"/>
    <w:rsid w:val="0075429C"/>
    <w:rsid w:val="00754984"/>
    <w:rsid w:val="00755C23"/>
    <w:rsid w:val="007607F5"/>
    <w:rsid w:val="00761516"/>
    <w:rsid w:val="0076154F"/>
    <w:rsid w:val="0076271C"/>
    <w:rsid w:val="00762878"/>
    <w:rsid w:val="00762ED3"/>
    <w:rsid w:val="0076308D"/>
    <w:rsid w:val="0076348D"/>
    <w:rsid w:val="00763784"/>
    <w:rsid w:val="00765553"/>
    <w:rsid w:val="007659AB"/>
    <w:rsid w:val="00766323"/>
    <w:rsid w:val="00766F2E"/>
    <w:rsid w:val="00767D11"/>
    <w:rsid w:val="00771CCB"/>
    <w:rsid w:val="00771E62"/>
    <w:rsid w:val="00774A18"/>
    <w:rsid w:val="00775467"/>
    <w:rsid w:val="007755FF"/>
    <w:rsid w:val="00775A34"/>
    <w:rsid w:val="00775A46"/>
    <w:rsid w:val="00780A2A"/>
    <w:rsid w:val="00780EA1"/>
    <w:rsid w:val="00783723"/>
    <w:rsid w:val="00783BE5"/>
    <w:rsid w:val="007842E9"/>
    <w:rsid w:val="00784350"/>
    <w:rsid w:val="00784B20"/>
    <w:rsid w:val="00784B96"/>
    <w:rsid w:val="00785171"/>
    <w:rsid w:val="007864C7"/>
    <w:rsid w:val="00786C27"/>
    <w:rsid w:val="00787294"/>
    <w:rsid w:val="0078780D"/>
    <w:rsid w:val="00790432"/>
    <w:rsid w:val="00790712"/>
    <w:rsid w:val="007909F0"/>
    <w:rsid w:val="00791558"/>
    <w:rsid w:val="00791CC9"/>
    <w:rsid w:val="0079203F"/>
    <w:rsid w:val="0079205C"/>
    <w:rsid w:val="0079330F"/>
    <w:rsid w:val="00795290"/>
    <w:rsid w:val="00795CC1"/>
    <w:rsid w:val="00796317"/>
    <w:rsid w:val="007966BE"/>
    <w:rsid w:val="00796AA9"/>
    <w:rsid w:val="007976A4"/>
    <w:rsid w:val="007A0388"/>
    <w:rsid w:val="007A03A3"/>
    <w:rsid w:val="007A064C"/>
    <w:rsid w:val="007A19E9"/>
    <w:rsid w:val="007A264D"/>
    <w:rsid w:val="007A2A9C"/>
    <w:rsid w:val="007A3413"/>
    <w:rsid w:val="007A3B6F"/>
    <w:rsid w:val="007A6E14"/>
    <w:rsid w:val="007A7D6A"/>
    <w:rsid w:val="007B0D27"/>
    <w:rsid w:val="007B150C"/>
    <w:rsid w:val="007B2298"/>
    <w:rsid w:val="007B24D4"/>
    <w:rsid w:val="007B2DD9"/>
    <w:rsid w:val="007B4C28"/>
    <w:rsid w:val="007B5DDD"/>
    <w:rsid w:val="007B6C02"/>
    <w:rsid w:val="007B72A1"/>
    <w:rsid w:val="007C0B3E"/>
    <w:rsid w:val="007C1731"/>
    <w:rsid w:val="007C2B5E"/>
    <w:rsid w:val="007C30EE"/>
    <w:rsid w:val="007C35F8"/>
    <w:rsid w:val="007C37D9"/>
    <w:rsid w:val="007C3B74"/>
    <w:rsid w:val="007C3BCF"/>
    <w:rsid w:val="007C4616"/>
    <w:rsid w:val="007C4A30"/>
    <w:rsid w:val="007C550D"/>
    <w:rsid w:val="007C6099"/>
    <w:rsid w:val="007C6710"/>
    <w:rsid w:val="007C752C"/>
    <w:rsid w:val="007C7AFB"/>
    <w:rsid w:val="007D1C19"/>
    <w:rsid w:val="007D1DA3"/>
    <w:rsid w:val="007D1E59"/>
    <w:rsid w:val="007D36CC"/>
    <w:rsid w:val="007D3E3B"/>
    <w:rsid w:val="007D413E"/>
    <w:rsid w:val="007D5A2F"/>
    <w:rsid w:val="007D6338"/>
    <w:rsid w:val="007D731B"/>
    <w:rsid w:val="007D7498"/>
    <w:rsid w:val="007D78E4"/>
    <w:rsid w:val="007D799A"/>
    <w:rsid w:val="007D7A3F"/>
    <w:rsid w:val="007E0316"/>
    <w:rsid w:val="007E0523"/>
    <w:rsid w:val="007E088E"/>
    <w:rsid w:val="007E09FE"/>
    <w:rsid w:val="007E0DDA"/>
    <w:rsid w:val="007E1292"/>
    <w:rsid w:val="007E1616"/>
    <w:rsid w:val="007E1F3B"/>
    <w:rsid w:val="007E2201"/>
    <w:rsid w:val="007E270C"/>
    <w:rsid w:val="007E2C51"/>
    <w:rsid w:val="007E3191"/>
    <w:rsid w:val="007E3274"/>
    <w:rsid w:val="007E4BE2"/>
    <w:rsid w:val="007E52AF"/>
    <w:rsid w:val="007E5AC8"/>
    <w:rsid w:val="007E65B6"/>
    <w:rsid w:val="007E74ED"/>
    <w:rsid w:val="007E7713"/>
    <w:rsid w:val="007F0161"/>
    <w:rsid w:val="007F1629"/>
    <w:rsid w:val="007F3C76"/>
    <w:rsid w:val="007F588E"/>
    <w:rsid w:val="007F58E9"/>
    <w:rsid w:val="007F59B2"/>
    <w:rsid w:val="007F65FA"/>
    <w:rsid w:val="007F75D8"/>
    <w:rsid w:val="007F7CE8"/>
    <w:rsid w:val="007F7F0B"/>
    <w:rsid w:val="00801F9E"/>
    <w:rsid w:val="00802F89"/>
    <w:rsid w:val="008031E8"/>
    <w:rsid w:val="008033CB"/>
    <w:rsid w:val="00805023"/>
    <w:rsid w:val="00805324"/>
    <w:rsid w:val="00805B7E"/>
    <w:rsid w:val="008066A4"/>
    <w:rsid w:val="00806789"/>
    <w:rsid w:val="00806BB8"/>
    <w:rsid w:val="00806EC0"/>
    <w:rsid w:val="00807213"/>
    <w:rsid w:val="00807D10"/>
    <w:rsid w:val="00810304"/>
    <w:rsid w:val="00810B8C"/>
    <w:rsid w:val="00810F2E"/>
    <w:rsid w:val="0081187C"/>
    <w:rsid w:val="0081197C"/>
    <w:rsid w:val="00812CE8"/>
    <w:rsid w:val="00813039"/>
    <w:rsid w:val="00813BDA"/>
    <w:rsid w:val="008148AA"/>
    <w:rsid w:val="00815C91"/>
    <w:rsid w:val="008160A6"/>
    <w:rsid w:val="008172AD"/>
    <w:rsid w:val="00817950"/>
    <w:rsid w:val="008210F8"/>
    <w:rsid w:val="008218C0"/>
    <w:rsid w:val="00821CF8"/>
    <w:rsid w:val="00822C08"/>
    <w:rsid w:val="00823D1F"/>
    <w:rsid w:val="00823F2D"/>
    <w:rsid w:val="00824895"/>
    <w:rsid w:val="008271F9"/>
    <w:rsid w:val="0082734D"/>
    <w:rsid w:val="00827F5E"/>
    <w:rsid w:val="008303B9"/>
    <w:rsid w:val="00831942"/>
    <w:rsid w:val="00832815"/>
    <w:rsid w:val="00832963"/>
    <w:rsid w:val="00834C5B"/>
    <w:rsid w:val="00835993"/>
    <w:rsid w:val="0083635E"/>
    <w:rsid w:val="00836C23"/>
    <w:rsid w:val="0084096E"/>
    <w:rsid w:val="0084142A"/>
    <w:rsid w:val="00844C39"/>
    <w:rsid w:val="00844EB8"/>
    <w:rsid w:val="00845B51"/>
    <w:rsid w:val="008462F1"/>
    <w:rsid w:val="00847092"/>
    <w:rsid w:val="008506E5"/>
    <w:rsid w:val="008521B7"/>
    <w:rsid w:val="008524F5"/>
    <w:rsid w:val="00852DD0"/>
    <w:rsid w:val="008537B5"/>
    <w:rsid w:val="00853FF2"/>
    <w:rsid w:val="008545C0"/>
    <w:rsid w:val="00854A79"/>
    <w:rsid w:val="00854E47"/>
    <w:rsid w:val="00855146"/>
    <w:rsid w:val="008555E0"/>
    <w:rsid w:val="00855A5A"/>
    <w:rsid w:val="00855D33"/>
    <w:rsid w:val="008560B6"/>
    <w:rsid w:val="00857710"/>
    <w:rsid w:val="0086008B"/>
    <w:rsid w:val="008603E7"/>
    <w:rsid w:val="00860895"/>
    <w:rsid w:val="008610B0"/>
    <w:rsid w:val="0086314D"/>
    <w:rsid w:val="00864248"/>
    <w:rsid w:val="00864892"/>
    <w:rsid w:val="008650AD"/>
    <w:rsid w:val="00865727"/>
    <w:rsid w:val="00865948"/>
    <w:rsid w:val="008667FD"/>
    <w:rsid w:val="00866C66"/>
    <w:rsid w:val="00867027"/>
    <w:rsid w:val="00870E10"/>
    <w:rsid w:val="0087165A"/>
    <w:rsid w:val="0087176E"/>
    <w:rsid w:val="00873E0C"/>
    <w:rsid w:val="0087438C"/>
    <w:rsid w:val="00874679"/>
    <w:rsid w:val="00874E6F"/>
    <w:rsid w:val="00875026"/>
    <w:rsid w:val="0087508B"/>
    <w:rsid w:val="0087571C"/>
    <w:rsid w:val="00876390"/>
    <w:rsid w:val="00876551"/>
    <w:rsid w:val="00877B10"/>
    <w:rsid w:val="00880E25"/>
    <w:rsid w:val="00881542"/>
    <w:rsid w:val="0088156E"/>
    <w:rsid w:val="00882622"/>
    <w:rsid w:val="008832C2"/>
    <w:rsid w:val="00883649"/>
    <w:rsid w:val="008853F2"/>
    <w:rsid w:val="008857EB"/>
    <w:rsid w:val="00885CB9"/>
    <w:rsid w:val="00887068"/>
    <w:rsid w:val="00887E93"/>
    <w:rsid w:val="0089023F"/>
    <w:rsid w:val="00890FC4"/>
    <w:rsid w:val="00891232"/>
    <w:rsid w:val="008919D5"/>
    <w:rsid w:val="008919F4"/>
    <w:rsid w:val="00891EEB"/>
    <w:rsid w:val="00892544"/>
    <w:rsid w:val="00892867"/>
    <w:rsid w:val="00893B6A"/>
    <w:rsid w:val="00896B1D"/>
    <w:rsid w:val="0089710F"/>
    <w:rsid w:val="008A0459"/>
    <w:rsid w:val="008A0F5A"/>
    <w:rsid w:val="008A1162"/>
    <w:rsid w:val="008A1E0B"/>
    <w:rsid w:val="008A3C99"/>
    <w:rsid w:val="008A4517"/>
    <w:rsid w:val="008A4C50"/>
    <w:rsid w:val="008A50B0"/>
    <w:rsid w:val="008A60A7"/>
    <w:rsid w:val="008A7707"/>
    <w:rsid w:val="008B0F69"/>
    <w:rsid w:val="008B1921"/>
    <w:rsid w:val="008B3CD9"/>
    <w:rsid w:val="008B4BAF"/>
    <w:rsid w:val="008C143C"/>
    <w:rsid w:val="008C2205"/>
    <w:rsid w:val="008C22C1"/>
    <w:rsid w:val="008C24D4"/>
    <w:rsid w:val="008C398C"/>
    <w:rsid w:val="008C3F73"/>
    <w:rsid w:val="008C3FB4"/>
    <w:rsid w:val="008C513C"/>
    <w:rsid w:val="008C5748"/>
    <w:rsid w:val="008C5A58"/>
    <w:rsid w:val="008C6C23"/>
    <w:rsid w:val="008C707E"/>
    <w:rsid w:val="008C7B7B"/>
    <w:rsid w:val="008D0501"/>
    <w:rsid w:val="008D0ABA"/>
    <w:rsid w:val="008D168A"/>
    <w:rsid w:val="008D2C5A"/>
    <w:rsid w:val="008D2E4A"/>
    <w:rsid w:val="008D3A38"/>
    <w:rsid w:val="008D3A8F"/>
    <w:rsid w:val="008D3E9E"/>
    <w:rsid w:val="008D3F9B"/>
    <w:rsid w:val="008D4912"/>
    <w:rsid w:val="008D509E"/>
    <w:rsid w:val="008D651A"/>
    <w:rsid w:val="008D6644"/>
    <w:rsid w:val="008D69B8"/>
    <w:rsid w:val="008D77EF"/>
    <w:rsid w:val="008D7D82"/>
    <w:rsid w:val="008E07E4"/>
    <w:rsid w:val="008E13EA"/>
    <w:rsid w:val="008E157A"/>
    <w:rsid w:val="008E18E1"/>
    <w:rsid w:val="008E2362"/>
    <w:rsid w:val="008E2737"/>
    <w:rsid w:val="008E4C68"/>
    <w:rsid w:val="008E5D85"/>
    <w:rsid w:val="008E5EBD"/>
    <w:rsid w:val="008E6E38"/>
    <w:rsid w:val="008E7D88"/>
    <w:rsid w:val="008F00D6"/>
    <w:rsid w:val="008F25B8"/>
    <w:rsid w:val="008F28CA"/>
    <w:rsid w:val="008F36A9"/>
    <w:rsid w:val="008F426B"/>
    <w:rsid w:val="008F4B24"/>
    <w:rsid w:val="008F51E5"/>
    <w:rsid w:val="008F51F1"/>
    <w:rsid w:val="008F5C79"/>
    <w:rsid w:val="008F671E"/>
    <w:rsid w:val="008F761F"/>
    <w:rsid w:val="009002F2"/>
    <w:rsid w:val="00900540"/>
    <w:rsid w:val="00902C22"/>
    <w:rsid w:val="00902D71"/>
    <w:rsid w:val="009030B2"/>
    <w:rsid w:val="009031B5"/>
    <w:rsid w:val="00903761"/>
    <w:rsid w:val="0090475F"/>
    <w:rsid w:val="00904903"/>
    <w:rsid w:val="00904C3F"/>
    <w:rsid w:val="009065F9"/>
    <w:rsid w:val="0090682F"/>
    <w:rsid w:val="00907A8A"/>
    <w:rsid w:val="00907E51"/>
    <w:rsid w:val="00910498"/>
    <w:rsid w:val="00912180"/>
    <w:rsid w:val="0091447E"/>
    <w:rsid w:val="0091512C"/>
    <w:rsid w:val="009156E6"/>
    <w:rsid w:val="00916672"/>
    <w:rsid w:val="00916C40"/>
    <w:rsid w:val="00917478"/>
    <w:rsid w:val="00921497"/>
    <w:rsid w:val="00921FDD"/>
    <w:rsid w:val="009220F2"/>
    <w:rsid w:val="0092315C"/>
    <w:rsid w:val="00925911"/>
    <w:rsid w:val="00926AC1"/>
    <w:rsid w:val="009277FE"/>
    <w:rsid w:val="00927BEF"/>
    <w:rsid w:val="00930143"/>
    <w:rsid w:val="00930D4A"/>
    <w:rsid w:val="00930F52"/>
    <w:rsid w:val="00931049"/>
    <w:rsid w:val="00931A3F"/>
    <w:rsid w:val="0093203F"/>
    <w:rsid w:val="009330FE"/>
    <w:rsid w:val="00933C4D"/>
    <w:rsid w:val="00934770"/>
    <w:rsid w:val="00934E5D"/>
    <w:rsid w:val="0093586C"/>
    <w:rsid w:val="00935941"/>
    <w:rsid w:val="00935E0B"/>
    <w:rsid w:val="00937A54"/>
    <w:rsid w:val="00940299"/>
    <w:rsid w:val="00940BB6"/>
    <w:rsid w:val="009417E1"/>
    <w:rsid w:val="00943482"/>
    <w:rsid w:val="009467D3"/>
    <w:rsid w:val="00950B3A"/>
    <w:rsid w:val="00950EA2"/>
    <w:rsid w:val="009519D0"/>
    <w:rsid w:val="009520BD"/>
    <w:rsid w:val="0095217A"/>
    <w:rsid w:val="009530CC"/>
    <w:rsid w:val="009540AA"/>
    <w:rsid w:val="00954802"/>
    <w:rsid w:val="009552CC"/>
    <w:rsid w:val="00955D3B"/>
    <w:rsid w:val="00957318"/>
    <w:rsid w:val="00957408"/>
    <w:rsid w:val="00957A3E"/>
    <w:rsid w:val="00957FE1"/>
    <w:rsid w:val="00957FF3"/>
    <w:rsid w:val="00960E10"/>
    <w:rsid w:val="00960E76"/>
    <w:rsid w:val="00960FCD"/>
    <w:rsid w:val="00961636"/>
    <w:rsid w:val="00963811"/>
    <w:rsid w:val="00964E8A"/>
    <w:rsid w:val="00964EE0"/>
    <w:rsid w:val="00965CD3"/>
    <w:rsid w:val="00966176"/>
    <w:rsid w:val="00966A89"/>
    <w:rsid w:val="009670EC"/>
    <w:rsid w:val="00967518"/>
    <w:rsid w:val="00967736"/>
    <w:rsid w:val="00970E64"/>
    <w:rsid w:val="009717AA"/>
    <w:rsid w:val="00971E81"/>
    <w:rsid w:val="00971FEF"/>
    <w:rsid w:val="009730F0"/>
    <w:rsid w:val="00973237"/>
    <w:rsid w:val="00973DDC"/>
    <w:rsid w:val="00973F72"/>
    <w:rsid w:val="00973FA3"/>
    <w:rsid w:val="009743ED"/>
    <w:rsid w:val="00974DF6"/>
    <w:rsid w:val="00975971"/>
    <w:rsid w:val="00975AFE"/>
    <w:rsid w:val="00976641"/>
    <w:rsid w:val="00976A74"/>
    <w:rsid w:val="0097768A"/>
    <w:rsid w:val="00977DA4"/>
    <w:rsid w:val="00980B84"/>
    <w:rsid w:val="009818CC"/>
    <w:rsid w:val="00981EDA"/>
    <w:rsid w:val="00982B20"/>
    <w:rsid w:val="00983CCE"/>
    <w:rsid w:val="00984854"/>
    <w:rsid w:val="00985315"/>
    <w:rsid w:val="0098558A"/>
    <w:rsid w:val="00986C6B"/>
    <w:rsid w:val="0098708C"/>
    <w:rsid w:val="0099083C"/>
    <w:rsid w:val="00990996"/>
    <w:rsid w:val="00992141"/>
    <w:rsid w:val="00992817"/>
    <w:rsid w:val="00994EEB"/>
    <w:rsid w:val="009958A1"/>
    <w:rsid w:val="00997379"/>
    <w:rsid w:val="00997643"/>
    <w:rsid w:val="009A201D"/>
    <w:rsid w:val="009A2490"/>
    <w:rsid w:val="009A5830"/>
    <w:rsid w:val="009A634A"/>
    <w:rsid w:val="009A68E9"/>
    <w:rsid w:val="009B1787"/>
    <w:rsid w:val="009B2726"/>
    <w:rsid w:val="009B2F61"/>
    <w:rsid w:val="009B339A"/>
    <w:rsid w:val="009B3997"/>
    <w:rsid w:val="009B48D8"/>
    <w:rsid w:val="009B4FDE"/>
    <w:rsid w:val="009B55C2"/>
    <w:rsid w:val="009B5AD6"/>
    <w:rsid w:val="009B644E"/>
    <w:rsid w:val="009B74A3"/>
    <w:rsid w:val="009B7CB3"/>
    <w:rsid w:val="009C092B"/>
    <w:rsid w:val="009C0A7F"/>
    <w:rsid w:val="009C0C2A"/>
    <w:rsid w:val="009C20A8"/>
    <w:rsid w:val="009C250E"/>
    <w:rsid w:val="009C33C4"/>
    <w:rsid w:val="009C3858"/>
    <w:rsid w:val="009C4FD7"/>
    <w:rsid w:val="009C5320"/>
    <w:rsid w:val="009C6192"/>
    <w:rsid w:val="009C64A0"/>
    <w:rsid w:val="009C6817"/>
    <w:rsid w:val="009C7C25"/>
    <w:rsid w:val="009D0877"/>
    <w:rsid w:val="009D0F52"/>
    <w:rsid w:val="009D0FBE"/>
    <w:rsid w:val="009D10F1"/>
    <w:rsid w:val="009D18DD"/>
    <w:rsid w:val="009D21F8"/>
    <w:rsid w:val="009D340A"/>
    <w:rsid w:val="009D5D42"/>
    <w:rsid w:val="009D6E08"/>
    <w:rsid w:val="009D6E7D"/>
    <w:rsid w:val="009D71B6"/>
    <w:rsid w:val="009D722E"/>
    <w:rsid w:val="009D725D"/>
    <w:rsid w:val="009D77F8"/>
    <w:rsid w:val="009D7BEF"/>
    <w:rsid w:val="009E01AC"/>
    <w:rsid w:val="009E049F"/>
    <w:rsid w:val="009E1233"/>
    <w:rsid w:val="009E1F04"/>
    <w:rsid w:val="009E235C"/>
    <w:rsid w:val="009E2BA8"/>
    <w:rsid w:val="009E2CEA"/>
    <w:rsid w:val="009E3AB7"/>
    <w:rsid w:val="009E3EE7"/>
    <w:rsid w:val="009E465A"/>
    <w:rsid w:val="009E4986"/>
    <w:rsid w:val="009E6590"/>
    <w:rsid w:val="009E76AF"/>
    <w:rsid w:val="009F0600"/>
    <w:rsid w:val="009F0711"/>
    <w:rsid w:val="009F0B14"/>
    <w:rsid w:val="009F0FB1"/>
    <w:rsid w:val="009F21BE"/>
    <w:rsid w:val="009F2363"/>
    <w:rsid w:val="009F4527"/>
    <w:rsid w:val="009F4F86"/>
    <w:rsid w:val="009F61FC"/>
    <w:rsid w:val="009F6CCA"/>
    <w:rsid w:val="009F7A4B"/>
    <w:rsid w:val="009F7E3B"/>
    <w:rsid w:val="00A002F3"/>
    <w:rsid w:val="00A01025"/>
    <w:rsid w:val="00A01A6E"/>
    <w:rsid w:val="00A022C6"/>
    <w:rsid w:val="00A0455F"/>
    <w:rsid w:val="00A04FA9"/>
    <w:rsid w:val="00A053A1"/>
    <w:rsid w:val="00A05716"/>
    <w:rsid w:val="00A06355"/>
    <w:rsid w:val="00A067F5"/>
    <w:rsid w:val="00A10022"/>
    <w:rsid w:val="00A1028C"/>
    <w:rsid w:val="00A11A02"/>
    <w:rsid w:val="00A11EC8"/>
    <w:rsid w:val="00A12C19"/>
    <w:rsid w:val="00A12FFF"/>
    <w:rsid w:val="00A132CF"/>
    <w:rsid w:val="00A1361A"/>
    <w:rsid w:val="00A13CA9"/>
    <w:rsid w:val="00A14C6B"/>
    <w:rsid w:val="00A163E6"/>
    <w:rsid w:val="00A17DE9"/>
    <w:rsid w:val="00A20C89"/>
    <w:rsid w:val="00A20FE2"/>
    <w:rsid w:val="00A21BF0"/>
    <w:rsid w:val="00A23319"/>
    <w:rsid w:val="00A23416"/>
    <w:rsid w:val="00A236C4"/>
    <w:rsid w:val="00A257E5"/>
    <w:rsid w:val="00A26320"/>
    <w:rsid w:val="00A26349"/>
    <w:rsid w:val="00A26AA6"/>
    <w:rsid w:val="00A26DAB"/>
    <w:rsid w:val="00A26F80"/>
    <w:rsid w:val="00A271DB"/>
    <w:rsid w:val="00A27512"/>
    <w:rsid w:val="00A27C34"/>
    <w:rsid w:val="00A30599"/>
    <w:rsid w:val="00A31470"/>
    <w:rsid w:val="00A31933"/>
    <w:rsid w:val="00A327CD"/>
    <w:rsid w:val="00A33004"/>
    <w:rsid w:val="00A34057"/>
    <w:rsid w:val="00A34EFA"/>
    <w:rsid w:val="00A3521C"/>
    <w:rsid w:val="00A356AC"/>
    <w:rsid w:val="00A365AA"/>
    <w:rsid w:val="00A3715F"/>
    <w:rsid w:val="00A37B47"/>
    <w:rsid w:val="00A402DF"/>
    <w:rsid w:val="00A42145"/>
    <w:rsid w:val="00A42220"/>
    <w:rsid w:val="00A42E21"/>
    <w:rsid w:val="00A430DE"/>
    <w:rsid w:val="00A43B49"/>
    <w:rsid w:val="00A43C53"/>
    <w:rsid w:val="00A43D30"/>
    <w:rsid w:val="00A43F47"/>
    <w:rsid w:val="00A45254"/>
    <w:rsid w:val="00A455A8"/>
    <w:rsid w:val="00A458BC"/>
    <w:rsid w:val="00A504CF"/>
    <w:rsid w:val="00A518C7"/>
    <w:rsid w:val="00A5341D"/>
    <w:rsid w:val="00A547D2"/>
    <w:rsid w:val="00A5499A"/>
    <w:rsid w:val="00A55925"/>
    <w:rsid w:val="00A560F9"/>
    <w:rsid w:val="00A56C29"/>
    <w:rsid w:val="00A577C8"/>
    <w:rsid w:val="00A611B7"/>
    <w:rsid w:val="00A61216"/>
    <w:rsid w:val="00A62EEA"/>
    <w:rsid w:val="00A62F14"/>
    <w:rsid w:val="00A63A26"/>
    <w:rsid w:val="00A63CA5"/>
    <w:rsid w:val="00A6687B"/>
    <w:rsid w:val="00A66D25"/>
    <w:rsid w:val="00A670F2"/>
    <w:rsid w:val="00A6784D"/>
    <w:rsid w:val="00A67A1C"/>
    <w:rsid w:val="00A67F92"/>
    <w:rsid w:val="00A707EB"/>
    <w:rsid w:val="00A70A6A"/>
    <w:rsid w:val="00A70AE7"/>
    <w:rsid w:val="00A711C0"/>
    <w:rsid w:val="00A7182F"/>
    <w:rsid w:val="00A71AED"/>
    <w:rsid w:val="00A71C4A"/>
    <w:rsid w:val="00A74AFF"/>
    <w:rsid w:val="00A75D31"/>
    <w:rsid w:val="00A76007"/>
    <w:rsid w:val="00A77A4E"/>
    <w:rsid w:val="00A77FD5"/>
    <w:rsid w:val="00A8027F"/>
    <w:rsid w:val="00A808BB"/>
    <w:rsid w:val="00A808E8"/>
    <w:rsid w:val="00A80B38"/>
    <w:rsid w:val="00A80E19"/>
    <w:rsid w:val="00A818EB"/>
    <w:rsid w:val="00A81F79"/>
    <w:rsid w:val="00A830D4"/>
    <w:rsid w:val="00A839A0"/>
    <w:rsid w:val="00A83A5B"/>
    <w:rsid w:val="00A83E77"/>
    <w:rsid w:val="00A85EF3"/>
    <w:rsid w:val="00A86DBE"/>
    <w:rsid w:val="00A919D0"/>
    <w:rsid w:val="00A9202A"/>
    <w:rsid w:val="00A926D7"/>
    <w:rsid w:val="00A92F17"/>
    <w:rsid w:val="00A9325C"/>
    <w:rsid w:val="00A9353A"/>
    <w:rsid w:val="00A967FC"/>
    <w:rsid w:val="00AA055B"/>
    <w:rsid w:val="00AA1784"/>
    <w:rsid w:val="00AA2933"/>
    <w:rsid w:val="00AA459F"/>
    <w:rsid w:val="00AA4D50"/>
    <w:rsid w:val="00AA5EF2"/>
    <w:rsid w:val="00AA702C"/>
    <w:rsid w:val="00AA766C"/>
    <w:rsid w:val="00AA77F8"/>
    <w:rsid w:val="00AA7D2E"/>
    <w:rsid w:val="00AB0BB5"/>
    <w:rsid w:val="00AB0F50"/>
    <w:rsid w:val="00AB1830"/>
    <w:rsid w:val="00AB18CB"/>
    <w:rsid w:val="00AB1B32"/>
    <w:rsid w:val="00AB1DE3"/>
    <w:rsid w:val="00AB1E69"/>
    <w:rsid w:val="00AB26DE"/>
    <w:rsid w:val="00AB32EA"/>
    <w:rsid w:val="00AB54D0"/>
    <w:rsid w:val="00AB5DF1"/>
    <w:rsid w:val="00AB6695"/>
    <w:rsid w:val="00AB6E3F"/>
    <w:rsid w:val="00AB6E59"/>
    <w:rsid w:val="00AB7893"/>
    <w:rsid w:val="00AB79CF"/>
    <w:rsid w:val="00AC0728"/>
    <w:rsid w:val="00AC2C62"/>
    <w:rsid w:val="00AC4673"/>
    <w:rsid w:val="00AC490C"/>
    <w:rsid w:val="00AC56BA"/>
    <w:rsid w:val="00AC59FA"/>
    <w:rsid w:val="00AC5CDC"/>
    <w:rsid w:val="00AC70BE"/>
    <w:rsid w:val="00AD2129"/>
    <w:rsid w:val="00AD2ACA"/>
    <w:rsid w:val="00AD2F8D"/>
    <w:rsid w:val="00AD670B"/>
    <w:rsid w:val="00AD6A31"/>
    <w:rsid w:val="00AD6A88"/>
    <w:rsid w:val="00AD6DFA"/>
    <w:rsid w:val="00AD6F63"/>
    <w:rsid w:val="00AD702F"/>
    <w:rsid w:val="00AD7976"/>
    <w:rsid w:val="00AE019E"/>
    <w:rsid w:val="00AE02DB"/>
    <w:rsid w:val="00AE09AB"/>
    <w:rsid w:val="00AE0C08"/>
    <w:rsid w:val="00AE0C94"/>
    <w:rsid w:val="00AE2880"/>
    <w:rsid w:val="00AE2C78"/>
    <w:rsid w:val="00AE3AC7"/>
    <w:rsid w:val="00AE4A70"/>
    <w:rsid w:val="00AE695C"/>
    <w:rsid w:val="00AE75D1"/>
    <w:rsid w:val="00AE75E2"/>
    <w:rsid w:val="00AF0FAC"/>
    <w:rsid w:val="00AF19AA"/>
    <w:rsid w:val="00AF2B36"/>
    <w:rsid w:val="00AF4F16"/>
    <w:rsid w:val="00AF5130"/>
    <w:rsid w:val="00AF51DD"/>
    <w:rsid w:val="00AF6EDF"/>
    <w:rsid w:val="00AF7466"/>
    <w:rsid w:val="00AF7748"/>
    <w:rsid w:val="00AF7A6C"/>
    <w:rsid w:val="00B005FC"/>
    <w:rsid w:val="00B00EC8"/>
    <w:rsid w:val="00B00FA3"/>
    <w:rsid w:val="00B012C9"/>
    <w:rsid w:val="00B016CF"/>
    <w:rsid w:val="00B01FD7"/>
    <w:rsid w:val="00B0220A"/>
    <w:rsid w:val="00B03D4F"/>
    <w:rsid w:val="00B04B08"/>
    <w:rsid w:val="00B0522D"/>
    <w:rsid w:val="00B0640E"/>
    <w:rsid w:val="00B104DB"/>
    <w:rsid w:val="00B11086"/>
    <w:rsid w:val="00B11FD4"/>
    <w:rsid w:val="00B124E4"/>
    <w:rsid w:val="00B12971"/>
    <w:rsid w:val="00B12A3A"/>
    <w:rsid w:val="00B12BAC"/>
    <w:rsid w:val="00B1359B"/>
    <w:rsid w:val="00B13CB8"/>
    <w:rsid w:val="00B149B9"/>
    <w:rsid w:val="00B14BE5"/>
    <w:rsid w:val="00B151F7"/>
    <w:rsid w:val="00B15C8D"/>
    <w:rsid w:val="00B162EB"/>
    <w:rsid w:val="00B20039"/>
    <w:rsid w:val="00B204A5"/>
    <w:rsid w:val="00B2093D"/>
    <w:rsid w:val="00B20E42"/>
    <w:rsid w:val="00B2280D"/>
    <w:rsid w:val="00B233BA"/>
    <w:rsid w:val="00B24349"/>
    <w:rsid w:val="00B2457E"/>
    <w:rsid w:val="00B246FC"/>
    <w:rsid w:val="00B2735F"/>
    <w:rsid w:val="00B2772C"/>
    <w:rsid w:val="00B301DC"/>
    <w:rsid w:val="00B306C6"/>
    <w:rsid w:val="00B30A4B"/>
    <w:rsid w:val="00B316A8"/>
    <w:rsid w:val="00B31F26"/>
    <w:rsid w:val="00B31F43"/>
    <w:rsid w:val="00B32408"/>
    <w:rsid w:val="00B33222"/>
    <w:rsid w:val="00B33B14"/>
    <w:rsid w:val="00B33F5D"/>
    <w:rsid w:val="00B348E5"/>
    <w:rsid w:val="00B34B1A"/>
    <w:rsid w:val="00B3571F"/>
    <w:rsid w:val="00B35A3F"/>
    <w:rsid w:val="00B35B48"/>
    <w:rsid w:val="00B35D41"/>
    <w:rsid w:val="00B35DD9"/>
    <w:rsid w:val="00B363BF"/>
    <w:rsid w:val="00B36563"/>
    <w:rsid w:val="00B36A10"/>
    <w:rsid w:val="00B37578"/>
    <w:rsid w:val="00B378C8"/>
    <w:rsid w:val="00B37A1B"/>
    <w:rsid w:val="00B37F30"/>
    <w:rsid w:val="00B41902"/>
    <w:rsid w:val="00B41B37"/>
    <w:rsid w:val="00B438AF"/>
    <w:rsid w:val="00B45453"/>
    <w:rsid w:val="00B468E3"/>
    <w:rsid w:val="00B501B7"/>
    <w:rsid w:val="00B502A3"/>
    <w:rsid w:val="00B5056A"/>
    <w:rsid w:val="00B50701"/>
    <w:rsid w:val="00B51581"/>
    <w:rsid w:val="00B51F52"/>
    <w:rsid w:val="00B522C0"/>
    <w:rsid w:val="00B527C1"/>
    <w:rsid w:val="00B52D99"/>
    <w:rsid w:val="00B53326"/>
    <w:rsid w:val="00B5406A"/>
    <w:rsid w:val="00B5647C"/>
    <w:rsid w:val="00B564AC"/>
    <w:rsid w:val="00B56543"/>
    <w:rsid w:val="00B566FC"/>
    <w:rsid w:val="00B571A6"/>
    <w:rsid w:val="00B57F56"/>
    <w:rsid w:val="00B606CA"/>
    <w:rsid w:val="00B60E19"/>
    <w:rsid w:val="00B614BB"/>
    <w:rsid w:val="00B61B0D"/>
    <w:rsid w:val="00B621E8"/>
    <w:rsid w:val="00B6306D"/>
    <w:rsid w:val="00B64DBC"/>
    <w:rsid w:val="00B64EEB"/>
    <w:rsid w:val="00B6587F"/>
    <w:rsid w:val="00B65C73"/>
    <w:rsid w:val="00B6694F"/>
    <w:rsid w:val="00B66BBC"/>
    <w:rsid w:val="00B6717B"/>
    <w:rsid w:val="00B67647"/>
    <w:rsid w:val="00B676E3"/>
    <w:rsid w:val="00B7087F"/>
    <w:rsid w:val="00B70D1F"/>
    <w:rsid w:val="00B70DF1"/>
    <w:rsid w:val="00B72C14"/>
    <w:rsid w:val="00B7307C"/>
    <w:rsid w:val="00B75D0A"/>
    <w:rsid w:val="00B75E06"/>
    <w:rsid w:val="00B76323"/>
    <w:rsid w:val="00B7717B"/>
    <w:rsid w:val="00B80E63"/>
    <w:rsid w:val="00B811FE"/>
    <w:rsid w:val="00B818C6"/>
    <w:rsid w:val="00B81F0B"/>
    <w:rsid w:val="00B82A08"/>
    <w:rsid w:val="00B83A67"/>
    <w:rsid w:val="00B841A4"/>
    <w:rsid w:val="00B841EA"/>
    <w:rsid w:val="00B843BD"/>
    <w:rsid w:val="00B84C6B"/>
    <w:rsid w:val="00B8604A"/>
    <w:rsid w:val="00B87041"/>
    <w:rsid w:val="00B8731F"/>
    <w:rsid w:val="00B87731"/>
    <w:rsid w:val="00B87A3C"/>
    <w:rsid w:val="00B90855"/>
    <w:rsid w:val="00B92E65"/>
    <w:rsid w:val="00B9347C"/>
    <w:rsid w:val="00B94587"/>
    <w:rsid w:val="00B955DD"/>
    <w:rsid w:val="00B95AB3"/>
    <w:rsid w:val="00B95E02"/>
    <w:rsid w:val="00B9655B"/>
    <w:rsid w:val="00BA0ECE"/>
    <w:rsid w:val="00BA1007"/>
    <w:rsid w:val="00BA1114"/>
    <w:rsid w:val="00BA1945"/>
    <w:rsid w:val="00BA1BF8"/>
    <w:rsid w:val="00BA1C50"/>
    <w:rsid w:val="00BA6286"/>
    <w:rsid w:val="00BA6306"/>
    <w:rsid w:val="00BA653E"/>
    <w:rsid w:val="00BA6BD0"/>
    <w:rsid w:val="00BA71FF"/>
    <w:rsid w:val="00BA7EC4"/>
    <w:rsid w:val="00BB0007"/>
    <w:rsid w:val="00BB02AE"/>
    <w:rsid w:val="00BB0450"/>
    <w:rsid w:val="00BB1604"/>
    <w:rsid w:val="00BB19E8"/>
    <w:rsid w:val="00BB221D"/>
    <w:rsid w:val="00BB2777"/>
    <w:rsid w:val="00BB38A4"/>
    <w:rsid w:val="00BB441B"/>
    <w:rsid w:val="00BB4CA3"/>
    <w:rsid w:val="00BB579C"/>
    <w:rsid w:val="00BB6ADA"/>
    <w:rsid w:val="00BB6B76"/>
    <w:rsid w:val="00BC0014"/>
    <w:rsid w:val="00BC2ED9"/>
    <w:rsid w:val="00BC3A7D"/>
    <w:rsid w:val="00BC3D58"/>
    <w:rsid w:val="00BC47C4"/>
    <w:rsid w:val="00BC60D3"/>
    <w:rsid w:val="00BC64C1"/>
    <w:rsid w:val="00BC6CA8"/>
    <w:rsid w:val="00BC6D6D"/>
    <w:rsid w:val="00BC74F7"/>
    <w:rsid w:val="00BC7C1D"/>
    <w:rsid w:val="00BD13F4"/>
    <w:rsid w:val="00BD18B0"/>
    <w:rsid w:val="00BD2203"/>
    <w:rsid w:val="00BD3316"/>
    <w:rsid w:val="00BD38B0"/>
    <w:rsid w:val="00BD3E50"/>
    <w:rsid w:val="00BD4123"/>
    <w:rsid w:val="00BD43E2"/>
    <w:rsid w:val="00BD4B18"/>
    <w:rsid w:val="00BD5078"/>
    <w:rsid w:val="00BD5CCC"/>
    <w:rsid w:val="00BD6F33"/>
    <w:rsid w:val="00BE0ABC"/>
    <w:rsid w:val="00BE19D6"/>
    <w:rsid w:val="00BE2770"/>
    <w:rsid w:val="00BE29BC"/>
    <w:rsid w:val="00BE30FF"/>
    <w:rsid w:val="00BE32B5"/>
    <w:rsid w:val="00BE369C"/>
    <w:rsid w:val="00BE37E7"/>
    <w:rsid w:val="00BE38C8"/>
    <w:rsid w:val="00BE5827"/>
    <w:rsid w:val="00BE6BE8"/>
    <w:rsid w:val="00BE6DA8"/>
    <w:rsid w:val="00BF0541"/>
    <w:rsid w:val="00BF1E17"/>
    <w:rsid w:val="00BF2B9E"/>
    <w:rsid w:val="00BF2BCE"/>
    <w:rsid w:val="00BF3366"/>
    <w:rsid w:val="00BF355B"/>
    <w:rsid w:val="00BF3993"/>
    <w:rsid w:val="00BF4E55"/>
    <w:rsid w:val="00BF5E13"/>
    <w:rsid w:val="00BF60B7"/>
    <w:rsid w:val="00BF616C"/>
    <w:rsid w:val="00BF6BC9"/>
    <w:rsid w:val="00BF6E93"/>
    <w:rsid w:val="00BF7368"/>
    <w:rsid w:val="00BF7FA5"/>
    <w:rsid w:val="00C00691"/>
    <w:rsid w:val="00C00832"/>
    <w:rsid w:val="00C01A52"/>
    <w:rsid w:val="00C028DE"/>
    <w:rsid w:val="00C03F4B"/>
    <w:rsid w:val="00C07614"/>
    <w:rsid w:val="00C10D9E"/>
    <w:rsid w:val="00C11781"/>
    <w:rsid w:val="00C11865"/>
    <w:rsid w:val="00C12A27"/>
    <w:rsid w:val="00C12D54"/>
    <w:rsid w:val="00C132BD"/>
    <w:rsid w:val="00C1372F"/>
    <w:rsid w:val="00C13F4D"/>
    <w:rsid w:val="00C15A08"/>
    <w:rsid w:val="00C1766C"/>
    <w:rsid w:val="00C17924"/>
    <w:rsid w:val="00C20C56"/>
    <w:rsid w:val="00C211C4"/>
    <w:rsid w:val="00C2302B"/>
    <w:rsid w:val="00C23BBC"/>
    <w:rsid w:val="00C24163"/>
    <w:rsid w:val="00C24FE3"/>
    <w:rsid w:val="00C262F7"/>
    <w:rsid w:val="00C264CD"/>
    <w:rsid w:val="00C26A5D"/>
    <w:rsid w:val="00C26EBA"/>
    <w:rsid w:val="00C27FAC"/>
    <w:rsid w:val="00C304E5"/>
    <w:rsid w:val="00C304F0"/>
    <w:rsid w:val="00C306C3"/>
    <w:rsid w:val="00C307C5"/>
    <w:rsid w:val="00C30F05"/>
    <w:rsid w:val="00C31CC8"/>
    <w:rsid w:val="00C31F87"/>
    <w:rsid w:val="00C32AAA"/>
    <w:rsid w:val="00C34076"/>
    <w:rsid w:val="00C3439F"/>
    <w:rsid w:val="00C34472"/>
    <w:rsid w:val="00C34950"/>
    <w:rsid w:val="00C34EB7"/>
    <w:rsid w:val="00C3547F"/>
    <w:rsid w:val="00C3598F"/>
    <w:rsid w:val="00C35E44"/>
    <w:rsid w:val="00C35F61"/>
    <w:rsid w:val="00C37117"/>
    <w:rsid w:val="00C37AD8"/>
    <w:rsid w:val="00C40C5F"/>
    <w:rsid w:val="00C413B6"/>
    <w:rsid w:val="00C41A1B"/>
    <w:rsid w:val="00C41F11"/>
    <w:rsid w:val="00C42E27"/>
    <w:rsid w:val="00C4424C"/>
    <w:rsid w:val="00C452CE"/>
    <w:rsid w:val="00C465C2"/>
    <w:rsid w:val="00C468CD"/>
    <w:rsid w:val="00C46C3B"/>
    <w:rsid w:val="00C471AD"/>
    <w:rsid w:val="00C477EB"/>
    <w:rsid w:val="00C4794D"/>
    <w:rsid w:val="00C47B05"/>
    <w:rsid w:val="00C500DC"/>
    <w:rsid w:val="00C50A1F"/>
    <w:rsid w:val="00C51147"/>
    <w:rsid w:val="00C512DE"/>
    <w:rsid w:val="00C513A6"/>
    <w:rsid w:val="00C51472"/>
    <w:rsid w:val="00C5206A"/>
    <w:rsid w:val="00C52546"/>
    <w:rsid w:val="00C528D5"/>
    <w:rsid w:val="00C5393C"/>
    <w:rsid w:val="00C53D0E"/>
    <w:rsid w:val="00C54E8D"/>
    <w:rsid w:val="00C55493"/>
    <w:rsid w:val="00C60179"/>
    <w:rsid w:val="00C604CD"/>
    <w:rsid w:val="00C60622"/>
    <w:rsid w:val="00C60A13"/>
    <w:rsid w:val="00C60F4C"/>
    <w:rsid w:val="00C61F68"/>
    <w:rsid w:val="00C626FA"/>
    <w:rsid w:val="00C62A6A"/>
    <w:rsid w:val="00C62FEC"/>
    <w:rsid w:val="00C63B2F"/>
    <w:rsid w:val="00C63F0B"/>
    <w:rsid w:val="00C64102"/>
    <w:rsid w:val="00C645E5"/>
    <w:rsid w:val="00C65513"/>
    <w:rsid w:val="00C6585F"/>
    <w:rsid w:val="00C67932"/>
    <w:rsid w:val="00C67D57"/>
    <w:rsid w:val="00C67EF4"/>
    <w:rsid w:val="00C72E30"/>
    <w:rsid w:val="00C73533"/>
    <w:rsid w:val="00C736B6"/>
    <w:rsid w:val="00C74B56"/>
    <w:rsid w:val="00C74B8E"/>
    <w:rsid w:val="00C74CE0"/>
    <w:rsid w:val="00C75955"/>
    <w:rsid w:val="00C75D7A"/>
    <w:rsid w:val="00C76217"/>
    <w:rsid w:val="00C76B0C"/>
    <w:rsid w:val="00C76B70"/>
    <w:rsid w:val="00C77022"/>
    <w:rsid w:val="00C778E4"/>
    <w:rsid w:val="00C8057E"/>
    <w:rsid w:val="00C80AE0"/>
    <w:rsid w:val="00C810D6"/>
    <w:rsid w:val="00C8169C"/>
    <w:rsid w:val="00C81E07"/>
    <w:rsid w:val="00C851CA"/>
    <w:rsid w:val="00C85B45"/>
    <w:rsid w:val="00C8623A"/>
    <w:rsid w:val="00C869E3"/>
    <w:rsid w:val="00C86DE0"/>
    <w:rsid w:val="00C87286"/>
    <w:rsid w:val="00C90408"/>
    <w:rsid w:val="00C90FCF"/>
    <w:rsid w:val="00C91541"/>
    <w:rsid w:val="00C92583"/>
    <w:rsid w:val="00C92ECF"/>
    <w:rsid w:val="00C93E86"/>
    <w:rsid w:val="00C94722"/>
    <w:rsid w:val="00C94E07"/>
    <w:rsid w:val="00C95CD9"/>
    <w:rsid w:val="00C9619A"/>
    <w:rsid w:val="00CA0636"/>
    <w:rsid w:val="00CA2C6F"/>
    <w:rsid w:val="00CA40A8"/>
    <w:rsid w:val="00CA65FC"/>
    <w:rsid w:val="00CA66D4"/>
    <w:rsid w:val="00CA6A1C"/>
    <w:rsid w:val="00CA71EA"/>
    <w:rsid w:val="00CA7FCC"/>
    <w:rsid w:val="00CB2F45"/>
    <w:rsid w:val="00CB3176"/>
    <w:rsid w:val="00CB3C13"/>
    <w:rsid w:val="00CB55F8"/>
    <w:rsid w:val="00CB56F0"/>
    <w:rsid w:val="00CB5B6E"/>
    <w:rsid w:val="00CB5C59"/>
    <w:rsid w:val="00CB6415"/>
    <w:rsid w:val="00CB64CB"/>
    <w:rsid w:val="00CB65B7"/>
    <w:rsid w:val="00CB714D"/>
    <w:rsid w:val="00CB773C"/>
    <w:rsid w:val="00CB7E7D"/>
    <w:rsid w:val="00CB7FF0"/>
    <w:rsid w:val="00CC0184"/>
    <w:rsid w:val="00CC020E"/>
    <w:rsid w:val="00CC170F"/>
    <w:rsid w:val="00CC1800"/>
    <w:rsid w:val="00CC23AE"/>
    <w:rsid w:val="00CC42DE"/>
    <w:rsid w:val="00CC5B2C"/>
    <w:rsid w:val="00CC5B8D"/>
    <w:rsid w:val="00CC5DD9"/>
    <w:rsid w:val="00CC6260"/>
    <w:rsid w:val="00CC76F4"/>
    <w:rsid w:val="00CC7B40"/>
    <w:rsid w:val="00CC7D96"/>
    <w:rsid w:val="00CD00C6"/>
    <w:rsid w:val="00CD0CA5"/>
    <w:rsid w:val="00CD21CA"/>
    <w:rsid w:val="00CD2560"/>
    <w:rsid w:val="00CD4AAB"/>
    <w:rsid w:val="00CD4D06"/>
    <w:rsid w:val="00CD4E60"/>
    <w:rsid w:val="00CD5044"/>
    <w:rsid w:val="00CD5C36"/>
    <w:rsid w:val="00CD5CF1"/>
    <w:rsid w:val="00CD6645"/>
    <w:rsid w:val="00CD69CB"/>
    <w:rsid w:val="00CD7E19"/>
    <w:rsid w:val="00CE0E80"/>
    <w:rsid w:val="00CE1180"/>
    <w:rsid w:val="00CE1EB4"/>
    <w:rsid w:val="00CE208A"/>
    <w:rsid w:val="00CE212B"/>
    <w:rsid w:val="00CE3BA7"/>
    <w:rsid w:val="00CE3F22"/>
    <w:rsid w:val="00CE4662"/>
    <w:rsid w:val="00CE4769"/>
    <w:rsid w:val="00CE4AAF"/>
    <w:rsid w:val="00CE4C33"/>
    <w:rsid w:val="00CE5E6D"/>
    <w:rsid w:val="00CE5F0F"/>
    <w:rsid w:val="00CE60EB"/>
    <w:rsid w:val="00CE60F7"/>
    <w:rsid w:val="00CE65E0"/>
    <w:rsid w:val="00CE6783"/>
    <w:rsid w:val="00CE6C86"/>
    <w:rsid w:val="00CE7E27"/>
    <w:rsid w:val="00CE7F6E"/>
    <w:rsid w:val="00CF016D"/>
    <w:rsid w:val="00CF0464"/>
    <w:rsid w:val="00CF1DD3"/>
    <w:rsid w:val="00CF2658"/>
    <w:rsid w:val="00CF2983"/>
    <w:rsid w:val="00CF5867"/>
    <w:rsid w:val="00CF5A88"/>
    <w:rsid w:val="00CF6B19"/>
    <w:rsid w:val="00D0124A"/>
    <w:rsid w:val="00D01682"/>
    <w:rsid w:val="00D0322F"/>
    <w:rsid w:val="00D046DB"/>
    <w:rsid w:val="00D05FE4"/>
    <w:rsid w:val="00D07FB7"/>
    <w:rsid w:val="00D1012D"/>
    <w:rsid w:val="00D107C7"/>
    <w:rsid w:val="00D11922"/>
    <w:rsid w:val="00D120A8"/>
    <w:rsid w:val="00D1228A"/>
    <w:rsid w:val="00D124B1"/>
    <w:rsid w:val="00D13990"/>
    <w:rsid w:val="00D13EB8"/>
    <w:rsid w:val="00D14836"/>
    <w:rsid w:val="00D15150"/>
    <w:rsid w:val="00D15211"/>
    <w:rsid w:val="00D15C3F"/>
    <w:rsid w:val="00D1623F"/>
    <w:rsid w:val="00D16EB8"/>
    <w:rsid w:val="00D17122"/>
    <w:rsid w:val="00D1726B"/>
    <w:rsid w:val="00D1748F"/>
    <w:rsid w:val="00D17B4A"/>
    <w:rsid w:val="00D20A94"/>
    <w:rsid w:val="00D20AB0"/>
    <w:rsid w:val="00D20FD7"/>
    <w:rsid w:val="00D226A6"/>
    <w:rsid w:val="00D22FE4"/>
    <w:rsid w:val="00D232DA"/>
    <w:rsid w:val="00D23AD7"/>
    <w:rsid w:val="00D24E7C"/>
    <w:rsid w:val="00D24F19"/>
    <w:rsid w:val="00D253C2"/>
    <w:rsid w:val="00D254C4"/>
    <w:rsid w:val="00D25608"/>
    <w:rsid w:val="00D25A16"/>
    <w:rsid w:val="00D30B23"/>
    <w:rsid w:val="00D30F64"/>
    <w:rsid w:val="00D310E8"/>
    <w:rsid w:val="00D3273B"/>
    <w:rsid w:val="00D333C9"/>
    <w:rsid w:val="00D3457E"/>
    <w:rsid w:val="00D352DD"/>
    <w:rsid w:val="00D355A4"/>
    <w:rsid w:val="00D36804"/>
    <w:rsid w:val="00D36979"/>
    <w:rsid w:val="00D37A80"/>
    <w:rsid w:val="00D404A4"/>
    <w:rsid w:val="00D41220"/>
    <w:rsid w:val="00D414A1"/>
    <w:rsid w:val="00D41B15"/>
    <w:rsid w:val="00D42CEF"/>
    <w:rsid w:val="00D45298"/>
    <w:rsid w:val="00D462B1"/>
    <w:rsid w:val="00D473D9"/>
    <w:rsid w:val="00D478A2"/>
    <w:rsid w:val="00D47E9C"/>
    <w:rsid w:val="00D50A4B"/>
    <w:rsid w:val="00D51561"/>
    <w:rsid w:val="00D5274E"/>
    <w:rsid w:val="00D5305A"/>
    <w:rsid w:val="00D534D2"/>
    <w:rsid w:val="00D53F08"/>
    <w:rsid w:val="00D54705"/>
    <w:rsid w:val="00D55781"/>
    <w:rsid w:val="00D55B90"/>
    <w:rsid w:val="00D55F58"/>
    <w:rsid w:val="00D56739"/>
    <w:rsid w:val="00D56CB4"/>
    <w:rsid w:val="00D5702A"/>
    <w:rsid w:val="00D571E2"/>
    <w:rsid w:val="00D575BB"/>
    <w:rsid w:val="00D577CD"/>
    <w:rsid w:val="00D57D75"/>
    <w:rsid w:val="00D600C5"/>
    <w:rsid w:val="00D604F3"/>
    <w:rsid w:val="00D607F3"/>
    <w:rsid w:val="00D60FF3"/>
    <w:rsid w:val="00D61193"/>
    <w:rsid w:val="00D616E9"/>
    <w:rsid w:val="00D61C28"/>
    <w:rsid w:val="00D62F36"/>
    <w:rsid w:val="00D6367B"/>
    <w:rsid w:val="00D65A19"/>
    <w:rsid w:val="00D67078"/>
    <w:rsid w:val="00D67487"/>
    <w:rsid w:val="00D677C4"/>
    <w:rsid w:val="00D67BE3"/>
    <w:rsid w:val="00D731C2"/>
    <w:rsid w:val="00D739E4"/>
    <w:rsid w:val="00D74663"/>
    <w:rsid w:val="00D7498D"/>
    <w:rsid w:val="00D753C6"/>
    <w:rsid w:val="00D75E1A"/>
    <w:rsid w:val="00D7607A"/>
    <w:rsid w:val="00D76B2B"/>
    <w:rsid w:val="00D76D79"/>
    <w:rsid w:val="00D778B5"/>
    <w:rsid w:val="00D80B2C"/>
    <w:rsid w:val="00D80F39"/>
    <w:rsid w:val="00D81D4D"/>
    <w:rsid w:val="00D8201C"/>
    <w:rsid w:val="00D82A2F"/>
    <w:rsid w:val="00D82A6D"/>
    <w:rsid w:val="00D843E1"/>
    <w:rsid w:val="00D86AB2"/>
    <w:rsid w:val="00D86BB2"/>
    <w:rsid w:val="00D86D0A"/>
    <w:rsid w:val="00D876BE"/>
    <w:rsid w:val="00D90830"/>
    <w:rsid w:val="00D910C0"/>
    <w:rsid w:val="00D917BE"/>
    <w:rsid w:val="00D9184C"/>
    <w:rsid w:val="00D91B40"/>
    <w:rsid w:val="00D91BA2"/>
    <w:rsid w:val="00D91F88"/>
    <w:rsid w:val="00D940A1"/>
    <w:rsid w:val="00D94EAA"/>
    <w:rsid w:val="00D97805"/>
    <w:rsid w:val="00DA178D"/>
    <w:rsid w:val="00DA1B91"/>
    <w:rsid w:val="00DA265D"/>
    <w:rsid w:val="00DA2ACA"/>
    <w:rsid w:val="00DA4A9D"/>
    <w:rsid w:val="00DA5C2F"/>
    <w:rsid w:val="00DA5C93"/>
    <w:rsid w:val="00DA642F"/>
    <w:rsid w:val="00DA6CDA"/>
    <w:rsid w:val="00DA70D5"/>
    <w:rsid w:val="00DB0813"/>
    <w:rsid w:val="00DB10BC"/>
    <w:rsid w:val="00DB1BFA"/>
    <w:rsid w:val="00DB284D"/>
    <w:rsid w:val="00DB380F"/>
    <w:rsid w:val="00DB4AE9"/>
    <w:rsid w:val="00DB521A"/>
    <w:rsid w:val="00DB5226"/>
    <w:rsid w:val="00DB5A6F"/>
    <w:rsid w:val="00DB624A"/>
    <w:rsid w:val="00DB7503"/>
    <w:rsid w:val="00DB7927"/>
    <w:rsid w:val="00DC18BC"/>
    <w:rsid w:val="00DC1C39"/>
    <w:rsid w:val="00DC2C21"/>
    <w:rsid w:val="00DC31AB"/>
    <w:rsid w:val="00DC4632"/>
    <w:rsid w:val="00DC4C50"/>
    <w:rsid w:val="00DC5168"/>
    <w:rsid w:val="00DC5750"/>
    <w:rsid w:val="00DC5C98"/>
    <w:rsid w:val="00DC6B06"/>
    <w:rsid w:val="00DC72C4"/>
    <w:rsid w:val="00DC75DD"/>
    <w:rsid w:val="00DC7803"/>
    <w:rsid w:val="00DC7A20"/>
    <w:rsid w:val="00DC7ACE"/>
    <w:rsid w:val="00DD02C8"/>
    <w:rsid w:val="00DD07FC"/>
    <w:rsid w:val="00DD0CD4"/>
    <w:rsid w:val="00DD1E22"/>
    <w:rsid w:val="00DD2E38"/>
    <w:rsid w:val="00DD3346"/>
    <w:rsid w:val="00DD40C7"/>
    <w:rsid w:val="00DD4D4D"/>
    <w:rsid w:val="00DD59BC"/>
    <w:rsid w:val="00DD6983"/>
    <w:rsid w:val="00DD7D6A"/>
    <w:rsid w:val="00DE000F"/>
    <w:rsid w:val="00DE052E"/>
    <w:rsid w:val="00DE0DA4"/>
    <w:rsid w:val="00DE18C9"/>
    <w:rsid w:val="00DE26DF"/>
    <w:rsid w:val="00DE28E1"/>
    <w:rsid w:val="00DE3313"/>
    <w:rsid w:val="00DE362E"/>
    <w:rsid w:val="00DE384F"/>
    <w:rsid w:val="00DE5C93"/>
    <w:rsid w:val="00DF0FE8"/>
    <w:rsid w:val="00DF160E"/>
    <w:rsid w:val="00DF16F0"/>
    <w:rsid w:val="00DF194A"/>
    <w:rsid w:val="00DF1A42"/>
    <w:rsid w:val="00DF2647"/>
    <w:rsid w:val="00DF2B69"/>
    <w:rsid w:val="00DF3061"/>
    <w:rsid w:val="00DF36B6"/>
    <w:rsid w:val="00DF4A01"/>
    <w:rsid w:val="00DF4E47"/>
    <w:rsid w:val="00DF5650"/>
    <w:rsid w:val="00DF5F78"/>
    <w:rsid w:val="00DF689E"/>
    <w:rsid w:val="00DF68A3"/>
    <w:rsid w:val="00DF6BE5"/>
    <w:rsid w:val="00DF717C"/>
    <w:rsid w:val="00DF742C"/>
    <w:rsid w:val="00E00801"/>
    <w:rsid w:val="00E00866"/>
    <w:rsid w:val="00E014AA"/>
    <w:rsid w:val="00E02DE8"/>
    <w:rsid w:val="00E0334B"/>
    <w:rsid w:val="00E049DB"/>
    <w:rsid w:val="00E05D56"/>
    <w:rsid w:val="00E06859"/>
    <w:rsid w:val="00E06C23"/>
    <w:rsid w:val="00E077F1"/>
    <w:rsid w:val="00E07BF4"/>
    <w:rsid w:val="00E12BB4"/>
    <w:rsid w:val="00E12D9E"/>
    <w:rsid w:val="00E12FD1"/>
    <w:rsid w:val="00E13C6F"/>
    <w:rsid w:val="00E13F27"/>
    <w:rsid w:val="00E14244"/>
    <w:rsid w:val="00E14974"/>
    <w:rsid w:val="00E160EC"/>
    <w:rsid w:val="00E16893"/>
    <w:rsid w:val="00E16A30"/>
    <w:rsid w:val="00E1769F"/>
    <w:rsid w:val="00E20531"/>
    <w:rsid w:val="00E21093"/>
    <w:rsid w:val="00E217ED"/>
    <w:rsid w:val="00E21AC6"/>
    <w:rsid w:val="00E22433"/>
    <w:rsid w:val="00E23600"/>
    <w:rsid w:val="00E23AAA"/>
    <w:rsid w:val="00E24E67"/>
    <w:rsid w:val="00E25694"/>
    <w:rsid w:val="00E263B0"/>
    <w:rsid w:val="00E26D48"/>
    <w:rsid w:val="00E27176"/>
    <w:rsid w:val="00E27CD5"/>
    <w:rsid w:val="00E27E40"/>
    <w:rsid w:val="00E27F38"/>
    <w:rsid w:val="00E301A8"/>
    <w:rsid w:val="00E30A16"/>
    <w:rsid w:val="00E30E66"/>
    <w:rsid w:val="00E3177E"/>
    <w:rsid w:val="00E32500"/>
    <w:rsid w:val="00E341CD"/>
    <w:rsid w:val="00E346D5"/>
    <w:rsid w:val="00E34937"/>
    <w:rsid w:val="00E36330"/>
    <w:rsid w:val="00E3698C"/>
    <w:rsid w:val="00E36CFE"/>
    <w:rsid w:val="00E370B9"/>
    <w:rsid w:val="00E37C3D"/>
    <w:rsid w:val="00E37C5B"/>
    <w:rsid w:val="00E41C45"/>
    <w:rsid w:val="00E42033"/>
    <w:rsid w:val="00E4313F"/>
    <w:rsid w:val="00E44182"/>
    <w:rsid w:val="00E44B3D"/>
    <w:rsid w:val="00E46C61"/>
    <w:rsid w:val="00E4723A"/>
    <w:rsid w:val="00E51389"/>
    <w:rsid w:val="00E5258A"/>
    <w:rsid w:val="00E530BF"/>
    <w:rsid w:val="00E535D1"/>
    <w:rsid w:val="00E53632"/>
    <w:rsid w:val="00E541C6"/>
    <w:rsid w:val="00E54CEB"/>
    <w:rsid w:val="00E5581D"/>
    <w:rsid w:val="00E57104"/>
    <w:rsid w:val="00E57307"/>
    <w:rsid w:val="00E57672"/>
    <w:rsid w:val="00E60524"/>
    <w:rsid w:val="00E60BCB"/>
    <w:rsid w:val="00E61B83"/>
    <w:rsid w:val="00E61C5A"/>
    <w:rsid w:val="00E6205C"/>
    <w:rsid w:val="00E63543"/>
    <w:rsid w:val="00E63999"/>
    <w:rsid w:val="00E639DC"/>
    <w:rsid w:val="00E64EEC"/>
    <w:rsid w:val="00E6500B"/>
    <w:rsid w:val="00E65059"/>
    <w:rsid w:val="00E655B1"/>
    <w:rsid w:val="00E66BD6"/>
    <w:rsid w:val="00E7001B"/>
    <w:rsid w:val="00E703C4"/>
    <w:rsid w:val="00E70A6F"/>
    <w:rsid w:val="00E70DCB"/>
    <w:rsid w:val="00E71101"/>
    <w:rsid w:val="00E7279D"/>
    <w:rsid w:val="00E727B5"/>
    <w:rsid w:val="00E72EE3"/>
    <w:rsid w:val="00E73077"/>
    <w:rsid w:val="00E74130"/>
    <w:rsid w:val="00E76ACC"/>
    <w:rsid w:val="00E81868"/>
    <w:rsid w:val="00E81990"/>
    <w:rsid w:val="00E82042"/>
    <w:rsid w:val="00E828C7"/>
    <w:rsid w:val="00E834BE"/>
    <w:rsid w:val="00E837EA"/>
    <w:rsid w:val="00E839A3"/>
    <w:rsid w:val="00E83FFB"/>
    <w:rsid w:val="00E849DB"/>
    <w:rsid w:val="00E84DA1"/>
    <w:rsid w:val="00E853E7"/>
    <w:rsid w:val="00E8678B"/>
    <w:rsid w:val="00E87017"/>
    <w:rsid w:val="00E872E1"/>
    <w:rsid w:val="00E87A8E"/>
    <w:rsid w:val="00E90CE6"/>
    <w:rsid w:val="00E917B7"/>
    <w:rsid w:val="00E92C02"/>
    <w:rsid w:val="00E93546"/>
    <w:rsid w:val="00E94177"/>
    <w:rsid w:val="00E947FC"/>
    <w:rsid w:val="00E95642"/>
    <w:rsid w:val="00E961A1"/>
    <w:rsid w:val="00E979F1"/>
    <w:rsid w:val="00EA02F3"/>
    <w:rsid w:val="00EA0763"/>
    <w:rsid w:val="00EA18DD"/>
    <w:rsid w:val="00EA1AB8"/>
    <w:rsid w:val="00EA28C3"/>
    <w:rsid w:val="00EA320A"/>
    <w:rsid w:val="00EA3B2B"/>
    <w:rsid w:val="00EA3BFB"/>
    <w:rsid w:val="00EA3F9E"/>
    <w:rsid w:val="00EA40FA"/>
    <w:rsid w:val="00EA5289"/>
    <w:rsid w:val="00EA5738"/>
    <w:rsid w:val="00EA598A"/>
    <w:rsid w:val="00EA5A39"/>
    <w:rsid w:val="00EA5F32"/>
    <w:rsid w:val="00EB0E67"/>
    <w:rsid w:val="00EB40C6"/>
    <w:rsid w:val="00EB4F73"/>
    <w:rsid w:val="00EB55BF"/>
    <w:rsid w:val="00EB5AF5"/>
    <w:rsid w:val="00EB6D1B"/>
    <w:rsid w:val="00EB7DB8"/>
    <w:rsid w:val="00EC1DC7"/>
    <w:rsid w:val="00EC20A2"/>
    <w:rsid w:val="00EC2FF9"/>
    <w:rsid w:val="00EC3B24"/>
    <w:rsid w:val="00EC3CA7"/>
    <w:rsid w:val="00EC3F79"/>
    <w:rsid w:val="00EC4520"/>
    <w:rsid w:val="00EC536D"/>
    <w:rsid w:val="00EC69C7"/>
    <w:rsid w:val="00EC713D"/>
    <w:rsid w:val="00EC7794"/>
    <w:rsid w:val="00EC7D19"/>
    <w:rsid w:val="00EC7ECE"/>
    <w:rsid w:val="00EC7F10"/>
    <w:rsid w:val="00ED259B"/>
    <w:rsid w:val="00ED2D68"/>
    <w:rsid w:val="00ED2E16"/>
    <w:rsid w:val="00ED327B"/>
    <w:rsid w:val="00ED3AFA"/>
    <w:rsid w:val="00ED4328"/>
    <w:rsid w:val="00ED607F"/>
    <w:rsid w:val="00ED6967"/>
    <w:rsid w:val="00EE0001"/>
    <w:rsid w:val="00EE0946"/>
    <w:rsid w:val="00EE18E0"/>
    <w:rsid w:val="00EE1FBA"/>
    <w:rsid w:val="00EE35B0"/>
    <w:rsid w:val="00EE4353"/>
    <w:rsid w:val="00EE57BB"/>
    <w:rsid w:val="00EE6222"/>
    <w:rsid w:val="00EE6EA1"/>
    <w:rsid w:val="00EF1760"/>
    <w:rsid w:val="00EF2C2E"/>
    <w:rsid w:val="00EF4BA3"/>
    <w:rsid w:val="00EF4E10"/>
    <w:rsid w:val="00EF56DC"/>
    <w:rsid w:val="00EF67DE"/>
    <w:rsid w:val="00EF6848"/>
    <w:rsid w:val="00EF6937"/>
    <w:rsid w:val="00EF75D3"/>
    <w:rsid w:val="00F003EE"/>
    <w:rsid w:val="00F003FD"/>
    <w:rsid w:val="00F02052"/>
    <w:rsid w:val="00F02586"/>
    <w:rsid w:val="00F02DD9"/>
    <w:rsid w:val="00F03B3A"/>
    <w:rsid w:val="00F054DA"/>
    <w:rsid w:val="00F0573E"/>
    <w:rsid w:val="00F06C68"/>
    <w:rsid w:val="00F07BB6"/>
    <w:rsid w:val="00F11591"/>
    <w:rsid w:val="00F11EAF"/>
    <w:rsid w:val="00F12AA2"/>
    <w:rsid w:val="00F12C66"/>
    <w:rsid w:val="00F15A2E"/>
    <w:rsid w:val="00F16BA8"/>
    <w:rsid w:val="00F16BC6"/>
    <w:rsid w:val="00F16D8B"/>
    <w:rsid w:val="00F20F80"/>
    <w:rsid w:val="00F22EE6"/>
    <w:rsid w:val="00F23DC6"/>
    <w:rsid w:val="00F24207"/>
    <w:rsid w:val="00F2485E"/>
    <w:rsid w:val="00F24C45"/>
    <w:rsid w:val="00F24F8E"/>
    <w:rsid w:val="00F26424"/>
    <w:rsid w:val="00F26497"/>
    <w:rsid w:val="00F2656F"/>
    <w:rsid w:val="00F27532"/>
    <w:rsid w:val="00F315F1"/>
    <w:rsid w:val="00F32381"/>
    <w:rsid w:val="00F32DF0"/>
    <w:rsid w:val="00F33607"/>
    <w:rsid w:val="00F34061"/>
    <w:rsid w:val="00F34241"/>
    <w:rsid w:val="00F3491A"/>
    <w:rsid w:val="00F34D03"/>
    <w:rsid w:val="00F35BBD"/>
    <w:rsid w:val="00F3786F"/>
    <w:rsid w:val="00F37E6A"/>
    <w:rsid w:val="00F41105"/>
    <w:rsid w:val="00F42BEE"/>
    <w:rsid w:val="00F44203"/>
    <w:rsid w:val="00F44730"/>
    <w:rsid w:val="00F44821"/>
    <w:rsid w:val="00F4555A"/>
    <w:rsid w:val="00F4634C"/>
    <w:rsid w:val="00F47579"/>
    <w:rsid w:val="00F50389"/>
    <w:rsid w:val="00F505C5"/>
    <w:rsid w:val="00F51462"/>
    <w:rsid w:val="00F51513"/>
    <w:rsid w:val="00F52B8B"/>
    <w:rsid w:val="00F534B4"/>
    <w:rsid w:val="00F53553"/>
    <w:rsid w:val="00F53B78"/>
    <w:rsid w:val="00F53D34"/>
    <w:rsid w:val="00F555D5"/>
    <w:rsid w:val="00F56FAC"/>
    <w:rsid w:val="00F57355"/>
    <w:rsid w:val="00F57A59"/>
    <w:rsid w:val="00F57BD8"/>
    <w:rsid w:val="00F600A1"/>
    <w:rsid w:val="00F6086B"/>
    <w:rsid w:val="00F62CCB"/>
    <w:rsid w:val="00F63B25"/>
    <w:rsid w:val="00F64CBA"/>
    <w:rsid w:val="00F670A3"/>
    <w:rsid w:val="00F6715F"/>
    <w:rsid w:val="00F67724"/>
    <w:rsid w:val="00F679F8"/>
    <w:rsid w:val="00F67B00"/>
    <w:rsid w:val="00F67EEB"/>
    <w:rsid w:val="00F71251"/>
    <w:rsid w:val="00F722C5"/>
    <w:rsid w:val="00F73857"/>
    <w:rsid w:val="00F73A6C"/>
    <w:rsid w:val="00F73EA5"/>
    <w:rsid w:val="00F740F5"/>
    <w:rsid w:val="00F7415D"/>
    <w:rsid w:val="00F756FF"/>
    <w:rsid w:val="00F75A64"/>
    <w:rsid w:val="00F76AF8"/>
    <w:rsid w:val="00F77E95"/>
    <w:rsid w:val="00F80AA3"/>
    <w:rsid w:val="00F80D53"/>
    <w:rsid w:val="00F815AB"/>
    <w:rsid w:val="00F826E6"/>
    <w:rsid w:val="00F827A6"/>
    <w:rsid w:val="00F8326A"/>
    <w:rsid w:val="00F83897"/>
    <w:rsid w:val="00F847A0"/>
    <w:rsid w:val="00F85A0C"/>
    <w:rsid w:val="00F85CAA"/>
    <w:rsid w:val="00F86D86"/>
    <w:rsid w:val="00F86F9F"/>
    <w:rsid w:val="00F870B2"/>
    <w:rsid w:val="00F873AA"/>
    <w:rsid w:val="00F87AF8"/>
    <w:rsid w:val="00F87FCC"/>
    <w:rsid w:val="00F9056B"/>
    <w:rsid w:val="00F90C81"/>
    <w:rsid w:val="00F91735"/>
    <w:rsid w:val="00F91B5F"/>
    <w:rsid w:val="00F9222B"/>
    <w:rsid w:val="00F924C0"/>
    <w:rsid w:val="00F926D8"/>
    <w:rsid w:val="00F92ABE"/>
    <w:rsid w:val="00F92CFF"/>
    <w:rsid w:val="00F92DA6"/>
    <w:rsid w:val="00F92F87"/>
    <w:rsid w:val="00F94036"/>
    <w:rsid w:val="00F9441D"/>
    <w:rsid w:val="00F94668"/>
    <w:rsid w:val="00F94E5A"/>
    <w:rsid w:val="00F956D0"/>
    <w:rsid w:val="00F96B76"/>
    <w:rsid w:val="00F97BEC"/>
    <w:rsid w:val="00FA11D2"/>
    <w:rsid w:val="00FA25C6"/>
    <w:rsid w:val="00FA2ED9"/>
    <w:rsid w:val="00FA43D8"/>
    <w:rsid w:val="00FA4EEA"/>
    <w:rsid w:val="00FA5045"/>
    <w:rsid w:val="00FA517C"/>
    <w:rsid w:val="00FA5C9F"/>
    <w:rsid w:val="00FA6D31"/>
    <w:rsid w:val="00FA6EE0"/>
    <w:rsid w:val="00FA7563"/>
    <w:rsid w:val="00FA78D4"/>
    <w:rsid w:val="00FB0067"/>
    <w:rsid w:val="00FB00F2"/>
    <w:rsid w:val="00FB05BF"/>
    <w:rsid w:val="00FB066E"/>
    <w:rsid w:val="00FB16E5"/>
    <w:rsid w:val="00FB173F"/>
    <w:rsid w:val="00FB1A07"/>
    <w:rsid w:val="00FB1E1E"/>
    <w:rsid w:val="00FB27FD"/>
    <w:rsid w:val="00FB3366"/>
    <w:rsid w:val="00FB3B8E"/>
    <w:rsid w:val="00FB3F6C"/>
    <w:rsid w:val="00FB42E6"/>
    <w:rsid w:val="00FB43BB"/>
    <w:rsid w:val="00FB48C8"/>
    <w:rsid w:val="00FB5B82"/>
    <w:rsid w:val="00FB5E92"/>
    <w:rsid w:val="00FB6DD1"/>
    <w:rsid w:val="00FB6ECF"/>
    <w:rsid w:val="00FB733E"/>
    <w:rsid w:val="00FC043C"/>
    <w:rsid w:val="00FC164B"/>
    <w:rsid w:val="00FC28B1"/>
    <w:rsid w:val="00FC336C"/>
    <w:rsid w:val="00FC3AFC"/>
    <w:rsid w:val="00FC3B55"/>
    <w:rsid w:val="00FC4455"/>
    <w:rsid w:val="00FC48A9"/>
    <w:rsid w:val="00FC4A9F"/>
    <w:rsid w:val="00FC54E9"/>
    <w:rsid w:val="00FC5FDE"/>
    <w:rsid w:val="00FC6819"/>
    <w:rsid w:val="00FC6970"/>
    <w:rsid w:val="00FD088F"/>
    <w:rsid w:val="00FD2CB0"/>
    <w:rsid w:val="00FD39F8"/>
    <w:rsid w:val="00FD3D69"/>
    <w:rsid w:val="00FD3DF7"/>
    <w:rsid w:val="00FD450A"/>
    <w:rsid w:val="00FD549B"/>
    <w:rsid w:val="00FD5DCC"/>
    <w:rsid w:val="00FD63CE"/>
    <w:rsid w:val="00FD6755"/>
    <w:rsid w:val="00FD67EF"/>
    <w:rsid w:val="00FD6CF1"/>
    <w:rsid w:val="00FD7833"/>
    <w:rsid w:val="00FD7981"/>
    <w:rsid w:val="00FE03CF"/>
    <w:rsid w:val="00FE0680"/>
    <w:rsid w:val="00FE09F1"/>
    <w:rsid w:val="00FE10E6"/>
    <w:rsid w:val="00FE2B87"/>
    <w:rsid w:val="00FE4733"/>
    <w:rsid w:val="00FE4A52"/>
    <w:rsid w:val="00FE504E"/>
    <w:rsid w:val="00FE5123"/>
    <w:rsid w:val="00FE55F3"/>
    <w:rsid w:val="00FE589F"/>
    <w:rsid w:val="00FE7485"/>
    <w:rsid w:val="00FE770B"/>
    <w:rsid w:val="00FE7A95"/>
    <w:rsid w:val="00FF0DE3"/>
    <w:rsid w:val="00FF1C92"/>
    <w:rsid w:val="00FF2366"/>
    <w:rsid w:val="00FF2961"/>
    <w:rsid w:val="00FF2E26"/>
    <w:rsid w:val="00FF31B1"/>
    <w:rsid w:val="00FF3A53"/>
    <w:rsid w:val="00FF4348"/>
    <w:rsid w:val="00FF452B"/>
    <w:rsid w:val="00FF4822"/>
    <w:rsid w:val="00FF48EB"/>
    <w:rsid w:val="00FF4E1D"/>
    <w:rsid w:val="00FF6397"/>
    <w:rsid w:val="00FF69E7"/>
    <w:rsid w:val="00FF707A"/>
    <w:rsid w:val="00FF7092"/>
    <w:rsid w:val="00FF72F2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envelope return" w:uiPriority="0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List Continue 5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"/>
    <w:basedOn w:val="Normln"/>
    <w:next w:val="Normln"/>
    <w:qFormat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Za 1,Nadpisspec2,2"/>
    <w:basedOn w:val="Normln"/>
    <w:next w:val="Normln"/>
    <w:qFormat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aliases w:val="Titul1,Nadpis 3 velká písmena,ABB..,Heading 3 Char Char,Za a),podclanek,adpis 3,písmo tabulky,Úroveň 1.1.1"/>
    <w:basedOn w:val="Normln"/>
    <w:next w:val="Normln"/>
    <w:qFormat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aliases w:val="text 4,DPB,Titul2,ABB...,_,Heading 4,Úroveň a),Char Char"/>
    <w:basedOn w:val="Normln"/>
    <w:next w:val="Normln"/>
    <w:qFormat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aliases w:val="dokl.2,DokNad5,var. a -"/>
    <w:basedOn w:val="Normln"/>
    <w:next w:val="Normln"/>
    <w:qFormat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qFormat/>
    <w:pPr>
      <w:numPr>
        <w:ilvl w:val="5"/>
        <w:numId w:val="1"/>
      </w:numPr>
      <w:spacing w:before="240" w:after="60"/>
      <w:ind w:left="1985" w:hanging="709"/>
      <w:outlineLvl w:val="5"/>
    </w:pPr>
  </w:style>
  <w:style w:type="paragraph" w:styleId="Nadpis7">
    <w:name w:val="heading 7"/>
    <w:aliases w:val="T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aliases w:val="T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Nadpis9">
    <w:name w:val="heading 9"/>
    <w:aliases w:val="Poíl,T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text 4 Char,DPB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Times New Roman"/>
      <w:sz w:val="22"/>
      <w:szCs w:val="22"/>
    </w:rPr>
  </w:style>
  <w:style w:type="character" w:styleId="slodku">
    <w:name w:val="line number"/>
    <w:semiHidden/>
    <w:rPr>
      <w:rFonts w:ascii="Times New Roman" w:hAnsi="Times New Roman" w:cs="Times New Roman"/>
    </w:rPr>
  </w:style>
  <w:style w:type="paragraph" w:customStyle="1" w:styleId="NormalJustified">
    <w:name w:val="Normal (Justified)"/>
    <w:basedOn w:val="Normln"/>
    <w:pPr>
      <w:widowControl w:val="0"/>
    </w:pPr>
    <w:rPr>
      <w:kern w:val="28"/>
    </w:rPr>
  </w:style>
  <w:style w:type="paragraph" w:styleId="Zkladntext">
    <w:name w:val="Body Text"/>
    <w:basedOn w:val="Normln"/>
    <w:semiHidden/>
    <w:pPr>
      <w:tabs>
        <w:tab w:val="left" w:pos="0"/>
      </w:tabs>
      <w:spacing w:line="240" w:lineRule="atLeast"/>
      <w:jc w:val="center"/>
    </w:pPr>
    <w:rPr>
      <w:rFonts w:ascii="Arial" w:hAnsi="Arial" w:cs="Arial"/>
      <w:b/>
    </w:rPr>
  </w:style>
  <w:style w:type="character" w:customStyle="1" w:styleId="BodyTextChar">
    <w:name w:val="Body Text Char"/>
    <w:rPr>
      <w:rFonts w:ascii="Times New Roman" w:hAnsi="Times New Roman" w:cs="Times New Roman"/>
      <w:sz w:val="24"/>
    </w:rPr>
  </w:style>
  <w:style w:type="paragraph" w:customStyle="1" w:styleId="Zkladntextodsazen1">
    <w:name w:val="Základní text odsazený1"/>
    <w:basedOn w:val="Normln"/>
    <w:pPr>
      <w:autoSpaceDE w:val="0"/>
      <w:autoSpaceDN w:val="0"/>
    </w:pPr>
    <w:rPr>
      <w:rFonts w:ascii="Verdana" w:hAnsi="Verdana"/>
      <w:noProof/>
      <w:sz w:val="20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</w:rPr>
  </w:style>
  <w:style w:type="paragraph" w:styleId="Zkladntextodsazen2">
    <w:name w:val="Body Text Indent 2"/>
    <w:basedOn w:val="Normln"/>
    <w:semiHidden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</w:rPr>
  </w:style>
  <w:style w:type="paragraph" w:styleId="Zkladntext3">
    <w:name w:val="Body Text 3"/>
    <w:basedOn w:val="Normln"/>
    <w:semiHidden/>
    <w:pPr>
      <w:jc w:val="center"/>
    </w:p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semiHidden/>
    <w:pPr>
      <w:spacing w:before="120"/>
    </w:pPr>
    <w:rPr>
      <w:rFonts w:ascii="Verdana" w:hAnsi="Verdana"/>
      <w:sz w:val="20"/>
    </w:rPr>
  </w:style>
  <w:style w:type="character" w:customStyle="1" w:styleId="BodyText2Char">
    <w:name w:val="Body Text 2 Char"/>
    <w:rPr>
      <w:rFonts w:ascii="Times New Roman" w:hAnsi="Times New Roman" w:cs="Times New Roman"/>
      <w:sz w:val="24"/>
    </w:rPr>
  </w:style>
  <w:style w:type="paragraph" w:styleId="Zpat">
    <w:name w:val="footer"/>
    <w:basedOn w:val="Normln"/>
    <w:semiHidden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customStyle="1" w:styleId="FooterChar">
    <w:name w:val="Footer Char"/>
    <w:rPr>
      <w:rFonts w:ascii="Times New Roman" w:hAnsi="Times New Roman" w:cs="Times New Roman"/>
      <w:sz w:val="24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styleId="Zhlav">
    <w:name w:val="header"/>
    <w:aliases w:val="1. Zeile"/>
    <w:basedOn w:val="Normln"/>
    <w:pPr>
      <w:jc w:val="left"/>
    </w:pPr>
  </w:style>
  <w:style w:type="character" w:customStyle="1" w:styleId="HeaderChar">
    <w:name w:val="Header Char"/>
    <w:rPr>
      <w:rFonts w:ascii="Times New Roman" w:hAnsi="Times New Roman" w:cs="Times New Roman"/>
      <w:sz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BodyText21">
    <w:name w:val="Body Text 21"/>
    <w:basedOn w:val="Normln"/>
    <w:pPr>
      <w:spacing w:before="120"/>
    </w:pPr>
    <w:rPr>
      <w:color w:val="FF0000"/>
    </w:rPr>
  </w:style>
  <w:style w:type="paragraph" w:styleId="Zkladntextodsazen3">
    <w:name w:val="Body Text Indent 3"/>
    <w:basedOn w:val="Normln"/>
    <w:semiHidden/>
    <w:pPr>
      <w:tabs>
        <w:tab w:val="num" w:pos="120"/>
      </w:tabs>
      <w:ind w:left="567" w:firstLine="33"/>
    </w:pPr>
    <w:rPr>
      <w:rFonts w:ascii="Verdana" w:hAnsi="Verdana"/>
      <w:sz w:val="20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styleId="Textvbloku">
    <w:name w:val="Block Text"/>
    <w:basedOn w:val="Normln"/>
    <w:semiHidden/>
    <w:pPr>
      <w:autoSpaceDE w:val="0"/>
      <w:autoSpaceDN w:val="0"/>
      <w:adjustRightInd w:val="0"/>
      <w:ind w:left="480" w:right="-256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pPr>
      <w:spacing w:before="50" w:after="100" w:afterAutospacing="1"/>
    </w:pPr>
    <w:rPr>
      <w:rFonts w:ascii="Tahoma" w:hAnsi="Tahoma" w:cs="Tahoma"/>
      <w:sz w:val="22"/>
      <w:szCs w:val="22"/>
    </w:rPr>
  </w:style>
  <w:style w:type="paragraph" w:customStyle="1" w:styleId="atext">
    <w:name w:val="atext"/>
    <w:basedOn w:val="Normln"/>
    <w:pPr>
      <w:spacing w:before="120" w:line="240" w:lineRule="atLeast"/>
      <w:jc w:val="center"/>
    </w:pPr>
    <w:rPr>
      <w:rFonts w:ascii="Arial" w:hAnsi="Arial" w:cs="Arial"/>
      <w:b/>
    </w:rPr>
  </w:style>
  <w:style w:type="paragraph" w:customStyle="1" w:styleId="sbn">
    <w:name w:val="sbn"/>
    <w:basedOn w:val="Normln"/>
    <w:pPr>
      <w:spacing w:before="100" w:after="100"/>
    </w:pPr>
    <w:rPr>
      <w:rFonts w:ascii="Arial Unicode MS" w:hAnsi="Arial Unicode MS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Sledovanodkaz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customStyle="1" w:styleId="dek">
    <w:name w:val="Řádek"/>
    <w:basedOn w:val="Normln"/>
    <w:pPr>
      <w:widowControl w:val="0"/>
      <w:spacing w:before="40" w:after="40"/>
    </w:pPr>
  </w:style>
  <w:style w:type="character" w:customStyle="1" w:styleId="platne1">
    <w:name w:val="platne1"/>
    <w:rPr>
      <w:rFonts w:ascii="Times New Roman" w:hAnsi="Times New Roman" w:cs="Times New Roman"/>
    </w:rPr>
  </w:style>
  <w:style w:type="paragraph" w:styleId="Prosttext">
    <w:name w:val="Plain Text"/>
    <w:basedOn w:val="Normln"/>
    <w:uiPriority w:val="99"/>
    <w:semiHidden/>
    <w:rPr>
      <w:rFonts w:ascii="Courier New" w:hAnsi="Courier New" w:cs="Courier New"/>
      <w:sz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styleId="Zptenadresanaoblku">
    <w:name w:val="envelope return"/>
    <w:basedOn w:val="Normln"/>
    <w:semiHidden/>
    <w:pPr>
      <w:overflowPunct w:val="0"/>
      <w:autoSpaceDE w:val="0"/>
      <w:autoSpaceDN w:val="0"/>
      <w:adjustRightInd w:val="0"/>
      <w:textAlignment w:val="baseline"/>
    </w:pPr>
  </w:style>
  <w:style w:type="paragraph" w:customStyle="1" w:styleId="n3">
    <w:name w:val="n3"/>
    <w:basedOn w:val="Normln"/>
    <w:next w:val="Normln"/>
    <w:rPr>
      <w:b/>
      <w:i/>
    </w:rPr>
  </w:style>
  <w:style w:type="paragraph" w:customStyle="1" w:styleId="anglicky">
    <w:name w:val="anglicky"/>
    <w:basedOn w:val="Normln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t568x1">
    <w:name w:val="t568x1"/>
    <w:rPr>
      <w:rFonts w:ascii="Verdana" w:hAnsi="Verdana" w:cs="Times New Roman"/>
      <w:color w:val="3A3AAB"/>
      <w:sz w:val="16"/>
      <w:szCs w:val="16"/>
      <w:u w:val="none"/>
      <w:effect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qFormat/>
    <w:pPr>
      <w:spacing w:before="120" w:after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</w:style>
  <w:style w:type="character" w:customStyle="1" w:styleId="Nadpis2Char">
    <w:name w:val="Nadpis 2 Char"/>
    <w:rPr>
      <w:rFonts w:ascii="Arial" w:hAnsi="Arial" w:cs="Arial"/>
      <w:b/>
      <w:bCs/>
      <w:i/>
      <w:iCs/>
      <w:snapToGrid w:val="0"/>
      <w:sz w:val="28"/>
      <w:szCs w:val="28"/>
      <w:lang w:val="fr-FR" w:eastAsia="en-US" w:bidi="ar-SA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character" w:styleId="Znakapoznpodarou">
    <w:name w:val="footnote reference"/>
    <w:semiHidden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semiHidden/>
    <w:pPr>
      <w:tabs>
        <w:tab w:val="left" w:pos="425"/>
      </w:tabs>
      <w:ind w:left="425" w:hanging="425"/>
    </w:pPr>
    <w:rPr>
      <w:sz w:val="20"/>
    </w:rPr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customStyle="1" w:styleId="odrazka6">
    <w:name w:val="odrazka6"/>
    <w:basedOn w:val="Normln"/>
    <w:pPr>
      <w:tabs>
        <w:tab w:val="left" w:pos="340"/>
        <w:tab w:val="left" w:pos="426"/>
      </w:tabs>
      <w:overflowPunct w:val="0"/>
      <w:autoSpaceDE w:val="0"/>
      <w:autoSpaceDN w:val="0"/>
      <w:adjustRightInd w:val="0"/>
      <w:spacing w:after="140"/>
      <w:ind w:left="340" w:hanging="340"/>
      <w:textAlignment w:val="baseline"/>
    </w:pPr>
  </w:style>
  <w:style w:type="paragraph" w:styleId="Obsah1">
    <w:name w:val="toc 1"/>
    <w:basedOn w:val="Normln"/>
    <w:next w:val="Normln"/>
    <w:autoRedefine/>
    <w:uiPriority w:val="39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character" w:customStyle="1" w:styleId="nadpis11">
    <w:name w:val="nadpis11"/>
    <w:rPr>
      <w:rFonts w:ascii="Arial" w:hAnsi="Arial" w:cs="Arial"/>
      <w:b/>
      <w:bCs/>
      <w:color w:val="DC0000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rsid w:val="009D6E08"/>
    <w:pPr>
      <w:tabs>
        <w:tab w:val="left" w:pos="1843"/>
        <w:tab w:val="right" w:pos="8789"/>
      </w:tabs>
      <w:ind w:left="1843" w:right="1751" w:hanging="883"/>
      <w:jc w:val="left"/>
    </w:pPr>
    <w:rPr>
      <w:rFonts w:ascii="Arial" w:hAnsi="Arial" w:cs="Arial"/>
      <w:bCs/>
      <w:noProof/>
      <w:w w:val="90"/>
      <w:sz w:val="22"/>
      <w:szCs w:val="22"/>
    </w:rPr>
  </w:style>
  <w:style w:type="character" w:customStyle="1" w:styleId="ZkladntextChar">
    <w:name w:val="Základní text Char"/>
    <w:rPr>
      <w:rFonts w:ascii="Arial" w:hAnsi="Arial" w:cs="Arial"/>
      <w:b/>
      <w:sz w:val="24"/>
    </w:rPr>
  </w:style>
  <w:style w:type="character" w:customStyle="1" w:styleId="nadpisdruhy">
    <w:name w:val="nadpisdruhy"/>
    <w:rPr>
      <w:rFonts w:ascii="Times New Roman" w:hAnsi="Times New Roman" w:cs="Times New Roman"/>
      <w:b/>
      <w:bCs/>
      <w:color w:val="045A99"/>
    </w:rPr>
  </w:style>
  <w:style w:type="paragraph" w:customStyle="1" w:styleId="Odstavec2">
    <w:name w:val="Odstavec 2"/>
    <w:basedOn w:val="Normln"/>
    <w:pPr>
      <w:spacing w:before="120" w:after="120"/>
      <w:ind w:firstLine="567"/>
    </w:pPr>
    <w:rPr>
      <w:rFonts w:ascii="Arial" w:hAnsi="Arial" w:cs="Arial"/>
      <w:sz w:val="22"/>
    </w:rPr>
  </w:style>
  <w:style w:type="paragraph" w:customStyle="1" w:styleId="Odstavec3">
    <w:name w:val="Odstavec 3"/>
    <w:basedOn w:val="Normln"/>
    <w:pPr>
      <w:spacing w:before="120" w:after="120"/>
      <w:ind w:firstLine="567"/>
    </w:pPr>
    <w:rPr>
      <w:rFonts w:ascii="Arial" w:hAnsi="Arial" w:cs="Arial"/>
      <w:sz w:val="22"/>
    </w:rPr>
  </w:style>
  <w:style w:type="character" w:customStyle="1" w:styleId="ZkladntextChar1">
    <w:name w:val="Základní text Char1"/>
    <w:rPr>
      <w:rFonts w:ascii="Arial" w:hAnsi="Arial" w:cs="Arial"/>
      <w:b/>
      <w:sz w:val="24"/>
      <w:lang w:val="cs-CZ" w:eastAsia="cs-CZ" w:bidi="ar-SA"/>
    </w:rPr>
  </w:style>
  <w:style w:type="character" w:customStyle="1" w:styleId="Nadpis1Char">
    <w:name w:val="Nadpis 1 Char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</w:rPr>
  </w:style>
  <w:style w:type="character" w:customStyle="1" w:styleId="ProsttextChar">
    <w:name w:val="Prostý text Char"/>
    <w:uiPriority w:val="99"/>
    <w:rPr>
      <w:rFonts w:ascii="Courier New" w:hAnsi="Courier New" w:cs="Courier New"/>
    </w:rPr>
  </w:style>
  <w:style w:type="character" w:customStyle="1" w:styleId="ZhlavChar">
    <w:name w:val="Záhlaví Char"/>
    <w:rPr>
      <w:rFonts w:ascii="Times New Roman" w:hAnsi="Times New Roman" w:cs="Times New Roman"/>
      <w:sz w:val="24"/>
      <w:lang w:val="en-US" w:eastAsia="x-none"/>
    </w:rPr>
  </w:style>
  <w:style w:type="paragraph" w:styleId="Obsah3">
    <w:name w:val="toc 3"/>
    <w:basedOn w:val="Normln"/>
    <w:next w:val="Normln"/>
    <w:autoRedefine/>
    <w:uiPriority w:val="39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autoRedefine/>
    <w:semiHidden/>
    <w:pPr>
      <w:tabs>
        <w:tab w:val="left" w:pos="1276"/>
        <w:tab w:val="right" w:pos="8789"/>
      </w:tabs>
      <w:jc w:val="left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</w:style>
  <w:style w:type="paragraph" w:customStyle="1" w:styleId="BodyText31">
    <w:name w:val="Body Text 31"/>
    <w:basedOn w:val="Normln"/>
    <w:rPr>
      <w:color w:val="FF0000"/>
    </w:rPr>
  </w:style>
  <w:style w:type="paragraph" w:customStyle="1" w:styleId="table">
    <w:name w:val="table"/>
    <w:basedOn w:val="Normln"/>
    <w:pPr>
      <w:ind w:left="1276"/>
      <w:jc w:val="center"/>
    </w:pPr>
  </w:style>
  <w:style w:type="character" w:customStyle="1" w:styleId="mediumtext1">
    <w:name w:val="medium_text1"/>
    <w:rPr>
      <w:sz w:val="24"/>
      <w:szCs w:val="24"/>
    </w:rPr>
  </w:style>
  <w:style w:type="character" w:customStyle="1" w:styleId="longtext1">
    <w:name w:val="long_text1"/>
    <w:rPr>
      <w:sz w:val="20"/>
      <w:szCs w:val="20"/>
    </w:rPr>
  </w:style>
  <w:style w:type="character" w:customStyle="1" w:styleId="shorttext1">
    <w:name w:val="short_text1"/>
    <w:rPr>
      <w:sz w:val="29"/>
      <w:szCs w:val="29"/>
    </w:rPr>
  </w:style>
  <w:style w:type="paragraph" w:customStyle="1" w:styleId="Normln1">
    <w:name w:val="Normální 1"/>
    <w:basedOn w:val="Normln"/>
    <w:pPr>
      <w:ind w:left="1843"/>
    </w:pPr>
  </w:style>
  <w:style w:type="paragraph" w:styleId="Zkladntext2">
    <w:name w:val="Body Text 2"/>
    <w:basedOn w:val="Normln"/>
    <w:semiHidden/>
    <w:pPr>
      <w:jc w:val="center"/>
    </w:pPr>
    <w:rPr>
      <w:b/>
      <w:bCs/>
      <w:sz w:val="20"/>
    </w:rPr>
  </w:style>
  <w:style w:type="paragraph" w:customStyle="1" w:styleId="Default">
    <w:name w:val="Default"/>
    <w:rsid w:val="00130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44"/>
    <w:pPr>
      <w:ind w:left="708"/>
    </w:pPr>
  </w:style>
  <w:style w:type="paragraph" w:styleId="Revize">
    <w:name w:val="Revision"/>
    <w:hidden/>
    <w:uiPriority w:val="99"/>
    <w:semiHidden/>
    <w:rsid w:val="00144EEA"/>
    <w:rPr>
      <w:sz w:val="24"/>
    </w:rPr>
  </w:style>
  <w:style w:type="paragraph" w:customStyle="1" w:styleId="psmeno">
    <w:name w:val="písmeno"/>
    <w:basedOn w:val="Normln"/>
    <w:rsid w:val="00A80E19"/>
    <w:pPr>
      <w:keepNext/>
      <w:keepLines/>
      <w:numPr>
        <w:numId w:val="3"/>
      </w:numPr>
      <w:spacing w:before="120"/>
    </w:pPr>
  </w:style>
  <w:style w:type="paragraph" w:customStyle="1" w:styleId="Odstavec">
    <w:name w:val="Odstavec"/>
    <w:basedOn w:val="Normln"/>
    <w:rsid w:val="007842E9"/>
    <w:pPr>
      <w:spacing w:before="120" w:after="120"/>
      <w:jc w:val="left"/>
    </w:pPr>
    <w:rPr>
      <w:rFonts w:ascii="Arial" w:hAnsi="Arial"/>
      <w:kern w:val="28"/>
    </w:rPr>
  </w:style>
  <w:style w:type="paragraph" w:customStyle="1" w:styleId="Bod">
    <w:name w:val="Bod"/>
    <w:basedOn w:val="Normln"/>
    <w:rsid w:val="00123830"/>
    <w:pPr>
      <w:numPr>
        <w:numId w:val="4"/>
      </w:numPr>
      <w:spacing w:after="120"/>
      <w:jc w:val="left"/>
    </w:pPr>
    <w:rPr>
      <w:rFonts w:ascii="Arial" w:hAnsi="Arial"/>
      <w:kern w:val="28"/>
    </w:rPr>
  </w:style>
  <w:style w:type="paragraph" w:styleId="Pokraovnseznamu5">
    <w:name w:val="List Continue 5"/>
    <w:basedOn w:val="Normln"/>
    <w:rsid w:val="00123830"/>
    <w:pPr>
      <w:widowControl w:val="0"/>
      <w:spacing w:after="120"/>
      <w:ind w:left="1415"/>
      <w:jc w:val="left"/>
    </w:pPr>
    <w:rPr>
      <w:rFonts w:ascii="Arial" w:hAnsi="Arial"/>
      <w:sz w:val="22"/>
    </w:rPr>
  </w:style>
  <w:style w:type="paragraph" w:customStyle="1" w:styleId="Odstavec0">
    <w:name w:val="Odstavec0"/>
    <w:basedOn w:val="Normln"/>
    <w:rsid w:val="00CA65FC"/>
    <w:pPr>
      <w:keepLines/>
      <w:widowControl w:val="0"/>
      <w:spacing w:before="120"/>
    </w:pPr>
    <w:rPr>
      <w:rFonts w:ascii="Arial" w:hAnsi="Arial"/>
      <w:sz w:val="22"/>
    </w:rPr>
  </w:style>
  <w:style w:type="paragraph" w:customStyle="1" w:styleId="NormlnSoD">
    <w:name w:val="Normální SoD"/>
    <w:basedOn w:val="Normln"/>
    <w:rsid w:val="00CA65FC"/>
    <w:pPr>
      <w:overflowPunct w:val="0"/>
      <w:autoSpaceDE w:val="0"/>
      <w:autoSpaceDN w:val="0"/>
      <w:adjustRightInd w:val="0"/>
    </w:pPr>
    <w:rPr>
      <w:rFonts w:ascii="Arial" w:hAnsi="Arial" w:cs="Arial"/>
      <w:sz w:val="20"/>
    </w:rPr>
  </w:style>
  <w:style w:type="table" w:styleId="Mkatabulky">
    <w:name w:val="Table Grid"/>
    <w:basedOn w:val="Normlntabulka"/>
    <w:uiPriority w:val="59"/>
    <w:rsid w:val="0090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link w:val="Textkomente"/>
    <w:uiPriority w:val="99"/>
    <w:semiHidden/>
    <w:rsid w:val="00AA055B"/>
  </w:style>
  <w:style w:type="character" w:customStyle="1" w:styleId="nowrap">
    <w:name w:val="nowrap"/>
    <w:rsid w:val="00B016CF"/>
  </w:style>
  <w:style w:type="paragraph" w:customStyle="1" w:styleId="StylNadpis2DolevaZa6b">
    <w:name w:val="Styl Nadpis 2 + Doleva Za:  6 b."/>
    <w:basedOn w:val="Nadpis2"/>
    <w:rsid w:val="00501E5A"/>
    <w:pPr>
      <w:keepNext w:val="0"/>
      <w:numPr>
        <w:ilvl w:val="0"/>
        <w:numId w:val="0"/>
      </w:numPr>
      <w:tabs>
        <w:tab w:val="num" w:pos="0"/>
      </w:tabs>
      <w:spacing w:before="120" w:line="240" w:lineRule="auto"/>
      <w:ind w:left="708" w:hanging="708"/>
      <w:jc w:val="left"/>
    </w:pPr>
    <w:rPr>
      <w:rFonts w:ascii="Arial" w:hAnsi="Arial"/>
      <w:caps w:val="0"/>
      <w:sz w:val="22"/>
      <w:u w:val="none"/>
    </w:rPr>
  </w:style>
  <w:style w:type="paragraph" w:customStyle="1" w:styleId="eopTextzklad">
    <w:name w:val="eop_Text_základ"/>
    <w:basedOn w:val="Normln"/>
    <w:rsid w:val="005D33EB"/>
    <w:pPr>
      <w:spacing w:after="240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6F17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envelope return" w:uiPriority="0"/>
    <w:lsdException w:name="footnote reference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List Continue 5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"/>
    <w:basedOn w:val="Normln"/>
    <w:next w:val="Normln"/>
    <w:qFormat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Za 1,Nadpisspec2,2"/>
    <w:basedOn w:val="Normln"/>
    <w:next w:val="Normln"/>
    <w:qFormat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aliases w:val="Titul1,Nadpis 3 velká písmena,ABB..,Heading 3 Char Char,Za a),podclanek,adpis 3,písmo tabulky,Úroveň 1.1.1"/>
    <w:basedOn w:val="Normln"/>
    <w:next w:val="Normln"/>
    <w:qFormat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aliases w:val="text 4,DPB,Titul2,ABB...,_,Heading 4,Úroveň a),Char Char"/>
    <w:basedOn w:val="Normln"/>
    <w:next w:val="Normln"/>
    <w:qFormat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aliases w:val="dokl.2,DokNad5,var. a -"/>
    <w:basedOn w:val="Normln"/>
    <w:next w:val="Normln"/>
    <w:qFormat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qFormat/>
    <w:pPr>
      <w:numPr>
        <w:ilvl w:val="5"/>
        <w:numId w:val="1"/>
      </w:numPr>
      <w:spacing w:before="240" w:after="60"/>
      <w:ind w:left="1985" w:hanging="709"/>
      <w:outlineLvl w:val="5"/>
    </w:pPr>
  </w:style>
  <w:style w:type="paragraph" w:styleId="Nadpis7">
    <w:name w:val="heading 7"/>
    <w:aliases w:val="T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aliases w:val="T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Nadpis9">
    <w:name w:val="heading 9"/>
    <w:aliases w:val="Poíl,T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text 4 Char,DPB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Times New Roman"/>
      <w:sz w:val="22"/>
      <w:szCs w:val="22"/>
    </w:rPr>
  </w:style>
  <w:style w:type="character" w:styleId="slodku">
    <w:name w:val="line number"/>
    <w:semiHidden/>
    <w:rPr>
      <w:rFonts w:ascii="Times New Roman" w:hAnsi="Times New Roman" w:cs="Times New Roman"/>
    </w:rPr>
  </w:style>
  <w:style w:type="paragraph" w:customStyle="1" w:styleId="NormalJustified">
    <w:name w:val="Normal (Justified)"/>
    <w:basedOn w:val="Normln"/>
    <w:pPr>
      <w:widowControl w:val="0"/>
    </w:pPr>
    <w:rPr>
      <w:kern w:val="28"/>
    </w:rPr>
  </w:style>
  <w:style w:type="paragraph" w:styleId="Zkladntext">
    <w:name w:val="Body Text"/>
    <w:basedOn w:val="Normln"/>
    <w:semiHidden/>
    <w:pPr>
      <w:tabs>
        <w:tab w:val="left" w:pos="0"/>
      </w:tabs>
      <w:spacing w:line="240" w:lineRule="atLeast"/>
      <w:jc w:val="center"/>
    </w:pPr>
    <w:rPr>
      <w:rFonts w:ascii="Arial" w:hAnsi="Arial" w:cs="Arial"/>
      <w:b/>
    </w:rPr>
  </w:style>
  <w:style w:type="character" w:customStyle="1" w:styleId="BodyTextChar">
    <w:name w:val="Body Text Char"/>
    <w:rPr>
      <w:rFonts w:ascii="Times New Roman" w:hAnsi="Times New Roman" w:cs="Times New Roman"/>
      <w:sz w:val="24"/>
    </w:rPr>
  </w:style>
  <w:style w:type="paragraph" w:customStyle="1" w:styleId="Zkladntextodsazen1">
    <w:name w:val="Základní text odsazený1"/>
    <w:basedOn w:val="Normln"/>
    <w:pPr>
      <w:autoSpaceDE w:val="0"/>
      <w:autoSpaceDN w:val="0"/>
    </w:pPr>
    <w:rPr>
      <w:rFonts w:ascii="Verdana" w:hAnsi="Verdana"/>
      <w:noProof/>
      <w:sz w:val="20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</w:rPr>
  </w:style>
  <w:style w:type="paragraph" w:styleId="Zkladntextodsazen2">
    <w:name w:val="Body Text Indent 2"/>
    <w:basedOn w:val="Normln"/>
    <w:semiHidden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</w:rPr>
  </w:style>
  <w:style w:type="paragraph" w:styleId="Zkladntext3">
    <w:name w:val="Body Text 3"/>
    <w:basedOn w:val="Normln"/>
    <w:semiHidden/>
    <w:pPr>
      <w:jc w:val="center"/>
    </w:p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semiHidden/>
    <w:pPr>
      <w:spacing w:before="120"/>
    </w:pPr>
    <w:rPr>
      <w:rFonts w:ascii="Verdana" w:hAnsi="Verdana"/>
      <w:sz w:val="20"/>
    </w:rPr>
  </w:style>
  <w:style w:type="character" w:customStyle="1" w:styleId="BodyText2Char">
    <w:name w:val="Body Text 2 Char"/>
    <w:rPr>
      <w:rFonts w:ascii="Times New Roman" w:hAnsi="Times New Roman" w:cs="Times New Roman"/>
      <w:sz w:val="24"/>
    </w:rPr>
  </w:style>
  <w:style w:type="paragraph" w:styleId="Zpat">
    <w:name w:val="footer"/>
    <w:basedOn w:val="Normln"/>
    <w:semiHidden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customStyle="1" w:styleId="FooterChar">
    <w:name w:val="Footer Char"/>
    <w:rPr>
      <w:rFonts w:ascii="Times New Roman" w:hAnsi="Times New Roman" w:cs="Times New Roman"/>
      <w:sz w:val="24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styleId="Zhlav">
    <w:name w:val="header"/>
    <w:aliases w:val="1. Zeile"/>
    <w:basedOn w:val="Normln"/>
    <w:pPr>
      <w:jc w:val="left"/>
    </w:pPr>
  </w:style>
  <w:style w:type="character" w:customStyle="1" w:styleId="HeaderChar">
    <w:name w:val="Header Char"/>
    <w:rPr>
      <w:rFonts w:ascii="Times New Roman" w:hAnsi="Times New Roman" w:cs="Times New Roman"/>
      <w:sz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BodyText21">
    <w:name w:val="Body Text 21"/>
    <w:basedOn w:val="Normln"/>
    <w:pPr>
      <w:spacing w:before="120"/>
    </w:pPr>
    <w:rPr>
      <w:color w:val="FF0000"/>
    </w:rPr>
  </w:style>
  <w:style w:type="paragraph" w:styleId="Zkladntextodsazen3">
    <w:name w:val="Body Text Indent 3"/>
    <w:basedOn w:val="Normln"/>
    <w:semiHidden/>
    <w:pPr>
      <w:tabs>
        <w:tab w:val="num" w:pos="120"/>
      </w:tabs>
      <w:ind w:left="567" w:firstLine="33"/>
    </w:pPr>
    <w:rPr>
      <w:rFonts w:ascii="Verdana" w:hAnsi="Verdana"/>
      <w:sz w:val="20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styleId="Textvbloku">
    <w:name w:val="Block Text"/>
    <w:basedOn w:val="Normln"/>
    <w:semiHidden/>
    <w:pPr>
      <w:autoSpaceDE w:val="0"/>
      <w:autoSpaceDN w:val="0"/>
      <w:adjustRightInd w:val="0"/>
      <w:ind w:left="480" w:right="-256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pPr>
      <w:spacing w:before="50" w:after="100" w:afterAutospacing="1"/>
    </w:pPr>
    <w:rPr>
      <w:rFonts w:ascii="Tahoma" w:hAnsi="Tahoma" w:cs="Tahoma"/>
      <w:sz w:val="22"/>
      <w:szCs w:val="22"/>
    </w:rPr>
  </w:style>
  <w:style w:type="paragraph" w:customStyle="1" w:styleId="atext">
    <w:name w:val="atext"/>
    <w:basedOn w:val="Normln"/>
    <w:pPr>
      <w:spacing w:before="120" w:line="240" w:lineRule="atLeast"/>
      <w:jc w:val="center"/>
    </w:pPr>
    <w:rPr>
      <w:rFonts w:ascii="Arial" w:hAnsi="Arial" w:cs="Arial"/>
      <w:b/>
    </w:rPr>
  </w:style>
  <w:style w:type="paragraph" w:customStyle="1" w:styleId="sbn">
    <w:name w:val="sbn"/>
    <w:basedOn w:val="Normln"/>
    <w:pPr>
      <w:spacing w:before="100" w:after="100"/>
    </w:pPr>
    <w:rPr>
      <w:rFonts w:ascii="Arial Unicode MS" w:hAnsi="Arial Unicode MS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styleId="Sledovanodkaz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customStyle="1" w:styleId="dek">
    <w:name w:val="Řádek"/>
    <w:basedOn w:val="Normln"/>
    <w:pPr>
      <w:widowControl w:val="0"/>
      <w:spacing w:before="40" w:after="40"/>
    </w:pPr>
  </w:style>
  <w:style w:type="character" w:customStyle="1" w:styleId="platne1">
    <w:name w:val="platne1"/>
    <w:rPr>
      <w:rFonts w:ascii="Times New Roman" w:hAnsi="Times New Roman" w:cs="Times New Roman"/>
    </w:rPr>
  </w:style>
  <w:style w:type="paragraph" w:styleId="Prosttext">
    <w:name w:val="Plain Text"/>
    <w:basedOn w:val="Normln"/>
    <w:uiPriority w:val="99"/>
    <w:semiHidden/>
    <w:rPr>
      <w:rFonts w:ascii="Courier New" w:hAnsi="Courier New" w:cs="Courier New"/>
      <w:sz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styleId="Zptenadresanaoblku">
    <w:name w:val="envelope return"/>
    <w:basedOn w:val="Normln"/>
    <w:semiHidden/>
    <w:pPr>
      <w:overflowPunct w:val="0"/>
      <w:autoSpaceDE w:val="0"/>
      <w:autoSpaceDN w:val="0"/>
      <w:adjustRightInd w:val="0"/>
      <w:textAlignment w:val="baseline"/>
    </w:pPr>
  </w:style>
  <w:style w:type="paragraph" w:customStyle="1" w:styleId="n3">
    <w:name w:val="n3"/>
    <w:basedOn w:val="Normln"/>
    <w:next w:val="Normln"/>
    <w:rPr>
      <w:b/>
      <w:i/>
    </w:rPr>
  </w:style>
  <w:style w:type="paragraph" w:customStyle="1" w:styleId="anglicky">
    <w:name w:val="anglicky"/>
    <w:basedOn w:val="Normln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t568x1">
    <w:name w:val="t568x1"/>
    <w:rPr>
      <w:rFonts w:ascii="Verdana" w:hAnsi="Verdana" w:cs="Times New Roman"/>
      <w:color w:val="3A3AAB"/>
      <w:sz w:val="16"/>
      <w:szCs w:val="16"/>
      <w:u w:val="none"/>
      <w:effect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qFormat/>
    <w:pPr>
      <w:spacing w:before="120" w:after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</w:style>
  <w:style w:type="character" w:customStyle="1" w:styleId="Nadpis2Char">
    <w:name w:val="Nadpis 2 Char"/>
    <w:rPr>
      <w:rFonts w:ascii="Arial" w:hAnsi="Arial" w:cs="Arial"/>
      <w:b/>
      <w:bCs/>
      <w:i/>
      <w:iCs/>
      <w:snapToGrid w:val="0"/>
      <w:sz w:val="28"/>
      <w:szCs w:val="28"/>
      <w:lang w:val="fr-FR" w:eastAsia="en-US" w:bidi="ar-SA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character" w:styleId="Znakapoznpodarou">
    <w:name w:val="footnote reference"/>
    <w:semiHidden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semiHidden/>
    <w:pPr>
      <w:tabs>
        <w:tab w:val="left" w:pos="425"/>
      </w:tabs>
      <w:ind w:left="425" w:hanging="425"/>
    </w:pPr>
    <w:rPr>
      <w:sz w:val="20"/>
    </w:rPr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customStyle="1" w:styleId="odrazka6">
    <w:name w:val="odrazka6"/>
    <w:basedOn w:val="Normln"/>
    <w:pPr>
      <w:tabs>
        <w:tab w:val="left" w:pos="340"/>
        <w:tab w:val="left" w:pos="426"/>
      </w:tabs>
      <w:overflowPunct w:val="0"/>
      <w:autoSpaceDE w:val="0"/>
      <w:autoSpaceDN w:val="0"/>
      <w:adjustRightInd w:val="0"/>
      <w:spacing w:after="140"/>
      <w:ind w:left="340" w:hanging="340"/>
      <w:textAlignment w:val="baseline"/>
    </w:pPr>
  </w:style>
  <w:style w:type="paragraph" w:styleId="Obsah1">
    <w:name w:val="toc 1"/>
    <w:basedOn w:val="Normln"/>
    <w:next w:val="Normln"/>
    <w:autoRedefine/>
    <w:uiPriority w:val="39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character" w:customStyle="1" w:styleId="nadpis11">
    <w:name w:val="nadpis11"/>
    <w:rPr>
      <w:rFonts w:ascii="Arial" w:hAnsi="Arial" w:cs="Arial"/>
      <w:b/>
      <w:bCs/>
      <w:color w:val="DC0000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rsid w:val="009D6E08"/>
    <w:pPr>
      <w:tabs>
        <w:tab w:val="left" w:pos="1843"/>
        <w:tab w:val="right" w:pos="8789"/>
      </w:tabs>
      <w:ind w:left="1843" w:right="1751" w:hanging="883"/>
      <w:jc w:val="left"/>
    </w:pPr>
    <w:rPr>
      <w:rFonts w:ascii="Arial" w:hAnsi="Arial" w:cs="Arial"/>
      <w:bCs/>
      <w:noProof/>
      <w:w w:val="90"/>
      <w:sz w:val="22"/>
      <w:szCs w:val="22"/>
    </w:rPr>
  </w:style>
  <w:style w:type="character" w:customStyle="1" w:styleId="ZkladntextChar">
    <w:name w:val="Základní text Char"/>
    <w:rPr>
      <w:rFonts w:ascii="Arial" w:hAnsi="Arial" w:cs="Arial"/>
      <w:b/>
      <w:sz w:val="24"/>
    </w:rPr>
  </w:style>
  <w:style w:type="character" w:customStyle="1" w:styleId="nadpisdruhy">
    <w:name w:val="nadpisdruhy"/>
    <w:rPr>
      <w:rFonts w:ascii="Times New Roman" w:hAnsi="Times New Roman" w:cs="Times New Roman"/>
      <w:b/>
      <w:bCs/>
      <w:color w:val="045A99"/>
    </w:rPr>
  </w:style>
  <w:style w:type="paragraph" w:customStyle="1" w:styleId="Odstavec2">
    <w:name w:val="Odstavec 2"/>
    <w:basedOn w:val="Normln"/>
    <w:pPr>
      <w:spacing w:before="120" w:after="120"/>
      <w:ind w:firstLine="567"/>
    </w:pPr>
    <w:rPr>
      <w:rFonts w:ascii="Arial" w:hAnsi="Arial" w:cs="Arial"/>
      <w:sz w:val="22"/>
    </w:rPr>
  </w:style>
  <w:style w:type="paragraph" w:customStyle="1" w:styleId="Odstavec3">
    <w:name w:val="Odstavec 3"/>
    <w:basedOn w:val="Normln"/>
    <w:pPr>
      <w:spacing w:before="120" w:after="120"/>
      <w:ind w:firstLine="567"/>
    </w:pPr>
    <w:rPr>
      <w:rFonts w:ascii="Arial" w:hAnsi="Arial" w:cs="Arial"/>
      <w:sz w:val="22"/>
    </w:rPr>
  </w:style>
  <w:style w:type="character" w:customStyle="1" w:styleId="ZkladntextChar1">
    <w:name w:val="Základní text Char1"/>
    <w:rPr>
      <w:rFonts w:ascii="Arial" w:hAnsi="Arial" w:cs="Arial"/>
      <w:b/>
      <w:sz w:val="24"/>
      <w:lang w:val="cs-CZ" w:eastAsia="cs-CZ" w:bidi="ar-SA"/>
    </w:rPr>
  </w:style>
  <w:style w:type="character" w:customStyle="1" w:styleId="Nadpis1Char">
    <w:name w:val="Nadpis 1 Char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</w:rPr>
  </w:style>
  <w:style w:type="character" w:customStyle="1" w:styleId="ProsttextChar">
    <w:name w:val="Prostý text Char"/>
    <w:uiPriority w:val="99"/>
    <w:rPr>
      <w:rFonts w:ascii="Courier New" w:hAnsi="Courier New" w:cs="Courier New"/>
    </w:rPr>
  </w:style>
  <w:style w:type="character" w:customStyle="1" w:styleId="ZhlavChar">
    <w:name w:val="Záhlaví Char"/>
    <w:rPr>
      <w:rFonts w:ascii="Times New Roman" w:hAnsi="Times New Roman" w:cs="Times New Roman"/>
      <w:sz w:val="24"/>
      <w:lang w:val="en-US" w:eastAsia="x-none"/>
    </w:rPr>
  </w:style>
  <w:style w:type="paragraph" w:styleId="Obsah3">
    <w:name w:val="toc 3"/>
    <w:basedOn w:val="Normln"/>
    <w:next w:val="Normln"/>
    <w:autoRedefine/>
    <w:uiPriority w:val="39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autoRedefine/>
    <w:semiHidden/>
    <w:pPr>
      <w:tabs>
        <w:tab w:val="left" w:pos="1276"/>
        <w:tab w:val="right" w:pos="8789"/>
      </w:tabs>
      <w:jc w:val="left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</w:style>
  <w:style w:type="paragraph" w:customStyle="1" w:styleId="BodyText31">
    <w:name w:val="Body Text 31"/>
    <w:basedOn w:val="Normln"/>
    <w:rPr>
      <w:color w:val="FF0000"/>
    </w:rPr>
  </w:style>
  <w:style w:type="paragraph" w:customStyle="1" w:styleId="table">
    <w:name w:val="table"/>
    <w:basedOn w:val="Normln"/>
    <w:pPr>
      <w:ind w:left="1276"/>
      <w:jc w:val="center"/>
    </w:pPr>
  </w:style>
  <w:style w:type="character" w:customStyle="1" w:styleId="mediumtext1">
    <w:name w:val="medium_text1"/>
    <w:rPr>
      <w:sz w:val="24"/>
      <w:szCs w:val="24"/>
    </w:rPr>
  </w:style>
  <w:style w:type="character" w:customStyle="1" w:styleId="longtext1">
    <w:name w:val="long_text1"/>
    <w:rPr>
      <w:sz w:val="20"/>
      <w:szCs w:val="20"/>
    </w:rPr>
  </w:style>
  <w:style w:type="character" w:customStyle="1" w:styleId="shorttext1">
    <w:name w:val="short_text1"/>
    <w:rPr>
      <w:sz w:val="29"/>
      <w:szCs w:val="29"/>
    </w:rPr>
  </w:style>
  <w:style w:type="paragraph" w:customStyle="1" w:styleId="Normln1">
    <w:name w:val="Normální 1"/>
    <w:basedOn w:val="Normln"/>
    <w:pPr>
      <w:ind w:left="1843"/>
    </w:pPr>
  </w:style>
  <w:style w:type="paragraph" w:styleId="Zkladntext2">
    <w:name w:val="Body Text 2"/>
    <w:basedOn w:val="Normln"/>
    <w:semiHidden/>
    <w:pPr>
      <w:jc w:val="center"/>
    </w:pPr>
    <w:rPr>
      <w:b/>
      <w:bCs/>
      <w:sz w:val="20"/>
    </w:rPr>
  </w:style>
  <w:style w:type="paragraph" w:customStyle="1" w:styleId="Default">
    <w:name w:val="Default"/>
    <w:rsid w:val="00130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7044"/>
    <w:pPr>
      <w:ind w:left="708"/>
    </w:pPr>
  </w:style>
  <w:style w:type="paragraph" w:styleId="Revize">
    <w:name w:val="Revision"/>
    <w:hidden/>
    <w:uiPriority w:val="99"/>
    <w:semiHidden/>
    <w:rsid w:val="00144EEA"/>
    <w:rPr>
      <w:sz w:val="24"/>
    </w:rPr>
  </w:style>
  <w:style w:type="paragraph" w:customStyle="1" w:styleId="psmeno">
    <w:name w:val="písmeno"/>
    <w:basedOn w:val="Normln"/>
    <w:rsid w:val="00A80E19"/>
    <w:pPr>
      <w:keepNext/>
      <w:keepLines/>
      <w:numPr>
        <w:numId w:val="3"/>
      </w:numPr>
      <w:spacing w:before="120"/>
    </w:pPr>
  </w:style>
  <w:style w:type="paragraph" w:customStyle="1" w:styleId="Odstavec">
    <w:name w:val="Odstavec"/>
    <w:basedOn w:val="Normln"/>
    <w:rsid w:val="007842E9"/>
    <w:pPr>
      <w:spacing w:before="120" w:after="120"/>
      <w:jc w:val="left"/>
    </w:pPr>
    <w:rPr>
      <w:rFonts w:ascii="Arial" w:hAnsi="Arial"/>
      <w:kern w:val="28"/>
    </w:rPr>
  </w:style>
  <w:style w:type="paragraph" w:customStyle="1" w:styleId="Bod">
    <w:name w:val="Bod"/>
    <w:basedOn w:val="Normln"/>
    <w:rsid w:val="00123830"/>
    <w:pPr>
      <w:numPr>
        <w:numId w:val="4"/>
      </w:numPr>
      <w:spacing w:after="120"/>
      <w:jc w:val="left"/>
    </w:pPr>
    <w:rPr>
      <w:rFonts w:ascii="Arial" w:hAnsi="Arial"/>
      <w:kern w:val="28"/>
    </w:rPr>
  </w:style>
  <w:style w:type="paragraph" w:styleId="Pokraovnseznamu5">
    <w:name w:val="List Continue 5"/>
    <w:basedOn w:val="Normln"/>
    <w:rsid w:val="00123830"/>
    <w:pPr>
      <w:widowControl w:val="0"/>
      <w:spacing w:after="120"/>
      <w:ind w:left="1415"/>
      <w:jc w:val="left"/>
    </w:pPr>
    <w:rPr>
      <w:rFonts w:ascii="Arial" w:hAnsi="Arial"/>
      <w:sz w:val="22"/>
    </w:rPr>
  </w:style>
  <w:style w:type="paragraph" w:customStyle="1" w:styleId="Odstavec0">
    <w:name w:val="Odstavec0"/>
    <w:basedOn w:val="Normln"/>
    <w:rsid w:val="00CA65FC"/>
    <w:pPr>
      <w:keepLines/>
      <w:widowControl w:val="0"/>
      <w:spacing w:before="120"/>
    </w:pPr>
    <w:rPr>
      <w:rFonts w:ascii="Arial" w:hAnsi="Arial"/>
      <w:sz w:val="22"/>
    </w:rPr>
  </w:style>
  <w:style w:type="paragraph" w:customStyle="1" w:styleId="NormlnSoD">
    <w:name w:val="Normální SoD"/>
    <w:basedOn w:val="Normln"/>
    <w:rsid w:val="00CA65FC"/>
    <w:pPr>
      <w:overflowPunct w:val="0"/>
      <w:autoSpaceDE w:val="0"/>
      <w:autoSpaceDN w:val="0"/>
      <w:adjustRightInd w:val="0"/>
    </w:pPr>
    <w:rPr>
      <w:rFonts w:ascii="Arial" w:hAnsi="Arial" w:cs="Arial"/>
      <w:sz w:val="20"/>
    </w:rPr>
  </w:style>
  <w:style w:type="table" w:styleId="Mkatabulky">
    <w:name w:val="Table Grid"/>
    <w:basedOn w:val="Normlntabulka"/>
    <w:uiPriority w:val="59"/>
    <w:rsid w:val="0090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link w:val="Textkomente"/>
    <w:uiPriority w:val="99"/>
    <w:semiHidden/>
    <w:rsid w:val="00AA055B"/>
  </w:style>
  <w:style w:type="character" w:customStyle="1" w:styleId="nowrap">
    <w:name w:val="nowrap"/>
    <w:rsid w:val="00B016CF"/>
  </w:style>
  <w:style w:type="paragraph" w:customStyle="1" w:styleId="StylNadpis2DolevaZa6b">
    <w:name w:val="Styl Nadpis 2 + Doleva Za:  6 b."/>
    <w:basedOn w:val="Nadpis2"/>
    <w:rsid w:val="00501E5A"/>
    <w:pPr>
      <w:keepNext w:val="0"/>
      <w:numPr>
        <w:ilvl w:val="0"/>
        <w:numId w:val="0"/>
      </w:numPr>
      <w:tabs>
        <w:tab w:val="num" w:pos="0"/>
      </w:tabs>
      <w:spacing w:before="120" w:line="240" w:lineRule="auto"/>
      <w:ind w:left="708" w:hanging="708"/>
      <w:jc w:val="left"/>
    </w:pPr>
    <w:rPr>
      <w:rFonts w:ascii="Arial" w:hAnsi="Arial"/>
      <w:caps w:val="0"/>
      <w:sz w:val="22"/>
      <w:u w:val="none"/>
    </w:rPr>
  </w:style>
  <w:style w:type="paragraph" w:customStyle="1" w:styleId="eopTextzklad">
    <w:name w:val="eop_Text_základ"/>
    <w:basedOn w:val="Normln"/>
    <w:rsid w:val="005D33EB"/>
    <w:pPr>
      <w:spacing w:after="240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6F1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1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8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5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8344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1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://www.vestnikverejnychzakazek.cz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989E-3004-492E-86AB-EF2E60CE9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7641A-A559-436C-B176-D2504D0D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31</Pages>
  <Words>8949</Words>
  <Characters>55070</Characters>
  <Application>Microsoft Office Word</Application>
  <DocSecurity>0</DocSecurity>
  <Lines>458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(ZD)</vt:lpstr>
    </vt:vector>
  </TitlesOfParts>
  <Company>HP</Company>
  <LinksUpToDate>false</LinksUpToDate>
  <CharactersWithSpaces>63892</CharactersWithSpaces>
  <SharedDoc>false</SharedDoc>
  <HLinks>
    <vt:vector size="306" baseType="variant">
      <vt:variant>
        <vt:i4>25362482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_Způsob_a_zásady</vt:lpwstr>
      </vt:variant>
      <vt:variant>
        <vt:i4>6946918</vt:i4>
      </vt:variant>
      <vt:variant>
        <vt:i4>306</vt:i4>
      </vt:variant>
      <vt:variant>
        <vt:i4>0</vt:i4>
      </vt:variant>
      <vt:variant>
        <vt:i4>5</vt:i4>
      </vt:variant>
      <vt:variant>
        <vt:lpwstr>http://www.vestnikverejnychzakazek.cz/</vt:lpwstr>
      </vt:variant>
      <vt:variant>
        <vt:lpwstr/>
      </vt:variant>
      <vt:variant>
        <vt:i4>1114163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_Toc472001502</vt:lpwstr>
      </vt:variant>
      <vt:variant>
        <vt:i4>1114163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_Toc472001501</vt:lpwstr>
      </vt:variant>
      <vt:variant>
        <vt:i4>1114163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_Toc472001500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_Toc472001492</vt:lpwstr>
      </vt:variant>
      <vt:variant>
        <vt:i4>1572914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_Toc472001491</vt:lpwstr>
      </vt:variant>
      <vt:variant>
        <vt:i4>1572914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_Toc472001490</vt:lpwstr>
      </vt:variant>
      <vt:variant>
        <vt:i4>1638450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_Toc472001489</vt:lpwstr>
      </vt:variant>
      <vt:variant>
        <vt:i4>1638450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_Toc472001487</vt:lpwstr>
      </vt:variant>
      <vt:variant>
        <vt:i4>1638450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_Toc472001486</vt:lpwstr>
      </vt:variant>
      <vt:variant>
        <vt:i4>1638450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_Toc472001485</vt:lpwstr>
      </vt:variant>
      <vt:variant>
        <vt:i4>1638450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_Toc472001484</vt:lpwstr>
      </vt:variant>
      <vt:variant>
        <vt:i4>1638450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_Toc472001483</vt:lpwstr>
      </vt:variant>
      <vt:variant>
        <vt:i4>1638450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_Toc472001482</vt:lpwstr>
      </vt:variant>
      <vt:variant>
        <vt:i4>1638450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_Toc472001481</vt:lpwstr>
      </vt:variant>
      <vt:variant>
        <vt:i4>1638450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_Toc472001480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_Toc472001479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_Toc472001478</vt:lpwstr>
      </vt:variant>
      <vt:variant>
        <vt:i4>1441842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_Toc472001477</vt:lpwstr>
      </vt:variant>
      <vt:variant>
        <vt:i4>1441842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_Toc472001476</vt:lpwstr>
      </vt:variant>
      <vt:variant>
        <vt:i4>1441842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_Toc472001475</vt:lpwstr>
      </vt:variant>
      <vt:variant>
        <vt:i4>1441842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_Toc472001474</vt:lpwstr>
      </vt:variant>
      <vt:variant>
        <vt:i4>1441842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_Toc472001473</vt:lpwstr>
      </vt:variant>
      <vt:variant>
        <vt:i4>1441842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_Toc472001472</vt:lpwstr>
      </vt:variant>
      <vt:variant>
        <vt:i4>1441842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_Toc472001471</vt:lpwstr>
      </vt:variant>
      <vt:variant>
        <vt:i4>1441842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_Toc472001470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_Toc472001469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_Toc472001468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_Toc472001467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_Toc472001466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_Toc472001465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_Toc472001464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_Toc472001463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_Toc472001462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_Toc472001461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_Toc472001460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_Toc472001459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_Toc472001458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_Toc472001457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_Toc472001456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_Toc472001455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_Toc472001454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_Toc472001453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_Toc472001452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_Toc472001451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_Toc472001450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_Toc472001449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_Toc472001448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_Toc472001447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_Toc472001446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(ZD)</dc:title>
  <dc:subject>MOSTEK</dc:subject>
  <dc:creator>Dobřichovský</dc:creator>
  <cp:lastModifiedBy>Čáp Jiří</cp:lastModifiedBy>
  <cp:revision>11</cp:revision>
  <cp:lastPrinted>2017-05-22T11:19:00Z</cp:lastPrinted>
  <dcterms:created xsi:type="dcterms:W3CDTF">2017-12-06T10:25:00Z</dcterms:created>
  <dcterms:modified xsi:type="dcterms:W3CDTF">2018-02-19T12:31:00Z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846925035</vt:i4>
  </property>
</Properties>
</file>