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8CD7B" w14:textId="77777777" w:rsidR="000719BB" w:rsidRDefault="000719BB" w:rsidP="006C2343">
      <w:pPr>
        <w:pStyle w:val="Titul2"/>
      </w:pPr>
    </w:p>
    <w:p w14:paraId="3D3FA81F" w14:textId="5D85969A" w:rsidR="003254A3" w:rsidRPr="000719BB" w:rsidRDefault="00FD501F" w:rsidP="006C2343">
      <w:pPr>
        <w:pStyle w:val="Titul2"/>
      </w:pPr>
      <w:r>
        <w:t xml:space="preserve">Příloha č. </w:t>
      </w:r>
      <w:r w:rsidR="00D357BE">
        <w:t>5</w:t>
      </w:r>
    </w:p>
    <w:p w14:paraId="4E218F31" w14:textId="77777777" w:rsidR="003254A3" w:rsidRDefault="003254A3" w:rsidP="00AD0C7B">
      <w:pPr>
        <w:pStyle w:val="Titul2"/>
      </w:pPr>
    </w:p>
    <w:p w14:paraId="787F3426" w14:textId="77777777" w:rsidR="00AD0C7B" w:rsidRDefault="00FD501F" w:rsidP="006C2343">
      <w:pPr>
        <w:pStyle w:val="Titul1"/>
      </w:pPr>
      <w:r>
        <w:t xml:space="preserve">Zvláštní </w:t>
      </w:r>
      <w:r w:rsidR="00AD0C7B">
        <w:t>technické podmínky</w:t>
      </w:r>
    </w:p>
    <w:p w14:paraId="43007E7B" w14:textId="77777777" w:rsidR="00AD0C7B" w:rsidRDefault="00AD0C7B" w:rsidP="00EB46E5">
      <w:pPr>
        <w:pStyle w:val="Titul2"/>
      </w:pPr>
    </w:p>
    <w:p w14:paraId="05010516" w14:textId="2F0FBE1C" w:rsidR="00FD501F" w:rsidRPr="00807E58" w:rsidRDefault="00991A73" w:rsidP="00FD501F">
      <w:pPr>
        <w:pStyle w:val="Titul2"/>
      </w:pPr>
      <w:r>
        <w:t>D</w:t>
      </w:r>
      <w:r w:rsidR="00FD501F" w:rsidRPr="00807E58">
        <w:t xml:space="preserve">okumentace pro </w:t>
      </w:r>
      <w:r>
        <w:t xml:space="preserve">společné </w:t>
      </w:r>
      <w:r w:rsidR="00FD501F" w:rsidRPr="00807E58">
        <w:t xml:space="preserve">povolení </w:t>
      </w:r>
      <w:r w:rsidR="00FD501F" w:rsidRPr="00807E58">
        <w:br/>
        <w:t xml:space="preserve">a Projektová dokumentace pro provádění stavby </w:t>
      </w:r>
    </w:p>
    <w:p w14:paraId="132CCCA6" w14:textId="6054EA4F" w:rsidR="00FD501F" w:rsidRDefault="00FD501F" w:rsidP="00FD501F">
      <w:pPr>
        <w:pStyle w:val="Titul2"/>
      </w:pPr>
      <w:r w:rsidRPr="00807E58">
        <w:t>(D</w:t>
      </w:r>
      <w:r w:rsidR="00D214AD">
        <w:t>U</w:t>
      </w:r>
      <w:r w:rsidRPr="00807E58">
        <w:t>SP+PDPS)</w:t>
      </w:r>
    </w:p>
    <w:p w14:paraId="38B3C3DD" w14:textId="77777777" w:rsidR="00FD501F" w:rsidRDefault="00FD501F" w:rsidP="00FD501F">
      <w:pPr>
        <w:pStyle w:val="Titul2"/>
      </w:pPr>
    </w:p>
    <w:sdt>
      <w:sdtPr>
        <w:rPr>
          <w:rStyle w:val="Nzevakce"/>
          <w:szCs w:val="36"/>
        </w:rPr>
        <w:alias w:val="Název akce - Vypsat pole, přenese se do zápatí"/>
        <w:tag w:val="Název akce"/>
        <w:id w:val="1889687308"/>
        <w:placeholder>
          <w:docPart w:val="7FB3BA9845B940BEB35B575DA6D0EBE0"/>
        </w:placeholder>
        <w:text w:multiLine="1"/>
      </w:sdtPr>
      <w:sdtEndPr>
        <w:rPr>
          <w:rStyle w:val="Standardnpsmoodstavce"/>
          <w:rFonts w:asciiTheme="minorHAnsi" w:hAnsiTheme="minorHAnsi"/>
          <w:b w:val="0"/>
          <w:sz w:val="24"/>
        </w:rPr>
      </w:sdtEndPr>
      <w:sdtContent>
        <w:p w14:paraId="636DBAAB" w14:textId="77777777" w:rsidR="00DB6CED" w:rsidRDefault="00DB6CED" w:rsidP="00DB6CED">
          <w:pPr>
            <w:pStyle w:val="Tituldatum"/>
          </w:pPr>
          <w:r w:rsidRPr="00E277A7">
            <w:rPr>
              <w:rStyle w:val="Nzevakce"/>
              <w:szCs w:val="36"/>
            </w:rPr>
            <w:t>„</w:t>
          </w:r>
          <w:r w:rsidR="00957FCD" w:rsidRPr="00E277A7">
            <w:rPr>
              <w:rStyle w:val="Nzevakce"/>
              <w:szCs w:val="36"/>
            </w:rPr>
            <w:t xml:space="preserve">Blansko, ulice Rožmitálova a Komenského – </w:t>
          </w:r>
          <w:r w:rsidR="001865EC" w:rsidRPr="00E277A7">
            <w:rPr>
              <w:rStyle w:val="Nzevakce"/>
              <w:szCs w:val="36"/>
            </w:rPr>
            <w:t xml:space="preserve">náhrada přejezdu P6801 v km </w:t>
          </w:r>
          <w:r w:rsidR="001875DF" w:rsidRPr="00E277A7">
            <w:rPr>
              <w:rStyle w:val="Nzevakce"/>
              <w:szCs w:val="36"/>
            </w:rPr>
            <w:t>179.826 trati Brno – Česká Třebová</w:t>
          </w:r>
          <w:r w:rsidRPr="00E277A7">
            <w:rPr>
              <w:rStyle w:val="Nzevakce"/>
              <w:szCs w:val="36"/>
            </w:rPr>
            <w:t>“</w:t>
          </w:r>
        </w:p>
      </w:sdtContent>
    </w:sdt>
    <w:p w14:paraId="039F139B" w14:textId="77777777" w:rsidR="00807E58" w:rsidRDefault="00807E58" w:rsidP="00FD501F">
      <w:pPr>
        <w:pStyle w:val="Titul2"/>
      </w:pPr>
    </w:p>
    <w:p w14:paraId="08BFE0DA" w14:textId="77777777" w:rsidR="006B2318" w:rsidRDefault="006B2318" w:rsidP="006C2343">
      <w:pPr>
        <w:pStyle w:val="Titul2"/>
      </w:pPr>
    </w:p>
    <w:p w14:paraId="4421BFDF" w14:textId="3362E0C8" w:rsidR="00B507F3" w:rsidRPr="006C2343" w:rsidRDefault="006C2343" w:rsidP="006C2343">
      <w:pPr>
        <w:pStyle w:val="Tituldatum"/>
      </w:pPr>
      <w:r w:rsidRPr="006C2343">
        <w:t xml:space="preserve">Datum vydání: </w:t>
      </w:r>
      <w:r w:rsidRPr="006C2343">
        <w:tab/>
      </w:r>
      <w:r w:rsidR="00762D4C" w:rsidRPr="00A04AF9">
        <w:t>v.</w:t>
      </w:r>
      <w:r w:rsidR="00A04AF9" w:rsidRPr="00A04AF9">
        <w:t>25</w:t>
      </w:r>
      <w:r w:rsidR="00762D4C" w:rsidRPr="00A04AF9">
        <w:t>022020</w:t>
      </w:r>
    </w:p>
    <w:p w14:paraId="0D931588" w14:textId="3512E2B2" w:rsidR="00FD501F" w:rsidRPr="001361A7" w:rsidRDefault="00826B7B" w:rsidP="00C35AC4">
      <w:pPr>
        <w:pStyle w:val="Nadpisbezsl1-1"/>
        <w:rPr>
          <w:strike/>
          <w:color w:val="00A1E0" w:themeColor="accent3"/>
        </w:rPr>
      </w:pPr>
      <w:r>
        <w:br w:type="page"/>
      </w:r>
    </w:p>
    <w:p w14:paraId="0688BB3E" w14:textId="77777777" w:rsidR="00BD7E91" w:rsidRDefault="00BD7E91" w:rsidP="00B101FD">
      <w:pPr>
        <w:pStyle w:val="Nadpisbezsl1-1"/>
      </w:pPr>
      <w:r>
        <w:lastRenderedPageBreak/>
        <w:t>Obsah</w:t>
      </w:r>
      <w:r w:rsidR="00887F36">
        <w:t xml:space="preserve"> </w:t>
      </w:r>
    </w:p>
    <w:p w14:paraId="4683F9F6" w14:textId="78ACBB32" w:rsidR="0011316E" w:rsidRDefault="00BD7E91">
      <w:pPr>
        <w:pStyle w:val="Obsah1"/>
        <w:rPr>
          <w:rFonts w:eastAsiaTheme="minorEastAsia"/>
          <w:b w:val="0"/>
          <w:caps w:val="0"/>
          <w:noProof/>
          <w:spacing w:val="0"/>
          <w:sz w:val="22"/>
          <w:szCs w:val="22"/>
          <w:lang w:eastAsia="cs-CZ"/>
        </w:rPr>
      </w:pPr>
      <w:r>
        <w:fldChar w:fldCharType="begin"/>
      </w:r>
      <w:r>
        <w:instrText xml:space="preserve"> TOC \o "1-2" \h \z \u </w:instrText>
      </w:r>
      <w:r>
        <w:fldChar w:fldCharType="separate"/>
      </w:r>
      <w:hyperlink w:anchor="_Toc29902184" w:history="1">
        <w:r w:rsidR="0011316E" w:rsidRPr="008248F8">
          <w:rPr>
            <w:rStyle w:val="Hypertextovodkaz"/>
          </w:rPr>
          <w:t>SEZNAM ZKRATEK</w:t>
        </w:r>
        <w:r w:rsidR="0011316E">
          <w:rPr>
            <w:noProof/>
            <w:webHidden/>
          </w:rPr>
          <w:tab/>
        </w:r>
        <w:r w:rsidR="0011316E">
          <w:rPr>
            <w:noProof/>
            <w:webHidden/>
          </w:rPr>
          <w:fldChar w:fldCharType="begin"/>
        </w:r>
        <w:r w:rsidR="0011316E">
          <w:rPr>
            <w:noProof/>
            <w:webHidden/>
          </w:rPr>
          <w:instrText xml:space="preserve"> PAGEREF _Toc29902184 \h </w:instrText>
        </w:r>
        <w:r w:rsidR="0011316E">
          <w:rPr>
            <w:noProof/>
            <w:webHidden/>
          </w:rPr>
        </w:r>
        <w:r w:rsidR="0011316E">
          <w:rPr>
            <w:noProof/>
            <w:webHidden/>
          </w:rPr>
          <w:fldChar w:fldCharType="separate"/>
        </w:r>
        <w:r w:rsidR="00F65F33">
          <w:rPr>
            <w:noProof/>
            <w:webHidden/>
          </w:rPr>
          <w:t>2</w:t>
        </w:r>
        <w:r w:rsidR="0011316E">
          <w:rPr>
            <w:noProof/>
            <w:webHidden/>
          </w:rPr>
          <w:fldChar w:fldCharType="end"/>
        </w:r>
      </w:hyperlink>
    </w:p>
    <w:p w14:paraId="5019344C" w14:textId="5C2DF503" w:rsidR="0011316E" w:rsidRDefault="00B12E32">
      <w:pPr>
        <w:pStyle w:val="Obsah1"/>
        <w:rPr>
          <w:rFonts w:eastAsiaTheme="minorEastAsia"/>
          <w:b w:val="0"/>
          <w:caps w:val="0"/>
          <w:noProof/>
          <w:spacing w:val="0"/>
          <w:sz w:val="22"/>
          <w:szCs w:val="22"/>
          <w:lang w:eastAsia="cs-CZ"/>
        </w:rPr>
      </w:pPr>
      <w:hyperlink w:anchor="_Toc29902185" w:history="1">
        <w:r w:rsidR="0011316E" w:rsidRPr="008248F8">
          <w:rPr>
            <w:rStyle w:val="Hypertextovodkaz"/>
          </w:rPr>
          <w:t>1.</w:t>
        </w:r>
        <w:r w:rsidR="0011316E">
          <w:rPr>
            <w:rFonts w:eastAsiaTheme="minorEastAsia"/>
            <w:b w:val="0"/>
            <w:caps w:val="0"/>
            <w:noProof/>
            <w:spacing w:val="0"/>
            <w:sz w:val="22"/>
            <w:szCs w:val="22"/>
            <w:lang w:eastAsia="cs-CZ"/>
          </w:rPr>
          <w:tab/>
        </w:r>
        <w:r w:rsidR="0011316E" w:rsidRPr="008248F8">
          <w:rPr>
            <w:rStyle w:val="Hypertextovodkaz"/>
          </w:rPr>
          <w:t>SPECIFIKACE PŘEDMĚTU DÍLA</w:t>
        </w:r>
        <w:r w:rsidR="0011316E">
          <w:rPr>
            <w:noProof/>
            <w:webHidden/>
          </w:rPr>
          <w:tab/>
        </w:r>
        <w:r w:rsidR="0011316E">
          <w:rPr>
            <w:noProof/>
            <w:webHidden/>
          </w:rPr>
          <w:fldChar w:fldCharType="begin"/>
        </w:r>
        <w:r w:rsidR="0011316E">
          <w:rPr>
            <w:noProof/>
            <w:webHidden/>
          </w:rPr>
          <w:instrText xml:space="preserve"> PAGEREF _Toc29902185 \h </w:instrText>
        </w:r>
        <w:r w:rsidR="0011316E">
          <w:rPr>
            <w:noProof/>
            <w:webHidden/>
          </w:rPr>
        </w:r>
        <w:r w:rsidR="0011316E">
          <w:rPr>
            <w:noProof/>
            <w:webHidden/>
          </w:rPr>
          <w:fldChar w:fldCharType="separate"/>
        </w:r>
        <w:r w:rsidR="00F65F33">
          <w:rPr>
            <w:noProof/>
            <w:webHidden/>
          </w:rPr>
          <w:t>3</w:t>
        </w:r>
        <w:r w:rsidR="0011316E">
          <w:rPr>
            <w:noProof/>
            <w:webHidden/>
          </w:rPr>
          <w:fldChar w:fldCharType="end"/>
        </w:r>
      </w:hyperlink>
    </w:p>
    <w:p w14:paraId="71F830F5" w14:textId="466AA1BC" w:rsidR="0011316E" w:rsidRDefault="00B12E32">
      <w:pPr>
        <w:pStyle w:val="Obsah2"/>
        <w:rPr>
          <w:rFonts w:eastAsiaTheme="minorEastAsia"/>
          <w:noProof/>
          <w:spacing w:val="0"/>
          <w:sz w:val="22"/>
          <w:szCs w:val="22"/>
          <w:lang w:eastAsia="cs-CZ"/>
        </w:rPr>
      </w:pPr>
      <w:hyperlink w:anchor="_Toc29902186" w:history="1">
        <w:r w:rsidR="0011316E" w:rsidRPr="008248F8">
          <w:rPr>
            <w:rStyle w:val="Hypertextovodkaz"/>
          </w:rPr>
          <w:t>1.1</w:t>
        </w:r>
        <w:r w:rsidR="0011316E">
          <w:rPr>
            <w:rFonts w:eastAsiaTheme="minorEastAsia"/>
            <w:noProof/>
            <w:spacing w:val="0"/>
            <w:sz w:val="22"/>
            <w:szCs w:val="22"/>
            <w:lang w:eastAsia="cs-CZ"/>
          </w:rPr>
          <w:tab/>
        </w:r>
        <w:r w:rsidR="0011316E" w:rsidRPr="008248F8">
          <w:rPr>
            <w:rStyle w:val="Hypertextovodkaz"/>
          </w:rPr>
          <w:t>Účel a rozsah předmětu díla</w:t>
        </w:r>
        <w:r w:rsidR="0011316E">
          <w:rPr>
            <w:noProof/>
            <w:webHidden/>
          </w:rPr>
          <w:tab/>
        </w:r>
        <w:r w:rsidR="0011316E">
          <w:rPr>
            <w:noProof/>
            <w:webHidden/>
          </w:rPr>
          <w:fldChar w:fldCharType="begin"/>
        </w:r>
        <w:r w:rsidR="0011316E">
          <w:rPr>
            <w:noProof/>
            <w:webHidden/>
          </w:rPr>
          <w:instrText xml:space="preserve"> PAGEREF _Toc29902186 \h </w:instrText>
        </w:r>
        <w:r w:rsidR="0011316E">
          <w:rPr>
            <w:noProof/>
            <w:webHidden/>
          </w:rPr>
        </w:r>
        <w:r w:rsidR="0011316E">
          <w:rPr>
            <w:noProof/>
            <w:webHidden/>
          </w:rPr>
          <w:fldChar w:fldCharType="separate"/>
        </w:r>
        <w:r w:rsidR="00F65F33">
          <w:rPr>
            <w:noProof/>
            <w:webHidden/>
          </w:rPr>
          <w:t>3</w:t>
        </w:r>
        <w:r w:rsidR="0011316E">
          <w:rPr>
            <w:noProof/>
            <w:webHidden/>
          </w:rPr>
          <w:fldChar w:fldCharType="end"/>
        </w:r>
      </w:hyperlink>
    </w:p>
    <w:p w14:paraId="597B0FAD" w14:textId="7CE5DB81" w:rsidR="0011316E" w:rsidRDefault="00B12E32">
      <w:pPr>
        <w:pStyle w:val="Obsah2"/>
        <w:rPr>
          <w:rFonts w:eastAsiaTheme="minorEastAsia"/>
          <w:noProof/>
          <w:spacing w:val="0"/>
          <w:sz w:val="22"/>
          <w:szCs w:val="22"/>
          <w:lang w:eastAsia="cs-CZ"/>
        </w:rPr>
      </w:pPr>
      <w:hyperlink w:anchor="_Toc29902187" w:history="1">
        <w:r w:rsidR="0011316E" w:rsidRPr="008248F8">
          <w:rPr>
            <w:rStyle w:val="Hypertextovodkaz"/>
          </w:rPr>
          <w:t>1.2</w:t>
        </w:r>
        <w:r w:rsidR="0011316E">
          <w:rPr>
            <w:rFonts w:eastAsiaTheme="minorEastAsia"/>
            <w:noProof/>
            <w:spacing w:val="0"/>
            <w:sz w:val="22"/>
            <w:szCs w:val="22"/>
            <w:lang w:eastAsia="cs-CZ"/>
          </w:rPr>
          <w:tab/>
        </w:r>
        <w:r w:rsidR="0011316E" w:rsidRPr="008248F8">
          <w:rPr>
            <w:rStyle w:val="Hypertextovodkaz"/>
          </w:rPr>
          <w:t>Umístění stavby</w:t>
        </w:r>
        <w:r w:rsidR="0011316E">
          <w:rPr>
            <w:noProof/>
            <w:webHidden/>
          </w:rPr>
          <w:tab/>
        </w:r>
        <w:r w:rsidR="0011316E">
          <w:rPr>
            <w:noProof/>
            <w:webHidden/>
          </w:rPr>
          <w:fldChar w:fldCharType="begin"/>
        </w:r>
        <w:r w:rsidR="0011316E">
          <w:rPr>
            <w:noProof/>
            <w:webHidden/>
          </w:rPr>
          <w:instrText xml:space="preserve"> PAGEREF _Toc29902187 \h </w:instrText>
        </w:r>
        <w:r w:rsidR="0011316E">
          <w:rPr>
            <w:noProof/>
            <w:webHidden/>
          </w:rPr>
        </w:r>
        <w:r w:rsidR="0011316E">
          <w:rPr>
            <w:noProof/>
            <w:webHidden/>
          </w:rPr>
          <w:fldChar w:fldCharType="separate"/>
        </w:r>
        <w:r w:rsidR="00F65F33">
          <w:rPr>
            <w:noProof/>
            <w:webHidden/>
          </w:rPr>
          <w:t>4</w:t>
        </w:r>
        <w:r w:rsidR="0011316E">
          <w:rPr>
            <w:noProof/>
            <w:webHidden/>
          </w:rPr>
          <w:fldChar w:fldCharType="end"/>
        </w:r>
      </w:hyperlink>
    </w:p>
    <w:p w14:paraId="6115569B" w14:textId="698ED6A5" w:rsidR="0011316E" w:rsidRDefault="00B12E32">
      <w:pPr>
        <w:pStyle w:val="Obsah1"/>
        <w:rPr>
          <w:rFonts w:eastAsiaTheme="minorEastAsia"/>
          <w:b w:val="0"/>
          <w:caps w:val="0"/>
          <w:noProof/>
          <w:spacing w:val="0"/>
          <w:sz w:val="22"/>
          <w:szCs w:val="22"/>
          <w:lang w:eastAsia="cs-CZ"/>
        </w:rPr>
      </w:pPr>
      <w:hyperlink w:anchor="_Toc29902188" w:history="1">
        <w:r w:rsidR="0011316E" w:rsidRPr="008248F8">
          <w:rPr>
            <w:rStyle w:val="Hypertextovodkaz"/>
          </w:rPr>
          <w:t>2.</w:t>
        </w:r>
        <w:r w:rsidR="0011316E">
          <w:rPr>
            <w:rFonts w:eastAsiaTheme="minorEastAsia"/>
            <w:b w:val="0"/>
            <w:caps w:val="0"/>
            <w:noProof/>
            <w:spacing w:val="0"/>
            <w:sz w:val="22"/>
            <w:szCs w:val="22"/>
            <w:lang w:eastAsia="cs-CZ"/>
          </w:rPr>
          <w:tab/>
        </w:r>
        <w:r w:rsidR="0011316E" w:rsidRPr="008248F8">
          <w:rPr>
            <w:rStyle w:val="Hypertextovodkaz"/>
          </w:rPr>
          <w:t>PŘEHLED VÝCHOZÍCH PODKLADŮ</w:t>
        </w:r>
        <w:r w:rsidR="0011316E">
          <w:rPr>
            <w:noProof/>
            <w:webHidden/>
          </w:rPr>
          <w:tab/>
        </w:r>
        <w:r w:rsidR="0011316E">
          <w:rPr>
            <w:noProof/>
            <w:webHidden/>
          </w:rPr>
          <w:fldChar w:fldCharType="begin"/>
        </w:r>
        <w:r w:rsidR="0011316E">
          <w:rPr>
            <w:noProof/>
            <w:webHidden/>
          </w:rPr>
          <w:instrText xml:space="preserve"> PAGEREF _Toc29902188 \h </w:instrText>
        </w:r>
        <w:r w:rsidR="0011316E">
          <w:rPr>
            <w:noProof/>
            <w:webHidden/>
          </w:rPr>
        </w:r>
        <w:r w:rsidR="0011316E">
          <w:rPr>
            <w:noProof/>
            <w:webHidden/>
          </w:rPr>
          <w:fldChar w:fldCharType="separate"/>
        </w:r>
        <w:r w:rsidR="00F65F33">
          <w:rPr>
            <w:noProof/>
            <w:webHidden/>
          </w:rPr>
          <w:t>4</w:t>
        </w:r>
        <w:r w:rsidR="0011316E">
          <w:rPr>
            <w:noProof/>
            <w:webHidden/>
          </w:rPr>
          <w:fldChar w:fldCharType="end"/>
        </w:r>
      </w:hyperlink>
    </w:p>
    <w:p w14:paraId="0AA874B1" w14:textId="206B2556" w:rsidR="0011316E" w:rsidRDefault="00B12E32">
      <w:pPr>
        <w:pStyle w:val="Obsah2"/>
        <w:rPr>
          <w:rFonts w:eastAsiaTheme="minorEastAsia"/>
          <w:noProof/>
          <w:spacing w:val="0"/>
          <w:sz w:val="22"/>
          <w:szCs w:val="22"/>
          <w:lang w:eastAsia="cs-CZ"/>
        </w:rPr>
      </w:pPr>
      <w:hyperlink w:anchor="_Toc29902189" w:history="1">
        <w:r w:rsidR="0011316E" w:rsidRPr="008248F8">
          <w:rPr>
            <w:rStyle w:val="Hypertextovodkaz"/>
          </w:rPr>
          <w:t>2.1</w:t>
        </w:r>
        <w:r w:rsidR="0011316E">
          <w:rPr>
            <w:rFonts w:eastAsiaTheme="minorEastAsia"/>
            <w:noProof/>
            <w:spacing w:val="0"/>
            <w:sz w:val="22"/>
            <w:szCs w:val="22"/>
            <w:lang w:eastAsia="cs-CZ"/>
          </w:rPr>
          <w:tab/>
        </w:r>
        <w:r w:rsidR="0011316E" w:rsidRPr="008248F8">
          <w:rPr>
            <w:rStyle w:val="Hypertextovodkaz"/>
          </w:rPr>
          <w:t>Dokumentace</w:t>
        </w:r>
        <w:r w:rsidR="0011316E">
          <w:rPr>
            <w:noProof/>
            <w:webHidden/>
          </w:rPr>
          <w:tab/>
        </w:r>
        <w:r w:rsidR="0011316E">
          <w:rPr>
            <w:noProof/>
            <w:webHidden/>
          </w:rPr>
          <w:fldChar w:fldCharType="begin"/>
        </w:r>
        <w:r w:rsidR="0011316E">
          <w:rPr>
            <w:noProof/>
            <w:webHidden/>
          </w:rPr>
          <w:instrText xml:space="preserve"> PAGEREF _Toc29902189 \h </w:instrText>
        </w:r>
        <w:r w:rsidR="0011316E">
          <w:rPr>
            <w:noProof/>
            <w:webHidden/>
          </w:rPr>
        </w:r>
        <w:r w:rsidR="0011316E">
          <w:rPr>
            <w:noProof/>
            <w:webHidden/>
          </w:rPr>
          <w:fldChar w:fldCharType="separate"/>
        </w:r>
        <w:r w:rsidR="00F65F33">
          <w:rPr>
            <w:noProof/>
            <w:webHidden/>
          </w:rPr>
          <w:t>4</w:t>
        </w:r>
        <w:r w:rsidR="0011316E">
          <w:rPr>
            <w:noProof/>
            <w:webHidden/>
          </w:rPr>
          <w:fldChar w:fldCharType="end"/>
        </w:r>
      </w:hyperlink>
    </w:p>
    <w:p w14:paraId="7B9171DB" w14:textId="5AF44D14" w:rsidR="0011316E" w:rsidRDefault="00B12E32">
      <w:pPr>
        <w:pStyle w:val="Obsah2"/>
        <w:rPr>
          <w:rFonts w:eastAsiaTheme="minorEastAsia"/>
          <w:noProof/>
          <w:spacing w:val="0"/>
          <w:sz w:val="22"/>
          <w:szCs w:val="22"/>
          <w:lang w:eastAsia="cs-CZ"/>
        </w:rPr>
      </w:pPr>
      <w:hyperlink w:anchor="_Toc29902190" w:history="1">
        <w:r w:rsidR="0011316E" w:rsidRPr="008248F8">
          <w:rPr>
            <w:rStyle w:val="Hypertextovodkaz"/>
          </w:rPr>
          <w:t>2.2</w:t>
        </w:r>
        <w:r w:rsidR="0011316E">
          <w:rPr>
            <w:rFonts w:eastAsiaTheme="minorEastAsia"/>
            <w:noProof/>
            <w:spacing w:val="0"/>
            <w:sz w:val="22"/>
            <w:szCs w:val="22"/>
            <w:lang w:eastAsia="cs-CZ"/>
          </w:rPr>
          <w:tab/>
        </w:r>
        <w:r w:rsidR="0011316E" w:rsidRPr="008248F8">
          <w:rPr>
            <w:rStyle w:val="Hypertextovodkaz"/>
          </w:rPr>
          <w:t>Související dokumentace</w:t>
        </w:r>
        <w:r w:rsidR="0011316E">
          <w:rPr>
            <w:noProof/>
            <w:webHidden/>
          </w:rPr>
          <w:tab/>
        </w:r>
        <w:r w:rsidR="0011316E">
          <w:rPr>
            <w:noProof/>
            <w:webHidden/>
          </w:rPr>
          <w:fldChar w:fldCharType="begin"/>
        </w:r>
        <w:r w:rsidR="0011316E">
          <w:rPr>
            <w:noProof/>
            <w:webHidden/>
          </w:rPr>
          <w:instrText xml:space="preserve"> PAGEREF _Toc29902190 \h </w:instrText>
        </w:r>
        <w:r w:rsidR="0011316E">
          <w:rPr>
            <w:noProof/>
            <w:webHidden/>
          </w:rPr>
        </w:r>
        <w:r w:rsidR="0011316E">
          <w:rPr>
            <w:noProof/>
            <w:webHidden/>
          </w:rPr>
          <w:fldChar w:fldCharType="separate"/>
        </w:r>
        <w:r w:rsidR="00F65F33">
          <w:rPr>
            <w:noProof/>
            <w:webHidden/>
          </w:rPr>
          <w:t>4</w:t>
        </w:r>
        <w:r w:rsidR="0011316E">
          <w:rPr>
            <w:noProof/>
            <w:webHidden/>
          </w:rPr>
          <w:fldChar w:fldCharType="end"/>
        </w:r>
      </w:hyperlink>
    </w:p>
    <w:p w14:paraId="15C9CA4F" w14:textId="73977050" w:rsidR="0011316E" w:rsidRDefault="00B12E32">
      <w:pPr>
        <w:pStyle w:val="Obsah1"/>
        <w:rPr>
          <w:rFonts w:eastAsiaTheme="minorEastAsia"/>
          <w:b w:val="0"/>
          <w:caps w:val="0"/>
          <w:noProof/>
          <w:spacing w:val="0"/>
          <w:sz w:val="22"/>
          <w:szCs w:val="22"/>
          <w:lang w:eastAsia="cs-CZ"/>
        </w:rPr>
      </w:pPr>
      <w:hyperlink w:anchor="_Toc29902191" w:history="1">
        <w:r w:rsidR="0011316E" w:rsidRPr="008248F8">
          <w:rPr>
            <w:rStyle w:val="Hypertextovodkaz"/>
          </w:rPr>
          <w:t>3.</w:t>
        </w:r>
        <w:r w:rsidR="0011316E">
          <w:rPr>
            <w:rFonts w:eastAsiaTheme="minorEastAsia"/>
            <w:b w:val="0"/>
            <w:caps w:val="0"/>
            <w:noProof/>
            <w:spacing w:val="0"/>
            <w:sz w:val="22"/>
            <w:szCs w:val="22"/>
            <w:lang w:eastAsia="cs-CZ"/>
          </w:rPr>
          <w:tab/>
        </w:r>
        <w:r w:rsidR="0011316E" w:rsidRPr="008248F8">
          <w:rPr>
            <w:rStyle w:val="Hypertextovodkaz"/>
          </w:rPr>
          <w:t>KOORDINACE S JINÝMI STAVBAMI</w:t>
        </w:r>
        <w:r w:rsidR="0011316E">
          <w:rPr>
            <w:noProof/>
            <w:webHidden/>
          </w:rPr>
          <w:tab/>
        </w:r>
        <w:r w:rsidR="0011316E">
          <w:rPr>
            <w:noProof/>
            <w:webHidden/>
          </w:rPr>
          <w:fldChar w:fldCharType="begin"/>
        </w:r>
        <w:r w:rsidR="0011316E">
          <w:rPr>
            <w:noProof/>
            <w:webHidden/>
          </w:rPr>
          <w:instrText xml:space="preserve"> PAGEREF _Toc29902191 \h </w:instrText>
        </w:r>
        <w:r w:rsidR="0011316E">
          <w:rPr>
            <w:noProof/>
            <w:webHidden/>
          </w:rPr>
        </w:r>
        <w:r w:rsidR="0011316E">
          <w:rPr>
            <w:noProof/>
            <w:webHidden/>
          </w:rPr>
          <w:fldChar w:fldCharType="separate"/>
        </w:r>
        <w:r w:rsidR="00F65F33">
          <w:rPr>
            <w:noProof/>
            <w:webHidden/>
          </w:rPr>
          <w:t>4</w:t>
        </w:r>
        <w:r w:rsidR="0011316E">
          <w:rPr>
            <w:noProof/>
            <w:webHidden/>
          </w:rPr>
          <w:fldChar w:fldCharType="end"/>
        </w:r>
      </w:hyperlink>
    </w:p>
    <w:p w14:paraId="7962F3F7" w14:textId="3190F857" w:rsidR="0011316E" w:rsidRDefault="00B12E32">
      <w:pPr>
        <w:pStyle w:val="Obsah1"/>
        <w:rPr>
          <w:rFonts w:eastAsiaTheme="minorEastAsia"/>
          <w:b w:val="0"/>
          <w:caps w:val="0"/>
          <w:noProof/>
          <w:spacing w:val="0"/>
          <w:sz w:val="22"/>
          <w:szCs w:val="22"/>
          <w:lang w:eastAsia="cs-CZ"/>
        </w:rPr>
      </w:pPr>
      <w:hyperlink w:anchor="_Toc29902192" w:history="1">
        <w:r w:rsidR="0011316E" w:rsidRPr="008248F8">
          <w:rPr>
            <w:rStyle w:val="Hypertextovodkaz"/>
          </w:rPr>
          <w:t>4.</w:t>
        </w:r>
        <w:r w:rsidR="0011316E">
          <w:rPr>
            <w:rFonts w:eastAsiaTheme="minorEastAsia"/>
            <w:b w:val="0"/>
            <w:caps w:val="0"/>
            <w:noProof/>
            <w:spacing w:val="0"/>
            <w:sz w:val="22"/>
            <w:szCs w:val="22"/>
            <w:lang w:eastAsia="cs-CZ"/>
          </w:rPr>
          <w:tab/>
        </w:r>
        <w:r w:rsidR="0011316E" w:rsidRPr="008248F8">
          <w:rPr>
            <w:rStyle w:val="Hypertextovodkaz"/>
          </w:rPr>
          <w:t>ZVLÁŠTNÍ TECHNICKÉ PODMÍNKY A POŽADAVKY NA PROVEDENÍ DÍLA</w:t>
        </w:r>
        <w:r w:rsidR="0011316E">
          <w:rPr>
            <w:noProof/>
            <w:webHidden/>
          </w:rPr>
          <w:tab/>
        </w:r>
        <w:r w:rsidR="0011316E">
          <w:rPr>
            <w:noProof/>
            <w:webHidden/>
          </w:rPr>
          <w:fldChar w:fldCharType="begin"/>
        </w:r>
        <w:r w:rsidR="0011316E">
          <w:rPr>
            <w:noProof/>
            <w:webHidden/>
          </w:rPr>
          <w:instrText xml:space="preserve"> PAGEREF _Toc29902192 \h </w:instrText>
        </w:r>
        <w:r w:rsidR="0011316E">
          <w:rPr>
            <w:noProof/>
            <w:webHidden/>
          </w:rPr>
        </w:r>
        <w:r w:rsidR="0011316E">
          <w:rPr>
            <w:noProof/>
            <w:webHidden/>
          </w:rPr>
          <w:fldChar w:fldCharType="separate"/>
        </w:r>
        <w:r w:rsidR="00F65F33">
          <w:rPr>
            <w:noProof/>
            <w:webHidden/>
          </w:rPr>
          <w:t>5</w:t>
        </w:r>
        <w:r w:rsidR="0011316E">
          <w:rPr>
            <w:noProof/>
            <w:webHidden/>
          </w:rPr>
          <w:fldChar w:fldCharType="end"/>
        </w:r>
      </w:hyperlink>
    </w:p>
    <w:p w14:paraId="64363E91" w14:textId="599800A0" w:rsidR="0011316E" w:rsidRDefault="00B12E32">
      <w:pPr>
        <w:pStyle w:val="Obsah2"/>
        <w:rPr>
          <w:rFonts w:eastAsiaTheme="minorEastAsia"/>
          <w:noProof/>
          <w:spacing w:val="0"/>
          <w:sz w:val="22"/>
          <w:szCs w:val="22"/>
          <w:lang w:eastAsia="cs-CZ"/>
        </w:rPr>
      </w:pPr>
      <w:hyperlink w:anchor="_Toc29902193" w:history="1">
        <w:r w:rsidR="0011316E" w:rsidRPr="008248F8">
          <w:rPr>
            <w:rStyle w:val="Hypertextovodkaz"/>
          </w:rPr>
          <w:t>4.1</w:t>
        </w:r>
        <w:r w:rsidR="0011316E">
          <w:rPr>
            <w:rFonts w:eastAsiaTheme="minorEastAsia"/>
            <w:noProof/>
            <w:spacing w:val="0"/>
            <w:sz w:val="22"/>
            <w:szCs w:val="22"/>
            <w:lang w:eastAsia="cs-CZ"/>
          </w:rPr>
          <w:tab/>
        </w:r>
        <w:r w:rsidR="0011316E" w:rsidRPr="008248F8">
          <w:rPr>
            <w:rStyle w:val="Hypertextovodkaz"/>
          </w:rPr>
          <w:t>Všeobecně</w:t>
        </w:r>
        <w:r w:rsidR="0011316E">
          <w:rPr>
            <w:noProof/>
            <w:webHidden/>
          </w:rPr>
          <w:tab/>
        </w:r>
        <w:r w:rsidR="0011316E">
          <w:rPr>
            <w:noProof/>
            <w:webHidden/>
          </w:rPr>
          <w:fldChar w:fldCharType="begin"/>
        </w:r>
        <w:r w:rsidR="0011316E">
          <w:rPr>
            <w:noProof/>
            <w:webHidden/>
          </w:rPr>
          <w:instrText xml:space="preserve"> PAGEREF _Toc29902193 \h </w:instrText>
        </w:r>
        <w:r w:rsidR="0011316E">
          <w:rPr>
            <w:noProof/>
            <w:webHidden/>
          </w:rPr>
        </w:r>
        <w:r w:rsidR="0011316E">
          <w:rPr>
            <w:noProof/>
            <w:webHidden/>
          </w:rPr>
          <w:fldChar w:fldCharType="separate"/>
        </w:r>
        <w:r w:rsidR="00F65F33">
          <w:rPr>
            <w:noProof/>
            <w:webHidden/>
          </w:rPr>
          <w:t>5</w:t>
        </w:r>
        <w:r w:rsidR="0011316E">
          <w:rPr>
            <w:noProof/>
            <w:webHidden/>
          </w:rPr>
          <w:fldChar w:fldCharType="end"/>
        </w:r>
      </w:hyperlink>
    </w:p>
    <w:p w14:paraId="100B39FD" w14:textId="549E6AE3" w:rsidR="0011316E" w:rsidRDefault="00B12E32">
      <w:pPr>
        <w:pStyle w:val="Obsah2"/>
        <w:rPr>
          <w:rFonts w:eastAsiaTheme="minorEastAsia"/>
          <w:noProof/>
          <w:spacing w:val="0"/>
          <w:sz w:val="22"/>
          <w:szCs w:val="22"/>
          <w:lang w:eastAsia="cs-CZ"/>
        </w:rPr>
      </w:pPr>
      <w:hyperlink w:anchor="_Toc29902194" w:history="1">
        <w:r w:rsidR="0011316E" w:rsidRPr="008248F8">
          <w:rPr>
            <w:rStyle w:val="Hypertextovodkaz"/>
          </w:rPr>
          <w:t>4.2</w:t>
        </w:r>
        <w:r w:rsidR="0011316E">
          <w:rPr>
            <w:rFonts w:eastAsiaTheme="minorEastAsia"/>
            <w:noProof/>
            <w:spacing w:val="0"/>
            <w:sz w:val="22"/>
            <w:szCs w:val="22"/>
            <w:lang w:eastAsia="cs-CZ"/>
          </w:rPr>
          <w:tab/>
        </w:r>
        <w:r w:rsidR="0011316E" w:rsidRPr="008248F8">
          <w:rPr>
            <w:rStyle w:val="Hypertextovodkaz"/>
          </w:rPr>
          <w:t>Dopravní technologie</w:t>
        </w:r>
        <w:r w:rsidR="0011316E">
          <w:rPr>
            <w:noProof/>
            <w:webHidden/>
          </w:rPr>
          <w:tab/>
        </w:r>
        <w:r w:rsidR="0011316E">
          <w:rPr>
            <w:noProof/>
            <w:webHidden/>
          </w:rPr>
          <w:fldChar w:fldCharType="begin"/>
        </w:r>
        <w:r w:rsidR="0011316E">
          <w:rPr>
            <w:noProof/>
            <w:webHidden/>
          </w:rPr>
          <w:instrText xml:space="preserve"> PAGEREF _Toc29902194 \h </w:instrText>
        </w:r>
        <w:r w:rsidR="0011316E">
          <w:rPr>
            <w:noProof/>
            <w:webHidden/>
          </w:rPr>
        </w:r>
        <w:r w:rsidR="0011316E">
          <w:rPr>
            <w:noProof/>
            <w:webHidden/>
          </w:rPr>
          <w:fldChar w:fldCharType="separate"/>
        </w:r>
        <w:r w:rsidR="00F65F33">
          <w:rPr>
            <w:noProof/>
            <w:webHidden/>
          </w:rPr>
          <w:t>5</w:t>
        </w:r>
        <w:r w:rsidR="0011316E">
          <w:rPr>
            <w:noProof/>
            <w:webHidden/>
          </w:rPr>
          <w:fldChar w:fldCharType="end"/>
        </w:r>
      </w:hyperlink>
    </w:p>
    <w:p w14:paraId="19BC5550" w14:textId="76C7215E" w:rsidR="0011316E" w:rsidRDefault="00B12E32">
      <w:pPr>
        <w:pStyle w:val="Obsah2"/>
        <w:rPr>
          <w:rFonts w:eastAsiaTheme="minorEastAsia"/>
          <w:noProof/>
          <w:spacing w:val="0"/>
          <w:sz w:val="22"/>
          <w:szCs w:val="22"/>
          <w:lang w:eastAsia="cs-CZ"/>
        </w:rPr>
      </w:pPr>
      <w:hyperlink w:anchor="_Toc29902195" w:history="1">
        <w:r w:rsidR="0011316E" w:rsidRPr="008248F8">
          <w:rPr>
            <w:rStyle w:val="Hypertextovodkaz"/>
          </w:rPr>
          <w:t>4.3</w:t>
        </w:r>
        <w:r w:rsidR="0011316E">
          <w:rPr>
            <w:rFonts w:eastAsiaTheme="minorEastAsia"/>
            <w:noProof/>
            <w:spacing w:val="0"/>
            <w:sz w:val="22"/>
            <w:szCs w:val="22"/>
            <w:lang w:eastAsia="cs-CZ"/>
          </w:rPr>
          <w:tab/>
        </w:r>
        <w:r w:rsidR="0011316E" w:rsidRPr="008248F8">
          <w:rPr>
            <w:rStyle w:val="Hypertextovodkaz"/>
          </w:rPr>
          <w:t>Zabezpečovací zařízení</w:t>
        </w:r>
        <w:r w:rsidR="0011316E">
          <w:rPr>
            <w:noProof/>
            <w:webHidden/>
          </w:rPr>
          <w:tab/>
        </w:r>
        <w:r w:rsidR="0011316E">
          <w:rPr>
            <w:noProof/>
            <w:webHidden/>
          </w:rPr>
          <w:fldChar w:fldCharType="begin"/>
        </w:r>
        <w:r w:rsidR="0011316E">
          <w:rPr>
            <w:noProof/>
            <w:webHidden/>
          </w:rPr>
          <w:instrText xml:space="preserve"> PAGEREF _Toc29902195 \h </w:instrText>
        </w:r>
        <w:r w:rsidR="0011316E">
          <w:rPr>
            <w:noProof/>
            <w:webHidden/>
          </w:rPr>
        </w:r>
        <w:r w:rsidR="0011316E">
          <w:rPr>
            <w:noProof/>
            <w:webHidden/>
          </w:rPr>
          <w:fldChar w:fldCharType="separate"/>
        </w:r>
        <w:r w:rsidR="00F65F33">
          <w:rPr>
            <w:noProof/>
            <w:webHidden/>
          </w:rPr>
          <w:t>5</w:t>
        </w:r>
        <w:r w:rsidR="0011316E">
          <w:rPr>
            <w:noProof/>
            <w:webHidden/>
          </w:rPr>
          <w:fldChar w:fldCharType="end"/>
        </w:r>
      </w:hyperlink>
    </w:p>
    <w:p w14:paraId="69218C97" w14:textId="2C1F6809" w:rsidR="0011316E" w:rsidRDefault="00B12E32">
      <w:pPr>
        <w:pStyle w:val="Obsah2"/>
        <w:rPr>
          <w:rFonts w:eastAsiaTheme="minorEastAsia"/>
          <w:noProof/>
          <w:spacing w:val="0"/>
          <w:sz w:val="22"/>
          <w:szCs w:val="22"/>
          <w:lang w:eastAsia="cs-CZ"/>
        </w:rPr>
      </w:pPr>
      <w:hyperlink w:anchor="_Toc29902196" w:history="1">
        <w:r w:rsidR="0011316E" w:rsidRPr="008248F8">
          <w:rPr>
            <w:rStyle w:val="Hypertextovodkaz"/>
          </w:rPr>
          <w:t>4.4</w:t>
        </w:r>
        <w:r w:rsidR="0011316E">
          <w:rPr>
            <w:rFonts w:eastAsiaTheme="minorEastAsia"/>
            <w:noProof/>
            <w:spacing w:val="0"/>
            <w:sz w:val="22"/>
            <w:szCs w:val="22"/>
            <w:lang w:eastAsia="cs-CZ"/>
          </w:rPr>
          <w:tab/>
        </w:r>
        <w:r w:rsidR="0011316E" w:rsidRPr="008248F8">
          <w:rPr>
            <w:rStyle w:val="Hypertextovodkaz"/>
          </w:rPr>
          <w:t>Sdělovací zařízení</w:t>
        </w:r>
        <w:r w:rsidR="0011316E">
          <w:rPr>
            <w:noProof/>
            <w:webHidden/>
          </w:rPr>
          <w:tab/>
        </w:r>
        <w:r w:rsidR="0011316E">
          <w:rPr>
            <w:noProof/>
            <w:webHidden/>
          </w:rPr>
          <w:fldChar w:fldCharType="begin"/>
        </w:r>
        <w:r w:rsidR="0011316E">
          <w:rPr>
            <w:noProof/>
            <w:webHidden/>
          </w:rPr>
          <w:instrText xml:space="preserve"> PAGEREF _Toc29902196 \h </w:instrText>
        </w:r>
        <w:r w:rsidR="0011316E">
          <w:rPr>
            <w:noProof/>
            <w:webHidden/>
          </w:rPr>
        </w:r>
        <w:r w:rsidR="0011316E">
          <w:rPr>
            <w:noProof/>
            <w:webHidden/>
          </w:rPr>
          <w:fldChar w:fldCharType="separate"/>
        </w:r>
        <w:r w:rsidR="00F65F33">
          <w:rPr>
            <w:noProof/>
            <w:webHidden/>
          </w:rPr>
          <w:t>6</w:t>
        </w:r>
        <w:r w:rsidR="0011316E">
          <w:rPr>
            <w:noProof/>
            <w:webHidden/>
          </w:rPr>
          <w:fldChar w:fldCharType="end"/>
        </w:r>
      </w:hyperlink>
    </w:p>
    <w:p w14:paraId="471B7557" w14:textId="0C277B60" w:rsidR="0011316E" w:rsidRDefault="00B12E32">
      <w:pPr>
        <w:pStyle w:val="Obsah2"/>
        <w:rPr>
          <w:rFonts w:eastAsiaTheme="minorEastAsia"/>
          <w:noProof/>
          <w:spacing w:val="0"/>
          <w:sz w:val="22"/>
          <w:szCs w:val="22"/>
          <w:lang w:eastAsia="cs-CZ"/>
        </w:rPr>
      </w:pPr>
      <w:hyperlink w:anchor="_Toc29902197" w:history="1">
        <w:r w:rsidR="0011316E" w:rsidRPr="008248F8">
          <w:rPr>
            <w:rStyle w:val="Hypertextovodkaz"/>
          </w:rPr>
          <w:t>4.5</w:t>
        </w:r>
        <w:r w:rsidR="0011316E">
          <w:rPr>
            <w:rFonts w:eastAsiaTheme="minorEastAsia"/>
            <w:noProof/>
            <w:spacing w:val="0"/>
            <w:sz w:val="22"/>
            <w:szCs w:val="22"/>
            <w:lang w:eastAsia="cs-CZ"/>
          </w:rPr>
          <w:tab/>
        </w:r>
        <w:r w:rsidR="0011316E" w:rsidRPr="008248F8">
          <w:rPr>
            <w:rStyle w:val="Hypertextovodkaz"/>
          </w:rPr>
          <w:t>Silnoproudá technologie včetně DŘT, trakční a energetická zařízení</w:t>
        </w:r>
        <w:r w:rsidR="0011316E">
          <w:rPr>
            <w:noProof/>
            <w:webHidden/>
          </w:rPr>
          <w:tab/>
        </w:r>
        <w:r w:rsidR="0011316E">
          <w:rPr>
            <w:noProof/>
            <w:webHidden/>
          </w:rPr>
          <w:fldChar w:fldCharType="begin"/>
        </w:r>
        <w:r w:rsidR="0011316E">
          <w:rPr>
            <w:noProof/>
            <w:webHidden/>
          </w:rPr>
          <w:instrText xml:space="preserve"> PAGEREF _Toc29902197 \h </w:instrText>
        </w:r>
        <w:r w:rsidR="0011316E">
          <w:rPr>
            <w:noProof/>
            <w:webHidden/>
          </w:rPr>
        </w:r>
        <w:r w:rsidR="0011316E">
          <w:rPr>
            <w:noProof/>
            <w:webHidden/>
          </w:rPr>
          <w:fldChar w:fldCharType="separate"/>
        </w:r>
        <w:r w:rsidR="00F65F33">
          <w:rPr>
            <w:noProof/>
            <w:webHidden/>
          </w:rPr>
          <w:t>6</w:t>
        </w:r>
        <w:r w:rsidR="0011316E">
          <w:rPr>
            <w:noProof/>
            <w:webHidden/>
          </w:rPr>
          <w:fldChar w:fldCharType="end"/>
        </w:r>
      </w:hyperlink>
    </w:p>
    <w:p w14:paraId="03716772" w14:textId="14ADC81B" w:rsidR="0011316E" w:rsidRDefault="00B12E32">
      <w:pPr>
        <w:pStyle w:val="Obsah2"/>
        <w:rPr>
          <w:rFonts w:eastAsiaTheme="minorEastAsia"/>
          <w:noProof/>
          <w:spacing w:val="0"/>
          <w:sz w:val="22"/>
          <w:szCs w:val="22"/>
          <w:lang w:eastAsia="cs-CZ"/>
        </w:rPr>
      </w:pPr>
      <w:hyperlink w:anchor="_Toc29902198" w:history="1">
        <w:r w:rsidR="0011316E" w:rsidRPr="008248F8">
          <w:rPr>
            <w:rStyle w:val="Hypertextovodkaz"/>
          </w:rPr>
          <w:t>4.6</w:t>
        </w:r>
        <w:r w:rsidR="0011316E">
          <w:rPr>
            <w:rFonts w:eastAsiaTheme="minorEastAsia"/>
            <w:noProof/>
            <w:spacing w:val="0"/>
            <w:sz w:val="22"/>
            <w:szCs w:val="22"/>
            <w:lang w:eastAsia="cs-CZ"/>
          </w:rPr>
          <w:tab/>
        </w:r>
        <w:r w:rsidR="0011316E" w:rsidRPr="008248F8">
          <w:rPr>
            <w:rStyle w:val="Hypertextovodkaz"/>
          </w:rPr>
          <w:t>Ostatní technologická zařízení</w:t>
        </w:r>
        <w:r w:rsidR="0011316E">
          <w:rPr>
            <w:noProof/>
            <w:webHidden/>
          </w:rPr>
          <w:tab/>
        </w:r>
        <w:r w:rsidR="0011316E">
          <w:rPr>
            <w:noProof/>
            <w:webHidden/>
          </w:rPr>
          <w:fldChar w:fldCharType="begin"/>
        </w:r>
        <w:r w:rsidR="0011316E">
          <w:rPr>
            <w:noProof/>
            <w:webHidden/>
          </w:rPr>
          <w:instrText xml:space="preserve"> PAGEREF _Toc29902198 \h </w:instrText>
        </w:r>
        <w:r w:rsidR="0011316E">
          <w:rPr>
            <w:noProof/>
            <w:webHidden/>
          </w:rPr>
        </w:r>
        <w:r w:rsidR="0011316E">
          <w:rPr>
            <w:noProof/>
            <w:webHidden/>
          </w:rPr>
          <w:fldChar w:fldCharType="separate"/>
        </w:r>
        <w:r w:rsidR="00F65F33">
          <w:rPr>
            <w:noProof/>
            <w:webHidden/>
          </w:rPr>
          <w:t>7</w:t>
        </w:r>
        <w:r w:rsidR="0011316E">
          <w:rPr>
            <w:noProof/>
            <w:webHidden/>
          </w:rPr>
          <w:fldChar w:fldCharType="end"/>
        </w:r>
      </w:hyperlink>
    </w:p>
    <w:p w14:paraId="309A35EA" w14:textId="6DE741B5" w:rsidR="0011316E" w:rsidRDefault="00B12E32">
      <w:pPr>
        <w:pStyle w:val="Obsah2"/>
        <w:rPr>
          <w:rFonts w:eastAsiaTheme="minorEastAsia"/>
          <w:noProof/>
          <w:spacing w:val="0"/>
          <w:sz w:val="22"/>
          <w:szCs w:val="22"/>
          <w:lang w:eastAsia="cs-CZ"/>
        </w:rPr>
      </w:pPr>
      <w:hyperlink w:anchor="_Toc29902199" w:history="1">
        <w:r w:rsidR="0011316E" w:rsidRPr="008248F8">
          <w:rPr>
            <w:rStyle w:val="Hypertextovodkaz"/>
          </w:rPr>
          <w:t>4.7</w:t>
        </w:r>
        <w:r w:rsidR="0011316E">
          <w:rPr>
            <w:rFonts w:eastAsiaTheme="minorEastAsia"/>
            <w:noProof/>
            <w:spacing w:val="0"/>
            <w:sz w:val="22"/>
            <w:szCs w:val="22"/>
            <w:lang w:eastAsia="cs-CZ"/>
          </w:rPr>
          <w:tab/>
        </w:r>
        <w:r w:rsidR="0011316E" w:rsidRPr="008248F8">
          <w:rPr>
            <w:rStyle w:val="Hypertextovodkaz"/>
          </w:rPr>
          <w:t>Železniční svršek a spodek</w:t>
        </w:r>
        <w:r w:rsidR="0011316E">
          <w:rPr>
            <w:noProof/>
            <w:webHidden/>
          </w:rPr>
          <w:tab/>
        </w:r>
        <w:r w:rsidR="0011316E">
          <w:rPr>
            <w:noProof/>
            <w:webHidden/>
          </w:rPr>
          <w:fldChar w:fldCharType="begin"/>
        </w:r>
        <w:r w:rsidR="0011316E">
          <w:rPr>
            <w:noProof/>
            <w:webHidden/>
          </w:rPr>
          <w:instrText xml:space="preserve"> PAGEREF _Toc29902199 \h </w:instrText>
        </w:r>
        <w:r w:rsidR="0011316E">
          <w:rPr>
            <w:noProof/>
            <w:webHidden/>
          </w:rPr>
        </w:r>
        <w:r w:rsidR="0011316E">
          <w:rPr>
            <w:noProof/>
            <w:webHidden/>
          </w:rPr>
          <w:fldChar w:fldCharType="separate"/>
        </w:r>
        <w:r w:rsidR="00F65F33">
          <w:rPr>
            <w:noProof/>
            <w:webHidden/>
          </w:rPr>
          <w:t>7</w:t>
        </w:r>
        <w:r w:rsidR="0011316E">
          <w:rPr>
            <w:noProof/>
            <w:webHidden/>
          </w:rPr>
          <w:fldChar w:fldCharType="end"/>
        </w:r>
      </w:hyperlink>
    </w:p>
    <w:p w14:paraId="27132003" w14:textId="378F6146" w:rsidR="0011316E" w:rsidRDefault="00B12E32">
      <w:pPr>
        <w:pStyle w:val="Obsah2"/>
        <w:rPr>
          <w:rFonts w:eastAsiaTheme="minorEastAsia"/>
          <w:noProof/>
          <w:spacing w:val="0"/>
          <w:sz w:val="22"/>
          <w:szCs w:val="22"/>
          <w:lang w:eastAsia="cs-CZ"/>
        </w:rPr>
      </w:pPr>
      <w:hyperlink w:anchor="_Toc29902200" w:history="1">
        <w:r w:rsidR="0011316E" w:rsidRPr="008248F8">
          <w:rPr>
            <w:rStyle w:val="Hypertextovodkaz"/>
          </w:rPr>
          <w:t>4.8</w:t>
        </w:r>
        <w:r w:rsidR="0011316E">
          <w:rPr>
            <w:rFonts w:eastAsiaTheme="minorEastAsia"/>
            <w:noProof/>
            <w:spacing w:val="0"/>
            <w:sz w:val="22"/>
            <w:szCs w:val="22"/>
            <w:lang w:eastAsia="cs-CZ"/>
          </w:rPr>
          <w:tab/>
        </w:r>
        <w:r w:rsidR="0011316E" w:rsidRPr="008248F8">
          <w:rPr>
            <w:rStyle w:val="Hypertextovodkaz"/>
          </w:rPr>
          <w:t>Nástupiště</w:t>
        </w:r>
        <w:r w:rsidR="0011316E">
          <w:rPr>
            <w:noProof/>
            <w:webHidden/>
          </w:rPr>
          <w:tab/>
        </w:r>
        <w:r w:rsidR="0011316E">
          <w:rPr>
            <w:noProof/>
            <w:webHidden/>
          </w:rPr>
          <w:fldChar w:fldCharType="begin"/>
        </w:r>
        <w:r w:rsidR="0011316E">
          <w:rPr>
            <w:noProof/>
            <w:webHidden/>
          </w:rPr>
          <w:instrText xml:space="preserve"> PAGEREF _Toc29902200 \h </w:instrText>
        </w:r>
        <w:r w:rsidR="0011316E">
          <w:rPr>
            <w:noProof/>
            <w:webHidden/>
          </w:rPr>
        </w:r>
        <w:r w:rsidR="0011316E">
          <w:rPr>
            <w:noProof/>
            <w:webHidden/>
          </w:rPr>
          <w:fldChar w:fldCharType="separate"/>
        </w:r>
        <w:r w:rsidR="00F65F33">
          <w:rPr>
            <w:noProof/>
            <w:webHidden/>
          </w:rPr>
          <w:t>8</w:t>
        </w:r>
        <w:r w:rsidR="0011316E">
          <w:rPr>
            <w:noProof/>
            <w:webHidden/>
          </w:rPr>
          <w:fldChar w:fldCharType="end"/>
        </w:r>
      </w:hyperlink>
    </w:p>
    <w:p w14:paraId="23BFC9F0" w14:textId="5EE2ADE3" w:rsidR="0011316E" w:rsidRDefault="00B12E32">
      <w:pPr>
        <w:pStyle w:val="Obsah2"/>
        <w:rPr>
          <w:rFonts w:eastAsiaTheme="minorEastAsia"/>
          <w:noProof/>
          <w:spacing w:val="0"/>
          <w:sz w:val="22"/>
          <w:szCs w:val="22"/>
          <w:lang w:eastAsia="cs-CZ"/>
        </w:rPr>
      </w:pPr>
      <w:hyperlink w:anchor="_Toc29902201" w:history="1">
        <w:r w:rsidR="0011316E" w:rsidRPr="008248F8">
          <w:rPr>
            <w:rStyle w:val="Hypertextovodkaz"/>
          </w:rPr>
          <w:t>4.9</w:t>
        </w:r>
        <w:r w:rsidR="0011316E">
          <w:rPr>
            <w:rFonts w:eastAsiaTheme="minorEastAsia"/>
            <w:noProof/>
            <w:spacing w:val="0"/>
            <w:sz w:val="22"/>
            <w:szCs w:val="22"/>
            <w:lang w:eastAsia="cs-CZ"/>
          </w:rPr>
          <w:tab/>
        </w:r>
        <w:r w:rsidR="0011316E" w:rsidRPr="008248F8">
          <w:rPr>
            <w:rStyle w:val="Hypertextovodkaz"/>
          </w:rPr>
          <w:t>Železniční přejezdy</w:t>
        </w:r>
        <w:r w:rsidR="0011316E">
          <w:rPr>
            <w:noProof/>
            <w:webHidden/>
          </w:rPr>
          <w:tab/>
        </w:r>
        <w:r w:rsidR="0011316E">
          <w:rPr>
            <w:noProof/>
            <w:webHidden/>
          </w:rPr>
          <w:fldChar w:fldCharType="begin"/>
        </w:r>
        <w:r w:rsidR="0011316E">
          <w:rPr>
            <w:noProof/>
            <w:webHidden/>
          </w:rPr>
          <w:instrText xml:space="preserve"> PAGEREF _Toc29902201 \h </w:instrText>
        </w:r>
        <w:r w:rsidR="0011316E">
          <w:rPr>
            <w:noProof/>
            <w:webHidden/>
          </w:rPr>
        </w:r>
        <w:r w:rsidR="0011316E">
          <w:rPr>
            <w:noProof/>
            <w:webHidden/>
          </w:rPr>
          <w:fldChar w:fldCharType="separate"/>
        </w:r>
        <w:r w:rsidR="00F65F33">
          <w:rPr>
            <w:noProof/>
            <w:webHidden/>
          </w:rPr>
          <w:t>8</w:t>
        </w:r>
        <w:r w:rsidR="0011316E">
          <w:rPr>
            <w:noProof/>
            <w:webHidden/>
          </w:rPr>
          <w:fldChar w:fldCharType="end"/>
        </w:r>
      </w:hyperlink>
    </w:p>
    <w:p w14:paraId="0FB2D488" w14:textId="50A094AC" w:rsidR="0011316E" w:rsidRDefault="00B12E32">
      <w:pPr>
        <w:pStyle w:val="Obsah2"/>
        <w:rPr>
          <w:rFonts w:eastAsiaTheme="minorEastAsia"/>
          <w:noProof/>
          <w:spacing w:val="0"/>
          <w:sz w:val="22"/>
          <w:szCs w:val="22"/>
          <w:lang w:eastAsia="cs-CZ"/>
        </w:rPr>
      </w:pPr>
      <w:hyperlink w:anchor="_Toc29902202" w:history="1">
        <w:r w:rsidR="0011316E" w:rsidRPr="008248F8">
          <w:rPr>
            <w:rStyle w:val="Hypertextovodkaz"/>
          </w:rPr>
          <w:t>4.10</w:t>
        </w:r>
        <w:r w:rsidR="0011316E">
          <w:rPr>
            <w:rFonts w:eastAsiaTheme="minorEastAsia"/>
            <w:noProof/>
            <w:spacing w:val="0"/>
            <w:sz w:val="22"/>
            <w:szCs w:val="22"/>
            <w:lang w:eastAsia="cs-CZ"/>
          </w:rPr>
          <w:tab/>
        </w:r>
        <w:r w:rsidR="0011316E" w:rsidRPr="008248F8">
          <w:rPr>
            <w:rStyle w:val="Hypertextovodkaz"/>
          </w:rPr>
          <w:t>Mosty, propustky, zdi</w:t>
        </w:r>
        <w:r w:rsidR="0011316E">
          <w:rPr>
            <w:noProof/>
            <w:webHidden/>
          </w:rPr>
          <w:tab/>
        </w:r>
        <w:r w:rsidR="0011316E">
          <w:rPr>
            <w:noProof/>
            <w:webHidden/>
          </w:rPr>
          <w:fldChar w:fldCharType="begin"/>
        </w:r>
        <w:r w:rsidR="0011316E">
          <w:rPr>
            <w:noProof/>
            <w:webHidden/>
          </w:rPr>
          <w:instrText xml:space="preserve"> PAGEREF _Toc29902202 \h </w:instrText>
        </w:r>
        <w:r w:rsidR="0011316E">
          <w:rPr>
            <w:noProof/>
            <w:webHidden/>
          </w:rPr>
        </w:r>
        <w:r w:rsidR="0011316E">
          <w:rPr>
            <w:noProof/>
            <w:webHidden/>
          </w:rPr>
          <w:fldChar w:fldCharType="separate"/>
        </w:r>
        <w:r w:rsidR="00F65F33">
          <w:rPr>
            <w:noProof/>
            <w:webHidden/>
          </w:rPr>
          <w:t>8</w:t>
        </w:r>
        <w:r w:rsidR="0011316E">
          <w:rPr>
            <w:noProof/>
            <w:webHidden/>
          </w:rPr>
          <w:fldChar w:fldCharType="end"/>
        </w:r>
      </w:hyperlink>
    </w:p>
    <w:p w14:paraId="5A901ECD" w14:textId="561423D0" w:rsidR="0011316E" w:rsidRDefault="00B12E32">
      <w:pPr>
        <w:pStyle w:val="Obsah2"/>
        <w:rPr>
          <w:rFonts w:eastAsiaTheme="minorEastAsia"/>
          <w:noProof/>
          <w:spacing w:val="0"/>
          <w:sz w:val="22"/>
          <w:szCs w:val="22"/>
          <w:lang w:eastAsia="cs-CZ"/>
        </w:rPr>
      </w:pPr>
      <w:hyperlink w:anchor="_Toc29902203" w:history="1">
        <w:r w:rsidR="0011316E" w:rsidRPr="008248F8">
          <w:rPr>
            <w:rStyle w:val="Hypertextovodkaz"/>
          </w:rPr>
          <w:t>4.11</w:t>
        </w:r>
        <w:r w:rsidR="0011316E">
          <w:rPr>
            <w:rFonts w:eastAsiaTheme="minorEastAsia"/>
            <w:noProof/>
            <w:spacing w:val="0"/>
            <w:sz w:val="22"/>
            <w:szCs w:val="22"/>
            <w:lang w:eastAsia="cs-CZ"/>
          </w:rPr>
          <w:tab/>
        </w:r>
        <w:r w:rsidR="0011316E" w:rsidRPr="008248F8">
          <w:rPr>
            <w:rStyle w:val="Hypertextovodkaz"/>
          </w:rPr>
          <w:t>Železniční tunely</w:t>
        </w:r>
        <w:r w:rsidR="0011316E">
          <w:rPr>
            <w:noProof/>
            <w:webHidden/>
          </w:rPr>
          <w:tab/>
        </w:r>
        <w:r w:rsidR="0011316E">
          <w:rPr>
            <w:noProof/>
            <w:webHidden/>
          </w:rPr>
          <w:fldChar w:fldCharType="begin"/>
        </w:r>
        <w:r w:rsidR="0011316E">
          <w:rPr>
            <w:noProof/>
            <w:webHidden/>
          </w:rPr>
          <w:instrText xml:space="preserve"> PAGEREF _Toc29902203 \h </w:instrText>
        </w:r>
        <w:r w:rsidR="0011316E">
          <w:rPr>
            <w:noProof/>
            <w:webHidden/>
          </w:rPr>
        </w:r>
        <w:r w:rsidR="0011316E">
          <w:rPr>
            <w:noProof/>
            <w:webHidden/>
          </w:rPr>
          <w:fldChar w:fldCharType="separate"/>
        </w:r>
        <w:r w:rsidR="00F65F33">
          <w:rPr>
            <w:noProof/>
            <w:webHidden/>
          </w:rPr>
          <w:t>9</w:t>
        </w:r>
        <w:r w:rsidR="0011316E">
          <w:rPr>
            <w:noProof/>
            <w:webHidden/>
          </w:rPr>
          <w:fldChar w:fldCharType="end"/>
        </w:r>
      </w:hyperlink>
    </w:p>
    <w:p w14:paraId="65FA7D8E" w14:textId="160CC4F4" w:rsidR="0011316E" w:rsidRDefault="00B12E32">
      <w:pPr>
        <w:pStyle w:val="Obsah2"/>
        <w:rPr>
          <w:rFonts w:eastAsiaTheme="minorEastAsia"/>
          <w:noProof/>
          <w:spacing w:val="0"/>
          <w:sz w:val="22"/>
          <w:szCs w:val="22"/>
          <w:lang w:eastAsia="cs-CZ"/>
        </w:rPr>
      </w:pPr>
      <w:hyperlink w:anchor="_Toc29902204" w:history="1">
        <w:r w:rsidR="0011316E" w:rsidRPr="008248F8">
          <w:rPr>
            <w:rStyle w:val="Hypertextovodkaz"/>
          </w:rPr>
          <w:t>4.12</w:t>
        </w:r>
        <w:r w:rsidR="0011316E">
          <w:rPr>
            <w:rFonts w:eastAsiaTheme="minorEastAsia"/>
            <w:noProof/>
            <w:spacing w:val="0"/>
            <w:sz w:val="22"/>
            <w:szCs w:val="22"/>
            <w:lang w:eastAsia="cs-CZ"/>
          </w:rPr>
          <w:tab/>
        </w:r>
        <w:r w:rsidR="0011316E" w:rsidRPr="008248F8">
          <w:rPr>
            <w:rStyle w:val="Hypertextovodkaz"/>
          </w:rPr>
          <w:t>Ostatní objekty</w:t>
        </w:r>
        <w:r w:rsidR="0011316E">
          <w:rPr>
            <w:noProof/>
            <w:webHidden/>
          </w:rPr>
          <w:tab/>
        </w:r>
        <w:r w:rsidR="0011316E">
          <w:rPr>
            <w:noProof/>
            <w:webHidden/>
          </w:rPr>
          <w:fldChar w:fldCharType="begin"/>
        </w:r>
        <w:r w:rsidR="0011316E">
          <w:rPr>
            <w:noProof/>
            <w:webHidden/>
          </w:rPr>
          <w:instrText xml:space="preserve"> PAGEREF _Toc29902204 \h </w:instrText>
        </w:r>
        <w:r w:rsidR="0011316E">
          <w:rPr>
            <w:noProof/>
            <w:webHidden/>
          </w:rPr>
        </w:r>
        <w:r w:rsidR="0011316E">
          <w:rPr>
            <w:noProof/>
            <w:webHidden/>
          </w:rPr>
          <w:fldChar w:fldCharType="separate"/>
        </w:r>
        <w:r w:rsidR="00F65F33">
          <w:rPr>
            <w:noProof/>
            <w:webHidden/>
          </w:rPr>
          <w:t>9</w:t>
        </w:r>
        <w:r w:rsidR="0011316E">
          <w:rPr>
            <w:noProof/>
            <w:webHidden/>
          </w:rPr>
          <w:fldChar w:fldCharType="end"/>
        </w:r>
      </w:hyperlink>
    </w:p>
    <w:p w14:paraId="55AF9DAE" w14:textId="56C539BD" w:rsidR="0011316E" w:rsidRDefault="00B12E32">
      <w:pPr>
        <w:pStyle w:val="Obsah2"/>
        <w:rPr>
          <w:rFonts w:eastAsiaTheme="minorEastAsia"/>
          <w:noProof/>
          <w:spacing w:val="0"/>
          <w:sz w:val="22"/>
          <w:szCs w:val="22"/>
          <w:lang w:eastAsia="cs-CZ"/>
        </w:rPr>
      </w:pPr>
      <w:hyperlink w:anchor="_Toc29902205" w:history="1">
        <w:r w:rsidR="0011316E" w:rsidRPr="008248F8">
          <w:rPr>
            <w:rStyle w:val="Hypertextovodkaz"/>
          </w:rPr>
          <w:t>4.13</w:t>
        </w:r>
        <w:r w:rsidR="0011316E">
          <w:rPr>
            <w:rFonts w:eastAsiaTheme="minorEastAsia"/>
            <w:noProof/>
            <w:spacing w:val="0"/>
            <w:sz w:val="22"/>
            <w:szCs w:val="22"/>
            <w:lang w:eastAsia="cs-CZ"/>
          </w:rPr>
          <w:tab/>
        </w:r>
        <w:r w:rsidR="0011316E" w:rsidRPr="008248F8">
          <w:rPr>
            <w:rStyle w:val="Hypertextovodkaz"/>
          </w:rPr>
          <w:t>Pozemní stavební objekty</w:t>
        </w:r>
        <w:r w:rsidR="0011316E">
          <w:rPr>
            <w:noProof/>
            <w:webHidden/>
          </w:rPr>
          <w:tab/>
        </w:r>
        <w:r w:rsidR="0011316E">
          <w:rPr>
            <w:noProof/>
            <w:webHidden/>
          </w:rPr>
          <w:fldChar w:fldCharType="begin"/>
        </w:r>
        <w:r w:rsidR="0011316E">
          <w:rPr>
            <w:noProof/>
            <w:webHidden/>
          </w:rPr>
          <w:instrText xml:space="preserve"> PAGEREF _Toc29902205 \h </w:instrText>
        </w:r>
        <w:r w:rsidR="0011316E">
          <w:rPr>
            <w:noProof/>
            <w:webHidden/>
          </w:rPr>
        </w:r>
        <w:r w:rsidR="0011316E">
          <w:rPr>
            <w:noProof/>
            <w:webHidden/>
          </w:rPr>
          <w:fldChar w:fldCharType="separate"/>
        </w:r>
        <w:r w:rsidR="00F65F33">
          <w:rPr>
            <w:noProof/>
            <w:webHidden/>
          </w:rPr>
          <w:t>9</w:t>
        </w:r>
        <w:r w:rsidR="0011316E">
          <w:rPr>
            <w:noProof/>
            <w:webHidden/>
          </w:rPr>
          <w:fldChar w:fldCharType="end"/>
        </w:r>
      </w:hyperlink>
    </w:p>
    <w:p w14:paraId="4D410808" w14:textId="651F6317" w:rsidR="0011316E" w:rsidRDefault="00B12E32">
      <w:pPr>
        <w:pStyle w:val="Obsah2"/>
        <w:rPr>
          <w:rFonts w:eastAsiaTheme="minorEastAsia"/>
          <w:noProof/>
          <w:spacing w:val="0"/>
          <w:sz w:val="22"/>
          <w:szCs w:val="22"/>
          <w:lang w:eastAsia="cs-CZ"/>
        </w:rPr>
      </w:pPr>
      <w:hyperlink w:anchor="_Toc29902206" w:history="1">
        <w:r w:rsidR="0011316E" w:rsidRPr="008248F8">
          <w:rPr>
            <w:rStyle w:val="Hypertextovodkaz"/>
          </w:rPr>
          <w:t>4.14</w:t>
        </w:r>
        <w:r w:rsidR="0011316E">
          <w:rPr>
            <w:rFonts w:eastAsiaTheme="minorEastAsia"/>
            <w:noProof/>
            <w:spacing w:val="0"/>
            <w:sz w:val="22"/>
            <w:szCs w:val="22"/>
            <w:lang w:eastAsia="cs-CZ"/>
          </w:rPr>
          <w:tab/>
        </w:r>
        <w:r w:rsidR="0011316E" w:rsidRPr="008248F8">
          <w:rPr>
            <w:rStyle w:val="Hypertextovodkaz"/>
          </w:rPr>
          <w:t>Zásady organizace výstavby</w:t>
        </w:r>
        <w:r w:rsidR="0011316E">
          <w:rPr>
            <w:noProof/>
            <w:webHidden/>
          </w:rPr>
          <w:tab/>
        </w:r>
        <w:r w:rsidR="0011316E">
          <w:rPr>
            <w:noProof/>
            <w:webHidden/>
          </w:rPr>
          <w:fldChar w:fldCharType="begin"/>
        </w:r>
        <w:r w:rsidR="0011316E">
          <w:rPr>
            <w:noProof/>
            <w:webHidden/>
          </w:rPr>
          <w:instrText xml:space="preserve"> PAGEREF _Toc29902206 \h </w:instrText>
        </w:r>
        <w:r w:rsidR="0011316E">
          <w:rPr>
            <w:noProof/>
            <w:webHidden/>
          </w:rPr>
        </w:r>
        <w:r w:rsidR="0011316E">
          <w:rPr>
            <w:noProof/>
            <w:webHidden/>
          </w:rPr>
          <w:fldChar w:fldCharType="separate"/>
        </w:r>
        <w:r w:rsidR="00F65F33">
          <w:rPr>
            <w:noProof/>
            <w:webHidden/>
          </w:rPr>
          <w:t>10</w:t>
        </w:r>
        <w:r w:rsidR="0011316E">
          <w:rPr>
            <w:noProof/>
            <w:webHidden/>
          </w:rPr>
          <w:fldChar w:fldCharType="end"/>
        </w:r>
      </w:hyperlink>
    </w:p>
    <w:p w14:paraId="52DE035B" w14:textId="541D8421" w:rsidR="0011316E" w:rsidRDefault="00B12E32">
      <w:pPr>
        <w:pStyle w:val="Obsah2"/>
        <w:rPr>
          <w:rFonts w:eastAsiaTheme="minorEastAsia"/>
          <w:noProof/>
          <w:spacing w:val="0"/>
          <w:sz w:val="22"/>
          <w:szCs w:val="22"/>
          <w:lang w:eastAsia="cs-CZ"/>
        </w:rPr>
      </w:pPr>
      <w:hyperlink w:anchor="_Toc29902207" w:history="1">
        <w:r w:rsidR="0011316E" w:rsidRPr="008248F8">
          <w:rPr>
            <w:rStyle w:val="Hypertextovodkaz"/>
          </w:rPr>
          <w:t>4.15</w:t>
        </w:r>
        <w:r w:rsidR="0011316E">
          <w:rPr>
            <w:rFonts w:eastAsiaTheme="minorEastAsia"/>
            <w:noProof/>
            <w:spacing w:val="0"/>
            <w:sz w:val="22"/>
            <w:szCs w:val="22"/>
            <w:lang w:eastAsia="cs-CZ"/>
          </w:rPr>
          <w:tab/>
        </w:r>
        <w:r w:rsidR="0011316E" w:rsidRPr="008248F8">
          <w:rPr>
            <w:rStyle w:val="Hypertextovodkaz"/>
          </w:rPr>
          <w:t>Geodetická dokumentace</w:t>
        </w:r>
        <w:r w:rsidR="0011316E">
          <w:rPr>
            <w:noProof/>
            <w:webHidden/>
          </w:rPr>
          <w:tab/>
        </w:r>
        <w:r w:rsidR="0011316E">
          <w:rPr>
            <w:noProof/>
            <w:webHidden/>
          </w:rPr>
          <w:fldChar w:fldCharType="begin"/>
        </w:r>
        <w:r w:rsidR="0011316E">
          <w:rPr>
            <w:noProof/>
            <w:webHidden/>
          </w:rPr>
          <w:instrText xml:space="preserve"> PAGEREF _Toc29902207 \h </w:instrText>
        </w:r>
        <w:r w:rsidR="0011316E">
          <w:rPr>
            <w:noProof/>
            <w:webHidden/>
          </w:rPr>
        </w:r>
        <w:r w:rsidR="0011316E">
          <w:rPr>
            <w:noProof/>
            <w:webHidden/>
          </w:rPr>
          <w:fldChar w:fldCharType="separate"/>
        </w:r>
        <w:r w:rsidR="00F65F33">
          <w:rPr>
            <w:noProof/>
            <w:webHidden/>
          </w:rPr>
          <w:t>10</w:t>
        </w:r>
        <w:r w:rsidR="0011316E">
          <w:rPr>
            <w:noProof/>
            <w:webHidden/>
          </w:rPr>
          <w:fldChar w:fldCharType="end"/>
        </w:r>
      </w:hyperlink>
    </w:p>
    <w:p w14:paraId="2A339BD7" w14:textId="53CACA5B" w:rsidR="0011316E" w:rsidRDefault="00B12E32">
      <w:pPr>
        <w:pStyle w:val="Obsah2"/>
        <w:rPr>
          <w:rFonts w:eastAsiaTheme="minorEastAsia"/>
          <w:noProof/>
          <w:spacing w:val="0"/>
          <w:sz w:val="22"/>
          <w:szCs w:val="22"/>
          <w:lang w:eastAsia="cs-CZ"/>
        </w:rPr>
      </w:pPr>
      <w:hyperlink w:anchor="_Toc29902208" w:history="1">
        <w:r w:rsidR="0011316E" w:rsidRPr="008248F8">
          <w:rPr>
            <w:rStyle w:val="Hypertextovodkaz"/>
          </w:rPr>
          <w:t>4.16</w:t>
        </w:r>
        <w:r w:rsidR="0011316E">
          <w:rPr>
            <w:rFonts w:eastAsiaTheme="minorEastAsia"/>
            <w:noProof/>
            <w:spacing w:val="0"/>
            <w:sz w:val="22"/>
            <w:szCs w:val="22"/>
            <w:lang w:eastAsia="cs-CZ"/>
          </w:rPr>
          <w:tab/>
        </w:r>
        <w:r w:rsidR="0011316E" w:rsidRPr="008248F8">
          <w:rPr>
            <w:rStyle w:val="Hypertextovodkaz"/>
          </w:rPr>
          <w:t>Životní prostředí</w:t>
        </w:r>
        <w:r w:rsidR="0011316E">
          <w:rPr>
            <w:noProof/>
            <w:webHidden/>
          </w:rPr>
          <w:tab/>
        </w:r>
        <w:r w:rsidR="0011316E">
          <w:rPr>
            <w:noProof/>
            <w:webHidden/>
          </w:rPr>
          <w:fldChar w:fldCharType="begin"/>
        </w:r>
        <w:r w:rsidR="0011316E">
          <w:rPr>
            <w:noProof/>
            <w:webHidden/>
          </w:rPr>
          <w:instrText xml:space="preserve"> PAGEREF _Toc29902208 \h </w:instrText>
        </w:r>
        <w:r w:rsidR="0011316E">
          <w:rPr>
            <w:noProof/>
            <w:webHidden/>
          </w:rPr>
        </w:r>
        <w:r w:rsidR="0011316E">
          <w:rPr>
            <w:noProof/>
            <w:webHidden/>
          </w:rPr>
          <w:fldChar w:fldCharType="separate"/>
        </w:r>
        <w:r w:rsidR="00F65F33">
          <w:rPr>
            <w:noProof/>
            <w:webHidden/>
          </w:rPr>
          <w:t>10</w:t>
        </w:r>
        <w:r w:rsidR="0011316E">
          <w:rPr>
            <w:noProof/>
            <w:webHidden/>
          </w:rPr>
          <w:fldChar w:fldCharType="end"/>
        </w:r>
      </w:hyperlink>
    </w:p>
    <w:p w14:paraId="18EE6285" w14:textId="2EF3685C" w:rsidR="0011316E" w:rsidRDefault="00B12E32">
      <w:pPr>
        <w:pStyle w:val="Obsah1"/>
        <w:rPr>
          <w:rFonts w:eastAsiaTheme="minorEastAsia"/>
          <w:b w:val="0"/>
          <w:caps w:val="0"/>
          <w:noProof/>
          <w:spacing w:val="0"/>
          <w:sz w:val="22"/>
          <w:szCs w:val="22"/>
          <w:lang w:eastAsia="cs-CZ"/>
        </w:rPr>
      </w:pPr>
      <w:hyperlink w:anchor="_Toc29902209" w:history="1">
        <w:r w:rsidR="0011316E" w:rsidRPr="008248F8">
          <w:rPr>
            <w:rStyle w:val="Hypertextovodkaz"/>
          </w:rPr>
          <w:t>5.</w:t>
        </w:r>
        <w:r w:rsidR="0011316E">
          <w:rPr>
            <w:rFonts w:eastAsiaTheme="minorEastAsia"/>
            <w:b w:val="0"/>
            <w:caps w:val="0"/>
            <w:noProof/>
            <w:spacing w:val="0"/>
            <w:sz w:val="22"/>
            <w:szCs w:val="22"/>
            <w:lang w:eastAsia="cs-CZ"/>
          </w:rPr>
          <w:tab/>
        </w:r>
        <w:r w:rsidR="0011316E" w:rsidRPr="008248F8">
          <w:rPr>
            <w:rStyle w:val="Hypertextovodkaz"/>
          </w:rPr>
          <w:t>SPECIFICKÉ POŽADAVKY</w:t>
        </w:r>
        <w:r w:rsidR="0011316E">
          <w:rPr>
            <w:noProof/>
            <w:webHidden/>
          </w:rPr>
          <w:tab/>
        </w:r>
        <w:r w:rsidR="0011316E">
          <w:rPr>
            <w:noProof/>
            <w:webHidden/>
          </w:rPr>
          <w:fldChar w:fldCharType="begin"/>
        </w:r>
        <w:r w:rsidR="0011316E">
          <w:rPr>
            <w:noProof/>
            <w:webHidden/>
          </w:rPr>
          <w:instrText xml:space="preserve"> PAGEREF _Toc29902209 \h </w:instrText>
        </w:r>
        <w:r w:rsidR="0011316E">
          <w:rPr>
            <w:noProof/>
            <w:webHidden/>
          </w:rPr>
        </w:r>
        <w:r w:rsidR="0011316E">
          <w:rPr>
            <w:noProof/>
            <w:webHidden/>
          </w:rPr>
          <w:fldChar w:fldCharType="separate"/>
        </w:r>
        <w:r w:rsidR="00F65F33">
          <w:rPr>
            <w:noProof/>
            <w:webHidden/>
          </w:rPr>
          <w:t>10</w:t>
        </w:r>
        <w:r w:rsidR="0011316E">
          <w:rPr>
            <w:noProof/>
            <w:webHidden/>
          </w:rPr>
          <w:fldChar w:fldCharType="end"/>
        </w:r>
      </w:hyperlink>
    </w:p>
    <w:p w14:paraId="0C4652E0" w14:textId="5B78BDE9" w:rsidR="0011316E" w:rsidRDefault="00B12E32">
      <w:pPr>
        <w:pStyle w:val="Obsah1"/>
        <w:rPr>
          <w:rFonts w:eastAsiaTheme="minorEastAsia"/>
          <w:b w:val="0"/>
          <w:caps w:val="0"/>
          <w:noProof/>
          <w:spacing w:val="0"/>
          <w:sz w:val="22"/>
          <w:szCs w:val="22"/>
          <w:lang w:eastAsia="cs-CZ"/>
        </w:rPr>
      </w:pPr>
      <w:hyperlink w:anchor="_Toc29902210" w:history="1">
        <w:r w:rsidR="0011316E" w:rsidRPr="008248F8">
          <w:rPr>
            <w:rStyle w:val="Hypertextovodkaz"/>
          </w:rPr>
          <w:t>6.</w:t>
        </w:r>
        <w:r w:rsidR="0011316E">
          <w:rPr>
            <w:rFonts w:eastAsiaTheme="minorEastAsia"/>
            <w:b w:val="0"/>
            <w:caps w:val="0"/>
            <w:noProof/>
            <w:spacing w:val="0"/>
            <w:sz w:val="22"/>
            <w:szCs w:val="22"/>
            <w:lang w:eastAsia="cs-CZ"/>
          </w:rPr>
          <w:tab/>
        </w:r>
        <w:r w:rsidR="0011316E" w:rsidRPr="008248F8">
          <w:rPr>
            <w:rStyle w:val="Hypertextovodkaz"/>
          </w:rPr>
          <w:t>SOUVISEJÍCÍ DOKUMENTY A PŘEDPISY</w:t>
        </w:r>
        <w:r w:rsidR="0011316E">
          <w:rPr>
            <w:noProof/>
            <w:webHidden/>
          </w:rPr>
          <w:tab/>
        </w:r>
        <w:r w:rsidR="0011316E">
          <w:rPr>
            <w:noProof/>
            <w:webHidden/>
          </w:rPr>
          <w:fldChar w:fldCharType="begin"/>
        </w:r>
        <w:r w:rsidR="0011316E">
          <w:rPr>
            <w:noProof/>
            <w:webHidden/>
          </w:rPr>
          <w:instrText xml:space="preserve"> PAGEREF _Toc29902210 \h </w:instrText>
        </w:r>
        <w:r w:rsidR="0011316E">
          <w:rPr>
            <w:noProof/>
            <w:webHidden/>
          </w:rPr>
        </w:r>
        <w:r w:rsidR="0011316E">
          <w:rPr>
            <w:noProof/>
            <w:webHidden/>
          </w:rPr>
          <w:fldChar w:fldCharType="separate"/>
        </w:r>
        <w:r w:rsidR="00F65F33">
          <w:rPr>
            <w:noProof/>
            <w:webHidden/>
          </w:rPr>
          <w:t>11</w:t>
        </w:r>
        <w:r w:rsidR="0011316E">
          <w:rPr>
            <w:noProof/>
            <w:webHidden/>
          </w:rPr>
          <w:fldChar w:fldCharType="end"/>
        </w:r>
      </w:hyperlink>
    </w:p>
    <w:p w14:paraId="00E60497" w14:textId="4597B8BD" w:rsidR="0011316E" w:rsidRDefault="00B12E32">
      <w:pPr>
        <w:pStyle w:val="Obsah1"/>
        <w:rPr>
          <w:rFonts w:eastAsiaTheme="minorEastAsia"/>
          <w:b w:val="0"/>
          <w:caps w:val="0"/>
          <w:noProof/>
          <w:spacing w:val="0"/>
          <w:sz w:val="22"/>
          <w:szCs w:val="22"/>
          <w:lang w:eastAsia="cs-CZ"/>
        </w:rPr>
      </w:pPr>
      <w:hyperlink w:anchor="_Toc29902211" w:history="1">
        <w:r w:rsidR="0011316E" w:rsidRPr="008248F8">
          <w:rPr>
            <w:rStyle w:val="Hypertextovodkaz"/>
          </w:rPr>
          <w:t>7.</w:t>
        </w:r>
        <w:r w:rsidR="0011316E">
          <w:rPr>
            <w:rFonts w:eastAsiaTheme="minorEastAsia"/>
            <w:b w:val="0"/>
            <w:caps w:val="0"/>
            <w:noProof/>
            <w:spacing w:val="0"/>
            <w:sz w:val="22"/>
            <w:szCs w:val="22"/>
            <w:lang w:eastAsia="cs-CZ"/>
          </w:rPr>
          <w:tab/>
        </w:r>
        <w:r w:rsidR="0011316E" w:rsidRPr="008248F8">
          <w:rPr>
            <w:rStyle w:val="Hypertextovodkaz"/>
          </w:rPr>
          <w:t>PŘÍLOHY</w:t>
        </w:r>
        <w:r w:rsidR="0011316E">
          <w:rPr>
            <w:noProof/>
            <w:webHidden/>
          </w:rPr>
          <w:tab/>
        </w:r>
        <w:r w:rsidR="0011316E">
          <w:rPr>
            <w:noProof/>
            <w:webHidden/>
          </w:rPr>
          <w:fldChar w:fldCharType="begin"/>
        </w:r>
        <w:r w:rsidR="0011316E">
          <w:rPr>
            <w:noProof/>
            <w:webHidden/>
          </w:rPr>
          <w:instrText xml:space="preserve"> PAGEREF _Toc29902211 \h </w:instrText>
        </w:r>
        <w:r w:rsidR="0011316E">
          <w:rPr>
            <w:noProof/>
            <w:webHidden/>
          </w:rPr>
        </w:r>
        <w:r w:rsidR="0011316E">
          <w:rPr>
            <w:noProof/>
            <w:webHidden/>
          </w:rPr>
          <w:fldChar w:fldCharType="separate"/>
        </w:r>
        <w:r w:rsidR="00F65F33">
          <w:rPr>
            <w:noProof/>
            <w:webHidden/>
          </w:rPr>
          <w:t>11</w:t>
        </w:r>
        <w:r w:rsidR="0011316E">
          <w:rPr>
            <w:noProof/>
            <w:webHidden/>
          </w:rPr>
          <w:fldChar w:fldCharType="end"/>
        </w:r>
      </w:hyperlink>
    </w:p>
    <w:p w14:paraId="77EBECCB" w14:textId="50E71557" w:rsidR="00DB0562" w:rsidRDefault="00BD7E91" w:rsidP="008D03B9">
      <w:r>
        <w:fldChar w:fldCharType="end"/>
      </w:r>
      <w:r w:rsidR="00C17463">
        <w:t xml:space="preserve"> </w:t>
      </w:r>
    </w:p>
    <w:p w14:paraId="30E81272" w14:textId="77777777" w:rsidR="00DB0562" w:rsidRDefault="00AD0C7B" w:rsidP="00DB0562">
      <w:pPr>
        <w:pStyle w:val="Nadpisbezsl1-1"/>
        <w:outlineLvl w:val="0"/>
      </w:pPr>
      <w:bookmarkStart w:id="0" w:name="_Toc29902184"/>
      <w:r>
        <w:t>SEZNAM ZKRATEK</w:t>
      </w:r>
      <w:bookmarkEnd w:id="0"/>
      <w:r w:rsidR="0076790E">
        <w:t xml:space="preserve"> </w:t>
      </w:r>
    </w:p>
    <w:p w14:paraId="52186C11" w14:textId="77777777" w:rsidR="00DB0562" w:rsidRPr="003B5AAE" w:rsidRDefault="00DB0562" w:rsidP="00DB0562">
      <w:pPr>
        <w:pStyle w:val="Textbezslovn"/>
        <w:ind w:left="0"/>
        <w:rPr>
          <w:rStyle w:val="Tun"/>
        </w:rPr>
      </w:pPr>
      <w:r w:rsidRPr="003B5AAE">
        <w:rPr>
          <w:rStyle w:val="Tun"/>
        </w:rPr>
        <w:t>Není-li v těchto ZTP výslovně uvedeno jinak, mají zkratky použité v těchto ZTP význam definovaný ve Všeobecných technických podmínkách.</w:t>
      </w: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1250"/>
        <w:gridCol w:w="7452"/>
      </w:tblGrid>
      <w:tr w:rsidR="00AD0C7B" w:rsidRPr="00AD0C7B" w14:paraId="477E3E2F" w14:textId="77777777" w:rsidTr="00041E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Mar>
              <w:top w:w="28" w:type="dxa"/>
              <w:left w:w="0" w:type="dxa"/>
              <w:bottom w:w="28" w:type="dxa"/>
              <w:right w:w="0" w:type="dxa"/>
            </w:tcMar>
          </w:tcPr>
          <w:p w14:paraId="0DF69B0D" w14:textId="77777777" w:rsidR="00AD0C7B" w:rsidRPr="00E277A7" w:rsidRDefault="00DB0562" w:rsidP="00AD0C7B">
            <w:pPr>
              <w:pStyle w:val="Zkratky1"/>
            </w:pPr>
            <w:r w:rsidRPr="00E277A7">
              <w:t xml:space="preserve">Zkratka </w:t>
            </w:r>
            <w:r w:rsidRPr="00E277A7">
              <w:tab/>
            </w:r>
          </w:p>
        </w:tc>
        <w:tc>
          <w:tcPr>
            <w:tcW w:w="745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Mar>
              <w:top w:w="28" w:type="dxa"/>
              <w:left w:w="0" w:type="dxa"/>
              <w:bottom w:w="28" w:type="dxa"/>
              <w:right w:w="0" w:type="dxa"/>
            </w:tcMar>
          </w:tcPr>
          <w:p w14:paraId="48A6F127" w14:textId="77777777" w:rsidR="00AD0C7B" w:rsidRPr="00E277A7" w:rsidRDefault="00DB0562" w:rsidP="0076790E">
            <w:pPr>
              <w:pStyle w:val="Zkratky2"/>
              <w:cnfStyle w:val="100000000000" w:firstRow="1" w:lastRow="0" w:firstColumn="0" w:lastColumn="0" w:oddVBand="0" w:evenVBand="0" w:oddHBand="0" w:evenHBand="0" w:firstRowFirstColumn="0" w:firstRowLastColumn="0" w:lastRowFirstColumn="0" w:lastRowLastColumn="0"/>
            </w:pPr>
            <w:r w:rsidRPr="00E277A7">
              <w:t>Zkratka</w:t>
            </w:r>
          </w:p>
        </w:tc>
      </w:tr>
      <w:tr w:rsidR="00AD0C7B" w:rsidRPr="00AD0C7B" w14:paraId="3F3C9469" w14:textId="77777777" w:rsidTr="00041EC8">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tcPr>
          <w:p w14:paraId="512462D2" w14:textId="77777777" w:rsidR="00AD0C7B" w:rsidRPr="00AD0C7B" w:rsidRDefault="00AD0C7B" w:rsidP="00AD0C7B">
            <w:pPr>
              <w:pStyle w:val="Zkratky1"/>
            </w:pPr>
          </w:p>
        </w:tc>
        <w:tc>
          <w:tcPr>
            <w:tcW w:w="7452" w:type="dxa"/>
            <w:tcMar>
              <w:top w:w="28" w:type="dxa"/>
              <w:left w:w="0" w:type="dxa"/>
              <w:bottom w:w="28" w:type="dxa"/>
              <w:right w:w="0" w:type="dxa"/>
            </w:tcMar>
          </w:tcPr>
          <w:p w14:paraId="7BEFF2A5" w14:textId="77777777" w:rsidR="00AD0C7B" w:rsidRPr="006115D3" w:rsidRDefault="00AD0C7B" w:rsidP="000F15F1">
            <w:pPr>
              <w:pStyle w:val="Zkratky2"/>
              <w:cnfStyle w:val="000000000000" w:firstRow="0" w:lastRow="0" w:firstColumn="0" w:lastColumn="0" w:oddVBand="0" w:evenVBand="0" w:oddHBand="0" w:evenHBand="0" w:firstRowFirstColumn="0" w:firstRowLastColumn="0" w:lastRowFirstColumn="0" w:lastRowLastColumn="0"/>
            </w:pPr>
          </w:p>
        </w:tc>
      </w:tr>
      <w:tr w:rsidR="00AD0C7B" w:rsidRPr="00AD0C7B" w14:paraId="32C4F7A2" w14:textId="77777777" w:rsidTr="00041EC8">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tcPr>
          <w:p w14:paraId="12164C5A" w14:textId="77777777" w:rsidR="00AD0C7B" w:rsidRPr="00AD0C7B" w:rsidRDefault="00AD0C7B" w:rsidP="00AD0C7B">
            <w:pPr>
              <w:pStyle w:val="Zkratky1"/>
            </w:pPr>
          </w:p>
        </w:tc>
        <w:tc>
          <w:tcPr>
            <w:tcW w:w="7452" w:type="dxa"/>
            <w:tcMar>
              <w:top w:w="28" w:type="dxa"/>
              <w:left w:w="0" w:type="dxa"/>
              <w:bottom w:w="28" w:type="dxa"/>
              <w:right w:w="0" w:type="dxa"/>
            </w:tcMar>
          </w:tcPr>
          <w:p w14:paraId="7C7BC1C1" w14:textId="77777777" w:rsidR="00AD0C7B" w:rsidRPr="006115D3" w:rsidRDefault="00AD0C7B" w:rsidP="000F15F1">
            <w:pPr>
              <w:pStyle w:val="Zkratky2"/>
              <w:cnfStyle w:val="000000000000" w:firstRow="0" w:lastRow="0" w:firstColumn="0" w:lastColumn="0" w:oddVBand="0" w:evenVBand="0" w:oddHBand="0" w:evenHBand="0" w:firstRowFirstColumn="0" w:firstRowLastColumn="0" w:lastRowFirstColumn="0" w:lastRowLastColumn="0"/>
            </w:pPr>
          </w:p>
        </w:tc>
      </w:tr>
      <w:tr w:rsidR="002F1377" w:rsidRPr="00AD0C7B" w14:paraId="20FD2C39"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495CD8B1" w14:textId="7E06208C" w:rsidR="002F1377" w:rsidRPr="00AD0C7B" w:rsidRDefault="002F1377" w:rsidP="002F1377">
            <w:pPr>
              <w:pStyle w:val="Zkratky1"/>
            </w:pPr>
            <w:r w:rsidRPr="002F5B1F">
              <w:rPr>
                <w:rFonts w:ascii="Verdana" w:hAnsi="Verdana"/>
                <w:szCs w:val="16"/>
              </w:rPr>
              <w:t>DSP</w:t>
            </w:r>
          </w:p>
        </w:tc>
        <w:tc>
          <w:tcPr>
            <w:tcW w:w="7452" w:type="dxa"/>
            <w:tcMar>
              <w:top w:w="28" w:type="dxa"/>
              <w:left w:w="0" w:type="dxa"/>
              <w:bottom w:w="28" w:type="dxa"/>
              <w:right w:w="0" w:type="dxa"/>
            </w:tcMar>
            <w:vAlign w:val="bottom"/>
          </w:tcPr>
          <w:p w14:paraId="09F1EC26" w14:textId="4C1B90F3" w:rsidR="002F1377" w:rsidRPr="006115D3" w:rsidRDefault="002F1377" w:rsidP="002F1377">
            <w:pPr>
              <w:pStyle w:val="Zkratky2"/>
              <w:cnfStyle w:val="000000000000" w:firstRow="0" w:lastRow="0" w:firstColumn="0" w:lastColumn="0" w:oddVBand="0" w:evenVBand="0" w:oddHBand="0" w:evenHBand="0" w:firstRowFirstColumn="0" w:firstRowLastColumn="0" w:lastRowFirstColumn="0" w:lastRowLastColumn="0"/>
            </w:pPr>
            <w:r w:rsidRPr="002F5B1F">
              <w:rPr>
                <w:rFonts w:ascii="Verdana" w:hAnsi="Verdana"/>
              </w:rPr>
              <w:t>dokumentace pro stavební povolení</w:t>
            </w:r>
          </w:p>
        </w:tc>
      </w:tr>
      <w:tr w:rsidR="002F1377" w:rsidRPr="00AD0C7B" w14:paraId="6CFCDF9C"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2B9645F3" w14:textId="58948654" w:rsidR="002F1377" w:rsidRPr="00AD0C7B" w:rsidRDefault="002F1377" w:rsidP="002F1377">
            <w:pPr>
              <w:pStyle w:val="Zkratky1"/>
            </w:pPr>
            <w:r w:rsidRPr="002F5B1F">
              <w:rPr>
                <w:rFonts w:ascii="Verdana" w:hAnsi="Verdana"/>
                <w:szCs w:val="16"/>
              </w:rPr>
              <w:t>DÚ</w:t>
            </w:r>
          </w:p>
        </w:tc>
        <w:tc>
          <w:tcPr>
            <w:tcW w:w="7452" w:type="dxa"/>
            <w:tcMar>
              <w:top w:w="28" w:type="dxa"/>
              <w:left w:w="0" w:type="dxa"/>
              <w:bottom w:w="28" w:type="dxa"/>
              <w:right w:w="0" w:type="dxa"/>
            </w:tcMar>
            <w:vAlign w:val="bottom"/>
          </w:tcPr>
          <w:p w14:paraId="3F063A71" w14:textId="54F22C5E" w:rsidR="002F1377" w:rsidRPr="006115D3" w:rsidRDefault="002F1377" w:rsidP="002F1377">
            <w:pPr>
              <w:pStyle w:val="Zkratky2"/>
              <w:cnfStyle w:val="000000000000" w:firstRow="0" w:lastRow="0" w:firstColumn="0" w:lastColumn="0" w:oddVBand="0" w:evenVBand="0" w:oddHBand="0" w:evenHBand="0" w:firstRowFirstColumn="0" w:firstRowLastColumn="0" w:lastRowFirstColumn="0" w:lastRowLastColumn="0"/>
            </w:pPr>
            <w:r w:rsidRPr="002F5B1F">
              <w:rPr>
                <w:rFonts w:ascii="Verdana" w:hAnsi="Verdana"/>
              </w:rPr>
              <w:t>Drážní úřad</w:t>
            </w:r>
          </w:p>
        </w:tc>
      </w:tr>
      <w:tr w:rsidR="002F1377" w:rsidRPr="00AD0C7B" w14:paraId="6BD63EB2"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3C1B465A" w14:textId="699CE28B" w:rsidR="002F1377" w:rsidRPr="00AD0C7B" w:rsidRDefault="002F1377" w:rsidP="002F1377">
            <w:pPr>
              <w:pStyle w:val="Zkratky1"/>
            </w:pPr>
            <w:r w:rsidRPr="002F5B1F">
              <w:rPr>
                <w:rFonts w:ascii="Verdana" w:hAnsi="Verdana"/>
                <w:szCs w:val="16"/>
              </w:rPr>
              <w:t>DUR</w:t>
            </w:r>
          </w:p>
        </w:tc>
        <w:tc>
          <w:tcPr>
            <w:tcW w:w="7452" w:type="dxa"/>
            <w:tcMar>
              <w:top w:w="28" w:type="dxa"/>
              <w:left w:w="0" w:type="dxa"/>
              <w:bottom w:w="28" w:type="dxa"/>
              <w:right w:w="0" w:type="dxa"/>
            </w:tcMar>
            <w:vAlign w:val="bottom"/>
          </w:tcPr>
          <w:p w14:paraId="7D66CD13" w14:textId="42ABEAE1" w:rsidR="002F1377" w:rsidRPr="006115D3" w:rsidRDefault="002F1377" w:rsidP="002F1377">
            <w:pPr>
              <w:pStyle w:val="Zkratky2"/>
              <w:cnfStyle w:val="000000000000" w:firstRow="0" w:lastRow="0" w:firstColumn="0" w:lastColumn="0" w:oddVBand="0" w:evenVBand="0" w:oddHBand="0" w:evenHBand="0" w:firstRowFirstColumn="0" w:firstRowLastColumn="0" w:lastRowFirstColumn="0" w:lastRowLastColumn="0"/>
            </w:pPr>
            <w:r w:rsidRPr="002F5B1F">
              <w:rPr>
                <w:rFonts w:ascii="Verdana" w:hAnsi="Verdana"/>
              </w:rPr>
              <w:t>dokumentace pro územní rozhodnutí</w:t>
            </w:r>
          </w:p>
        </w:tc>
      </w:tr>
      <w:tr w:rsidR="002F1377" w:rsidRPr="00AD0C7B" w14:paraId="7B90A97A"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153028FB" w14:textId="585E814B" w:rsidR="002F1377" w:rsidRPr="00AD0C7B" w:rsidRDefault="002F1377" w:rsidP="002F1377">
            <w:pPr>
              <w:pStyle w:val="Zkratky1"/>
            </w:pPr>
            <w:r w:rsidRPr="002F5B1F">
              <w:rPr>
                <w:rFonts w:ascii="Verdana" w:hAnsi="Verdana"/>
                <w:szCs w:val="16"/>
              </w:rPr>
              <w:t>DUSP</w:t>
            </w:r>
          </w:p>
        </w:tc>
        <w:tc>
          <w:tcPr>
            <w:tcW w:w="7452" w:type="dxa"/>
            <w:tcMar>
              <w:top w:w="28" w:type="dxa"/>
              <w:left w:w="0" w:type="dxa"/>
              <w:bottom w:w="28" w:type="dxa"/>
              <w:right w:w="0" w:type="dxa"/>
            </w:tcMar>
            <w:vAlign w:val="bottom"/>
          </w:tcPr>
          <w:p w14:paraId="73A0D177" w14:textId="3C9305FE" w:rsidR="002F1377" w:rsidRPr="006115D3" w:rsidRDefault="002F1377" w:rsidP="002F1377">
            <w:pPr>
              <w:pStyle w:val="Zkratky2"/>
              <w:cnfStyle w:val="000000000000" w:firstRow="0" w:lastRow="0" w:firstColumn="0" w:lastColumn="0" w:oddVBand="0" w:evenVBand="0" w:oddHBand="0" w:evenHBand="0" w:firstRowFirstColumn="0" w:firstRowLastColumn="0" w:lastRowFirstColumn="0" w:lastRowLastColumn="0"/>
            </w:pPr>
            <w:r w:rsidRPr="002F5B1F">
              <w:rPr>
                <w:rFonts w:ascii="Verdana" w:hAnsi="Verdana"/>
              </w:rPr>
              <w:t>dokumentace pro vydání společného povolení</w:t>
            </w:r>
          </w:p>
        </w:tc>
      </w:tr>
      <w:tr w:rsidR="002F1377" w:rsidRPr="00AD0C7B" w14:paraId="5FB01FF9"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77C2B935" w14:textId="6F59C2C1" w:rsidR="002F1377" w:rsidRPr="00AD0C7B" w:rsidRDefault="002F1377" w:rsidP="002F1377">
            <w:pPr>
              <w:pStyle w:val="Zkratky1"/>
            </w:pPr>
            <w:r w:rsidRPr="002F5B1F">
              <w:rPr>
                <w:rFonts w:ascii="Verdana" w:hAnsi="Verdana"/>
                <w:szCs w:val="16"/>
              </w:rPr>
              <w:t>JŽM</w:t>
            </w:r>
          </w:p>
        </w:tc>
        <w:tc>
          <w:tcPr>
            <w:tcW w:w="7452" w:type="dxa"/>
            <w:tcMar>
              <w:top w:w="28" w:type="dxa"/>
              <w:left w:w="0" w:type="dxa"/>
              <w:bottom w:w="28" w:type="dxa"/>
              <w:right w:w="0" w:type="dxa"/>
            </w:tcMar>
            <w:vAlign w:val="bottom"/>
          </w:tcPr>
          <w:p w14:paraId="04482B41" w14:textId="61914C04" w:rsidR="002F1377" w:rsidRPr="006115D3" w:rsidRDefault="002F1377" w:rsidP="002F1377">
            <w:pPr>
              <w:pStyle w:val="Zkratky2"/>
              <w:cnfStyle w:val="000000000000" w:firstRow="0" w:lastRow="0" w:firstColumn="0" w:lastColumn="0" w:oddVBand="0" w:evenVBand="0" w:oddHBand="0" w:evenHBand="0" w:firstRowFirstColumn="0" w:firstRowLastColumn="0" w:lastRowFirstColumn="0" w:lastRowLastColumn="0"/>
            </w:pPr>
            <w:r w:rsidRPr="002F5B1F">
              <w:rPr>
                <w:rFonts w:ascii="Verdana" w:hAnsi="Verdana"/>
              </w:rPr>
              <w:t>jednotná železniční mapa</w:t>
            </w:r>
          </w:p>
        </w:tc>
      </w:tr>
      <w:tr w:rsidR="002F1377" w:rsidRPr="00AD0C7B" w14:paraId="4FF384E9"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71148C02" w14:textId="4C3EB81C" w:rsidR="002F1377" w:rsidRPr="002F5B1F" w:rsidRDefault="002F1377" w:rsidP="002F1377">
            <w:pPr>
              <w:pStyle w:val="Zkratky1"/>
              <w:rPr>
                <w:rFonts w:ascii="Verdana" w:hAnsi="Verdana"/>
                <w:szCs w:val="16"/>
              </w:rPr>
            </w:pPr>
            <w:r w:rsidRPr="002F5B1F">
              <w:rPr>
                <w:rFonts w:ascii="Verdana" w:hAnsi="Verdana"/>
                <w:szCs w:val="16"/>
              </w:rPr>
              <w:t>OP</w:t>
            </w:r>
          </w:p>
        </w:tc>
        <w:tc>
          <w:tcPr>
            <w:tcW w:w="7452" w:type="dxa"/>
            <w:tcMar>
              <w:top w:w="28" w:type="dxa"/>
              <w:left w:w="0" w:type="dxa"/>
              <w:bottom w:w="28" w:type="dxa"/>
              <w:right w:w="0" w:type="dxa"/>
            </w:tcMar>
            <w:vAlign w:val="bottom"/>
          </w:tcPr>
          <w:p w14:paraId="3C4C2350" w14:textId="1D29DF5E"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obchodní podmínky</w:t>
            </w:r>
          </w:p>
        </w:tc>
      </w:tr>
      <w:tr w:rsidR="002F1377" w:rsidRPr="00AD0C7B" w14:paraId="54DC0B95"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681E9B16" w14:textId="18B532F7" w:rsidR="002F1377" w:rsidRPr="002F5B1F" w:rsidRDefault="002F1377" w:rsidP="002F1377">
            <w:pPr>
              <w:pStyle w:val="Zkratky1"/>
              <w:rPr>
                <w:rFonts w:ascii="Verdana" w:hAnsi="Verdana"/>
                <w:szCs w:val="16"/>
              </w:rPr>
            </w:pPr>
            <w:r w:rsidRPr="002F5B1F">
              <w:rPr>
                <w:rFonts w:ascii="Verdana" w:hAnsi="Verdana"/>
                <w:szCs w:val="16"/>
              </w:rPr>
              <w:t>PDPS</w:t>
            </w:r>
          </w:p>
        </w:tc>
        <w:tc>
          <w:tcPr>
            <w:tcW w:w="7452" w:type="dxa"/>
            <w:tcMar>
              <w:top w:w="28" w:type="dxa"/>
              <w:left w:w="0" w:type="dxa"/>
              <w:bottom w:w="28" w:type="dxa"/>
              <w:right w:w="0" w:type="dxa"/>
            </w:tcMar>
            <w:vAlign w:val="bottom"/>
          </w:tcPr>
          <w:p w14:paraId="79308144" w14:textId="7A70ED6B"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dokumentace pro provádění stavby</w:t>
            </w:r>
          </w:p>
        </w:tc>
      </w:tr>
      <w:tr w:rsidR="002F1377" w:rsidRPr="00AD0C7B" w14:paraId="40AE4906"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1E9BFA8F" w14:textId="793446F7" w:rsidR="002F1377" w:rsidRPr="002F5B1F" w:rsidRDefault="002F1377" w:rsidP="002F1377">
            <w:pPr>
              <w:pStyle w:val="Zkratky1"/>
              <w:rPr>
                <w:rFonts w:ascii="Verdana" w:hAnsi="Verdana"/>
                <w:szCs w:val="16"/>
              </w:rPr>
            </w:pPr>
            <w:r w:rsidRPr="002F5B1F">
              <w:rPr>
                <w:rFonts w:ascii="Verdana" w:hAnsi="Verdana"/>
                <w:szCs w:val="16"/>
              </w:rPr>
              <w:t>PS</w:t>
            </w:r>
          </w:p>
        </w:tc>
        <w:tc>
          <w:tcPr>
            <w:tcW w:w="7452" w:type="dxa"/>
            <w:tcMar>
              <w:top w:w="28" w:type="dxa"/>
              <w:left w:w="0" w:type="dxa"/>
              <w:bottom w:w="28" w:type="dxa"/>
              <w:right w:w="0" w:type="dxa"/>
            </w:tcMar>
            <w:vAlign w:val="bottom"/>
          </w:tcPr>
          <w:p w14:paraId="60E80901" w14:textId="65935F20"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provozní soubor</w:t>
            </w:r>
          </w:p>
        </w:tc>
      </w:tr>
      <w:tr w:rsidR="002F1377" w:rsidRPr="00AD0C7B" w14:paraId="51B9399F"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633B8A5F" w14:textId="49E45BB5" w:rsidR="002F1377" w:rsidRPr="002F5B1F" w:rsidRDefault="002F1377" w:rsidP="002F1377">
            <w:pPr>
              <w:pStyle w:val="Zkratky1"/>
              <w:rPr>
                <w:rFonts w:ascii="Verdana" w:hAnsi="Verdana"/>
                <w:szCs w:val="16"/>
              </w:rPr>
            </w:pPr>
            <w:r>
              <w:rPr>
                <w:rFonts w:ascii="Verdana" w:hAnsi="Verdana"/>
                <w:szCs w:val="16"/>
              </w:rPr>
              <w:t>RDS</w:t>
            </w:r>
          </w:p>
        </w:tc>
        <w:tc>
          <w:tcPr>
            <w:tcW w:w="7452" w:type="dxa"/>
            <w:tcMar>
              <w:top w:w="28" w:type="dxa"/>
              <w:left w:w="0" w:type="dxa"/>
              <w:bottom w:w="28" w:type="dxa"/>
              <w:right w:w="0" w:type="dxa"/>
            </w:tcMar>
            <w:vAlign w:val="bottom"/>
          </w:tcPr>
          <w:p w14:paraId="7E385246" w14:textId="589F0B84"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realizační dokumentace stavby</w:t>
            </w:r>
          </w:p>
        </w:tc>
      </w:tr>
      <w:tr w:rsidR="002F1377" w:rsidRPr="00AD0C7B" w14:paraId="29CAD212"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05E75E7B" w14:textId="64E9C16F" w:rsidR="002F1377" w:rsidRDefault="002F1377" w:rsidP="002F1377">
            <w:pPr>
              <w:pStyle w:val="Zkratky1"/>
              <w:rPr>
                <w:rFonts w:ascii="Verdana" w:hAnsi="Verdana"/>
                <w:szCs w:val="16"/>
              </w:rPr>
            </w:pPr>
            <w:r w:rsidRPr="002F5B1F">
              <w:rPr>
                <w:rFonts w:ascii="Verdana" w:hAnsi="Verdana"/>
                <w:szCs w:val="16"/>
              </w:rPr>
              <w:t>SO</w:t>
            </w:r>
          </w:p>
        </w:tc>
        <w:tc>
          <w:tcPr>
            <w:tcW w:w="7452" w:type="dxa"/>
            <w:tcMar>
              <w:top w:w="28" w:type="dxa"/>
              <w:left w:w="0" w:type="dxa"/>
              <w:bottom w:w="28" w:type="dxa"/>
              <w:right w:w="0" w:type="dxa"/>
            </w:tcMar>
            <w:vAlign w:val="bottom"/>
          </w:tcPr>
          <w:p w14:paraId="18204A30" w14:textId="76AEAD0E" w:rsidR="002F1377"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stavební objekt</w:t>
            </w:r>
          </w:p>
        </w:tc>
      </w:tr>
      <w:tr w:rsidR="002F1377" w:rsidRPr="00AD0C7B" w14:paraId="59FE08A3"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27AB2BF2" w14:textId="019E368D" w:rsidR="002F1377" w:rsidRPr="002F5B1F" w:rsidRDefault="002F1377" w:rsidP="002F1377">
            <w:pPr>
              <w:pStyle w:val="Zkratky1"/>
              <w:rPr>
                <w:rFonts w:ascii="Verdana" w:hAnsi="Verdana"/>
                <w:szCs w:val="16"/>
              </w:rPr>
            </w:pPr>
            <w:r>
              <w:rPr>
                <w:rFonts w:ascii="Verdana" w:hAnsi="Verdana"/>
                <w:szCs w:val="16"/>
              </w:rPr>
              <w:t>SZ</w:t>
            </w:r>
            <w:r w:rsidRPr="002F5B1F">
              <w:rPr>
                <w:rFonts w:ascii="Verdana" w:hAnsi="Verdana"/>
                <w:szCs w:val="16"/>
              </w:rPr>
              <w:t>Z</w:t>
            </w:r>
          </w:p>
        </w:tc>
        <w:tc>
          <w:tcPr>
            <w:tcW w:w="7452" w:type="dxa"/>
            <w:tcMar>
              <w:top w:w="28" w:type="dxa"/>
              <w:left w:w="0" w:type="dxa"/>
              <w:bottom w:w="28" w:type="dxa"/>
              <w:right w:w="0" w:type="dxa"/>
            </w:tcMar>
            <w:vAlign w:val="bottom"/>
          </w:tcPr>
          <w:p w14:paraId="6CC19856" w14:textId="2D9F70D4"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staniční zabezpečovací zařízení</w:t>
            </w:r>
          </w:p>
        </w:tc>
      </w:tr>
      <w:tr w:rsidR="002F1377" w:rsidRPr="00AD0C7B" w14:paraId="0C00F23E"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68B4B823" w14:textId="1B59E2E8" w:rsidR="002F1377" w:rsidRDefault="002F1377" w:rsidP="002F1377">
            <w:pPr>
              <w:pStyle w:val="Zkratky1"/>
              <w:rPr>
                <w:rFonts w:ascii="Verdana" w:hAnsi="Verdana"/>
                <w:szCs w:val="16"/>
              </w:rPr>
            </w:pPr>
            <w:r w:rsidRPr="002F5B1F">
              <w:rPr>
                <w:rFonts w:ascii="Verdana" w:hAnsi="Verdana"/>
                <w:szCs w:val="16"/>
              </w:rPr>
              <w:t>SŽDC</w:t>
            </w:r>
          </w:p>
        </w:tc>
        <w:tc>
          <w:tcPr>
            <w:tcW w:w="7452" w:type="dxa"/>
            <w:tcMar>
              <w:top w:w="28" w:type="dxa"/>
              <w:left w:w="0" w:type="dxa"/>
              <w:bottom w:w="28" w:type="dxa"/>
              <w:right w:w="0" w:type="dxa"/>
            </w:tcMar>
            <w:vAlign w:val="bottom"/>
          </w:tcPr>
          <w:p w14:paraId="7808FDE3" w14:textId="6262A277" w:rsidR="002F1377"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Správa železniční dopravní cesty, státní organizace</w:t>
            </w:r>
          </w:p>
        </w:tc>
      </w:tr>
      <w:tr w:rsidR="002F1377" w:rsidRPr="00AD0C7B" w14:paraId="3A9A859D"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5E59819B" w14:textId="5504B086" w:rsidR="002F1377" w:rsidRPr="002F5B1F" w:rsidRDefault="002F1377" w:rsidP="002F1377">
            <w:pPr>
              <w:pStyle w:val="Zkratky1"/>
              <w:rPr>
                <w:rFonts w:ascii="Verdana" w:hAnsi="Verdana"/>
                <w:szCs w:val="16"/>
              </w:rPr>
            </w:pPr>
            <w:r w:rsidRPr="002F5B1F">
              <w:rPr>
                <w:rFonts w:ascii="Verdana" w:hAnsi="Verdana"/>
                <w:szCs w:val="16"/>
              </w:rPr>
              <w:t>SŽDC</w:t>
            </w:r>
          </w:p>
        </w:tc>
        <w:tc>
          <w:tcPr>
            <w:tcW w:w="7452" w:type="dxa"/>
            <w:tcMar>
              <w:top w:w="28" w:type="dxa"/>
              <w:left w:w="0" w:type="dxa"/>
              <w:bottom w:w="28" w:type="dxa"/>
              <w:right w:w="0" w:type="dxa"/>
            </w:tcMar>
            <w:vAlign w:val="bottom"/>
          </w:tcPr>
          <w:p w14:paraId="2ACDF771" w14:textId="2FF4F260"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Správa železniční dopravní cesty, státní organizace</w:t>
            </w:r>
          </w:p>
        </w:tc>
      </w:tr>
      <w:tr w:rsidR="002F1377" w:rsidRPr="00AD0C7B" w14:paraId="0BB8E458"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216B81EF" w14:textId="4F1CBC2A" w:rsidR="002F1377" w:rsidRPr="002F5B1F" w:rsidRDefault="002F1377" w:rsidP="002F1377">
            <w:pPr>
              <w:pStyle w:val="Zkratky1"/>
              <w:rPr>
                <w:rFonts w:ascii="Verdana" w:hAnsi="Verdana"/>
                <w:szCs w:val="16"/>
              </w:rPr>
            </w:pPr>
            <w:r w:rsidRPr="002F5B1F">
              <w:rPr>
                <w:rFonts w:ascii="Verdana" w:hAnsi="Verdana"/>
                <w:szCs w:val="16"/>
              </w:rPr>
              <w:t>TEN-T</w:t>
            </w:r>
          </w:p>
        </w:tc>
        <w:tc>
          <w:tcPr>
            <w:tcW w:w="7452" w:type="dxa"/>
            <w:tcMar>
              <w:top w:w="28" w:type="dxa"/>
              <w:left w:w="0" w:type="dxa"/>
              <w:bottom w:w="28" w:type="dxa"/>
              <w:right w:w="0" w:type="dxa"/>
            </w:tcMar>
            <w:vAlign w:val="bottom"/>
          </w:tcPr>
          <w:p w14:paraId="34646D11" w14:textId="1C6B79F1"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Trans-European Transport Networks (transevropská dopravní síť)</w:t>
            </w:r>
          </w:p>
        </w:tc>
      </w:tr>
      <w:tr w:rsidR="002F1377" w:rsidRPr="00AD0C7B" w14:paraId="2B02DC1C"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3D69F104" w14:textId="27C2F5EA" w:rsidR="002F1377" w:rsidRPr="002F5B1F" w:rsidRDefault="002F1377" w:rsidP="002F1377">
            <w:pPr>
              <w:pStyle w:val="Zkratky1"/>
              <w:rPr>
                <w:rFonts w:ascii="Verdana" w:hAnsi="Verdana"/>
                <w:szCs w:val="16"/>
              </w:rPr>
            </w:pPr>
            <w:r>
              <w:rPr>
                <w:rFonts w:ascii="Verdana" w:hAnsi="Verdana"/>
                <w:szCs w:val="16"/>
              </w:rPr>
              <w:t>TK</w:t>
            </w:r>
          </w:p>
        </w:tc>
        <w:tc>
          <w:tcPr>
            <w:tcW w:w="7452" w:type="dxa"/>
            <w:tcMar>
              <w:top w:w="28" w:type="dxa"/>
              <w:left w:w="0" w:type="dxa"/>
              <w:bottom w:w="28" w:type="dxa"/>
              <w:right w:w="0" w:type="dxa"/>
            </w:tcMar>
            <w:vAlign w:val="bottom"/>
          </w:tcPr>
          <w:p w14:paraId="244FF8A7" w14:textId="7D60E061"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traťový kabel</w:t>
            </w:r>
          </w:p>
        </w:tc>
      </w:tr>
      <w:tr w:rsidR="002F1377" w:rsidRPr="00AD0C7B" w14:paraId="41F5FC6B"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18954FB0" w14:textId="14E1602D" w:rsidR="002F1377" w:rsidRDefault="002F1377" w:rsidP="002F1377">
            <w:pPr>
              <w:pStyle w:val="Zkratky1"/>
              <w:rPr>
                <w:rFonts w:ascii="Verdana" w:hAnsi="Verdana"/>
                <w:szCs w:val="16"/>
              </w:rPr>
            </w:pPr>
            <w:r w:rsidRPr="002F5B1F">
              <w:rPr>
                <w:rFonts w:ascii="Verdana" w:hAnsi="Verdana"/>
                <w:szCs w:val="16"/>
              </w:rPr>
              <w:t>TSI</w:t>
            </w:r>
          </w:p>
        </w:tc>
        <w:tc>
          <w:tcPr>
            <w:tcW w:w="7452" w:type="dxa"/>
            <w:tcMar>
              <w:top w:w="28" w:type="dxa"/>
              <w:left w:w="0" w:type="dxa"/>
              <w:bottom w:w="28" w:type="dxa"/>
              <w:right w:w="0" w:type="dxa"/>
            </w:tcMar>
            <w:vAlign w:val="bottom"/>
          </w:tcPr>
          <w:p w14:paraId="331EDC4B" w14:textId="253366E1" w:rsidR="002F1377"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technické specifikace pro interoperabilitu</w:t>
            </w:r>
          </w:p>
        </w:tc>
      </w:tr>
      <w:tr w:rsidR="002F1377" w:rsidRPr="00AD0C7B" w14:paraId="269F1A0E"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1BC7B5B3" w14:textId="40B76141" w:rsidR="002F1377" w:rsidRPr="002F5B1F" w:rsidRDefault="002F1377" w:rsidP="002F1377">
            <w:pPr>
              <w:pStyle w:val="Zkratky1"/>
              <w:rPr>
                <w:rFonts w:ascii="Verdana" w:hAnsi="Verdana"/>
                <w:szCs w:val="16"/>
              </w:rPr>
            </w:pPr>
            <w:r w:rsidRPr="002F5B1F">
              <w:rPr>
                <w:rFonts w:ascii="Verdana" w:hAnsi="Verdana"/>
                <w:szCs w:val="16"/>
              </w:rPr>
              <w:t>TSI CCS</w:t>
            </w:r>
          </w:p>
        </w:tc>
        <w:tc>
          <w:tcPr>
            <w:tcW w:w="7452" w:type="dxa"/>
            <w:tcMar>
              <w:top w:w="28" w:type="dxa"/>
              <w:left w:w="0" w:type="dxa"/>
              <w:bottom w:w="28" w:type="dxa"/>
              <w:right w:w="0" w:type="dxa"/>
            </w:tcMar>
            <w:vAlign w:val="bottom"/>
          </w:tcPr>
          <w:p w14:paraId="579267A5" w14:textId="561AD01B"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technické specifikace pro interoperabilitu subsystému řízení a zabezpečení</w:t>
            </w:r>
          </w:p>
        </w:tc>
      </w:tr>
      <w:tr w:rsidR="002F1377" w:rsidRPr="00AD0C7B" w14:paraId="3BE4ABD3"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46FFD61B" w14:textId="4EA07E9D" w:rsidR="002F1377" w:rsidRPr="002F5B1F" w:rsidRDefault="002F1377" w:rsidP="002F1377">
            <w:pPr>
              <w:pStyle w:val="Zkratky1"/>
              <w:rPr>
                <w:rFonts w:ascii="Verdana" w:hAnsi="Verdana"/>
                <w:szCs w:val="16"/>
              </w:rPr>
            </w:pPr>
            <w:r w:rsidRPr="002F5B1F">
              <w:rPr>
                <w:rFonts w:ascii="Verdana" w:hAnsi="Verdana"/>
                <w:szCs w:val="16"/>
              </w:rPr>
              <w:lastRenderedPageBreak/>
              <w:t>TSI ENE</w:t>
            </w:r>
          </w:p>
        </w:tc>
        <w:tc>
          <w:tcPr>
            <w:tcW w:w="7452" w:type="dxa"/>
            <w:tcMar>
              <w:top w:w="28" w:type="dxa"/>
              <w:left w:w="0" w:type="dxa"/>
              <w:bottom w:w="28" w:type="dxa"/>
              <w:right w:w="0" w:type="dxa"/>
            </w:tcMar>
            <w:vAlign w:val="bottom"/>
          </w:tcPr>
          <w:p w14:paraId="5FC5A1FF" w14:textId="7E263961"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technické specifikace pro interoperabilitu subsystém energie</w:t>
            </w:r>
          </w:p>
        </w:tc>
      </w:tr>
      <w:tr w:rsidR="002F1377" w:rsidRPr="00AD0C7B" w14:paraId="55715079"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548F3FEE" w14:textId="772911A3" w:rsidR="002F1377" w:rsidRPr="002F5B1F" w:rsidRDefault="002F1377" w:rsidP="002F1377">
            <w:pPr>
              <w:pStyle w:val="Zkratky1"/>
              <w:rPr>
                <w:rFonts w:ascii="Verdana" w:hAnsi="Verdana"/>
                <w:szCs w:val="16"/>
              </w:rPr>
            </w:pPr>
            <w:r w:rsidRPr="002F5B1F">
              <w:rPr>
                <w:rFonts w:ascii="Verdana" w:hAnsi="Verdana"/>
                <w:szCs w:val="16"/>
              </w:rPr>
              <w:t>TSI INF</w:t>
            </w:r>
          </w:p>
        </w:tc>
        <w:tc>
          <w:tcPr>
            <w:tcW w:w="7452" w:type="dxa"/>
            <w:tcMar>
              <w:top w:w="28" w:type="dxa"/>
              <w:left w:w="0" w:type="dxa"/>
              <w:bottom w:w="28" w:type="dxa"/>
              <w:right w:w="0" w:type="dxa"/>
            </w:tcMar>
            <w:vAlign w:val="bottom"/>
          </w:tcPr>
          <w:p w14:paraId="1694619C" w14:textId="7D9698B1"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technické specifikace pro interoperabilitu subsystému infrastruktura</w:t>
            </w:r>
          </w:p>
        </w:tc>
      </w:tr>
      <w:tr w:rsidR="002F1377" w:rsidRPr="00AD0C7B" w14:paraId="5D05CB7E"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711A82E5" w14:textId="425C8062" w:rsidR="002F1377" w:rsidRPr="002F5B1F" w:rsidRDefault="002F1377" w:rsidP="002F1377">
            <w:pPr>
              <w:pStyle w:val="Zkratky1"/>
              <w:rPr>
                <w:rFonts w:ascii="Verdana" w:hAnsi="Verdana"/>
                <w:szCs w:val="16"/>
              </w:rPr>
            </w:pPr>
            <w:r w:rsidRPr="002F5B1F">
              <w:rPr>
                <w:rFonts w:ascii="Verdana" w:hAnsi="Verdana"/>
                <w:szCs w:val="16"/>
              </w:rPr>
              <w:t>TSI PRM</w:t>
            </w:r>
          </w:p>
        </w:tc>
        <w:tc>
          <w:tcPr>
            <w:tcW w:w="7452" w:type="dxa"/>
            <w:tcMar>
              <w:top w:w="28" w:type="dxa"/>
              <w:left w:w="0" w:type="dxa"/>
              <w:bottom w:w="28" w:type="dxa"/>
              <w:right w:w="0" w:type="dxa"/>
            </w:tcMar>
            <w:vAlign w:val="bottom"/>
          </w:tcPr>
          <w:p w14:paraId="211C7D76" w14:textId="71B600BF"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technická specifikace pro interoperabilitu týkající se osob se sníženou schopností pohybu a orientace</w:t>
            </w:r>
          </w:p>
        </w:tc>
      </w:tr>
      <w:tr w:rsidR="002F1377" w:rsidRPr="00AD0C7B" w14:paraId="142867C5"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5BB01B1A" w14:textId="6D21B14D" w:rsidR="002F1377" w:rsidRPr="002F5B1F" w:rsidRDefault="002F1377" w:rsidP="002F1377">
            <w:pPr>
              <w:pStyle w:val="Zkratky1"/>
              <w:rPr>
                <w:rFonts w:ascii="Verdana" w:hAnsi="Verdana"/>
                <w:szCs w:val="16"/>
              </w:rPr>
            </w:pPr>
            <w:r w:rsidRPr="002F5B1F">
              <w:rPr>
                <w:rFonts w:ascii="Verdana" w:hAnsi="Verdana"/>
                <w:szCs w:val="16"/>
              </w:rPr>
              <w:t>TTP</w:t>
            </w:r>
          </w:p>
        </w:tc>
        <w:tc>
          <w:tcPr>
            <w:tcW w:w="7452" w:type="dxa"/>
            <w:tcMar>
              <w:top w:w="28" w:type="dxa"/>
              <w:left w:w="0" w:type="dxa"/>
              <w:bottom w:w="28" w:type="dxa"/>
              <w:right w:w="0" w:type="dxa"/>
            </w:tcMar>
            <w:vAlign w:val="bottom"/>
          </w:tcPr>
          <w:p w14:paraId="0E0C97CE" w14:textId="409BD4C7"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tabulky traťových poměrů</w:t>
            </w:r>
          </w:p>
        </w:tc>
      </w:tr>
      <w:tr w:rsidR="002F1377" w:rsidRPr="00AD0C7B" w14:paraId="4715B007"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5426FAE1" w14:textId="260ED9AE" w:rsidR="002F1377" w:rsidRPr="002F5B1F" w:rsidRDefault="002F1377" w:rsidP="002F1377">
            <w:pPr>
              <w:pStyle w:val="Zkratky1"/>
              <w:rPr>
                <w:rFonts w:ascii="Verdana" w:hAnsi="Verdana"/>
                <w:szCs w:val="16"/>
              </w:rPr>
            </w:pPr>
            <w:r w:rsidRPr="002F5B1F">
              <w:rPr>
                <w:rFonts w:ascii="Verdana" w:hAnsi="Verdana"/>
                <w:szCs w:val="16"/>
              </w:rPr>
              <w:t>TÚ</w:t>
            </w:r>
          </w:p>
        </w:tc>
        <w:tc>
          <w:tcPr>
            <w:tcW w:w="7452" w:type="dxa"/>
            <w:tcMar>
              <w:top w:w="28" w:type="dxa"/>
              <w:left w:w="0" w:type="dxa"/>
              <w:bottom w:w="28" w:type="dxa"/>
              <w:right w:w="0" w:type="dxa"/>
            </w:tcMar>
            <w:vAlign w:val="bottom"/>
          </w:tcPr>
          <w:p w14:paraId="767379D4" w14:textId="22C1B996"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traťový úsek</w:t>
            </w:r>
          </w:p>
        </w:tc>
      </w:tr>
      <w:tr w:rsidR="002F1377" w:rsidRPr="00AD0C7B" w14:paraId="11F09EC4"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7B97C6F0" w14:textId="570779CD" w:rsidR="002F1377" w:rsidRPr="002F5B1F" w:rsidRDefault="002F1377" w:rsidP="002F1377">
            <w:pPr>
              <w:pStyle w:val="Zkratky1"/>
              <w:rPr>
                <w:rFonts w:ascii="Verdana" w:hAnsi="Verdana"/>
                <w:szCs w:val="16"/>
              </w:rPr>
            </w:pPr>
            <w:r w:rsidRPr="002F5B1F">
              <w:rPr>
                <w:rFonts w:ascii="Verdana" w:hAnsi="Verdana"/>
                <w:szCs w:val="16"/>
              </w:rPr>
              <w:t>TÚDÚ</w:t>
            </w:r>
          </w:p>
        </w:tc>
        <w:tc>
          <w:tcPr>
            <w:tcW w:w="7452" w:type="dxa"/>
            <w:tcMar>
              <w:top w:w="28" w:type="dxa"/>
              <w:left w:w="0" w:type="dxa"/>
              <w:bottom w:w="28" w:type="dxa"/>
              <w:right w:w="0" w:type="dxa"/>
            </w:tcMar>
            <w:vAlign w:val="bottom"/>
          </w:tcPr>
          <w:p w14:paraId="08B7E59E" w14:textId="54D89AF1"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definiční úsek</w:t>
            </w:r>
          </w:p>
        </w:tc>
      </w:tr>
      <w:tr w:rsidR="002F1377" w:rsidRPr="00AD0C7B" w14:paraId="4E38738E"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4F287549" w14:textId="66B5E786" w:rsidR="002F1377" w:rsidRPr="002F5B1F" w:rsidRDefault="002F1377" w:rsidP="002F1377">
            <w:pPr>
              <w:pStyle w:val="Zkratky1"/>
              <w:rPr>
                <w:rFonts w:ascii="Verdana" w:hAnsi="Verdana"/>
                <w:szCs w:val="16"/>
              </w:rPr>
            </w:pPr>
            <w:r>
              <w:rPr>
                <w:rFonts w:ascii="Verdana" w:hAnsi="Verdana"/>
                <w:szCs w:val="16"/>
              </w:rPr>
              <w:t>T</w:t>
            </w:r>
            <w:r w:rsidRPr="002F5B1F">
              <w:rPr>
                <w:rFonts w:ascii="Verdana" w:hAnsi="Verdana"/>
                <w:szCs w:val="16"/>
              </w:rPr>
              <w:t>ZZ</w:t>
            </w:r>
          </w:p>
        </w:tc>
        <w:tc>
          <w:tcPr>
            <w:tcW w:w="7452" w:type="dxa"/>
            <w:tcMar>
              <w:top w:w="28" w:type="dxa"/>
              <w:left w:w="0" w:type="dxa"/>
              <w:bottom w:w="28" w:type="dxa"/>
              <w:right w:w="0" w:type="dxa"/>
            </w:tcMar>
            <w:vAlign w:val="bottom"/>
          </w:tcPr>
          <w:p w14:paraId="5E2861B0" w14:textId="6B7FF0D2"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traťové zabezpečovací zařízení</w:t>
            </w:r>
          </w:p>
        </w:tc>
      </w:tr>
      <w:tr w:rsidR="002F1377" w:rsidRPr="00AD0C7B" w14:paraId="5B63993D"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57F3B221" w14:textId="16FA9DA4" w:rsidR="002F1377" w:rsidRDefault="002F1377" w:rsidP="002F1377">
            <w:pPr>
              <w:pStyle w:val="Zkratky1"/>
              <w:rPr>
                <w:rFonts w:ascii="Verdana" w:hAnsi="Verdana"/>
                <w:szCs w:val="16"/>
              </w:rPr>
            </w:pPr>
            <w:r>
              <w:rPr>
                <w:rFonts w:ascii="Verdana" w:hAnsi="Verdana"/>
                <w:szCs w:val="16"/>
              </w:rPr>
              <w:t>VMP</w:t>
            </w:r>
          </w:p>
        </w:tc>
        <w:tc>
          <w:tcPr>
            <w:tcW w:w="7452" w:type="dxa"/>
            <w:tcMar>
              <w:top w:w="28" w:type="dxa"/>
              <w:left w:w="0" w:type="dxa"/>
              <w:bottom w:w="28" w:type="dxa"/>
              <w:right w:w="0" w:type="dxa"/>
            </w:tcMar>
            <w:vAlign w:val="bottom"/>
          </w:tcPr>
          <w:p w14:paraId="3B0574EE" w14:textId="277E664F" w:rsidR="002F1377"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volný mostní průřez</w:t>
            </w:r>
          </w:p>
        </w:tc>
      </w:tr>
      <w:tr w:rsidR="002F1377" w:rsidRPr="00AD0C7B" w14:paraId="263DF92E"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4142C818" w14:textId="328D277D" w:rsidR="002F1377" w:rsidRDefault="002F1377" w:rsidP="002F1377">
            <w:pPr>
              <w:pStyle w:val="Zkratky1"/>
              <w:rPr>
                <w:rFonts w:ascii="Verdana" w:hAnsi="Verdana"/>
                <w:szCs w:val="16"/>
              </w:rPr>
            </w:pPr>
            <w:r w:rsidRPr="002F5B1F">
              <w:rPr>
                <w:rFonts w:ascii="Verdana" w:hAnsi="Verdana"/>
                <w:szCs w:val="16"/>
              </w:rPr>
              <w:t>VTP</w:t>
            </w:r>
          </w:p>
        </w:tc>
        <w:tc>
          <w:tcPr>
            <w:tcW w:w="7452" w:type="dxa"/>
            <w:tcMar>
              <w:top w:w="28" w:type="dxa"/>
              <w:left w:w="0" w:type="dxa"/>
              <w:bottom w:w="28" w:type="dxa"/>
              <w:right w:w="0" w:type="dxa"/>
            </w:tcMar>
            <w:vAlign w:val="bottom"/>
          </w:tcPr>
          <w:p w14:paraId="3A0328B8" w14:textId="6C30AEB7" w:rsidR="002F1377"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všeobecné technické podmínky</w:t>
            </w:r>
          </w:p>
        </w:tc>
      </w:tr>
      <w:tr w:rsidR="002F1377" w:rsidRPr="00AD0C7B" w14:paraId="11B3C83A"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7A51AD66" w14:textId="39150A39" w:rsidR="002F1377" w:rsidRPr="002F5B1F" w:rsidRDefault="002F1377" w:rsidP="002F1377">
            <w:pPr>
              <w:pStyle w:val="Zkratky1"/>
              <w:rPr>
                <w:rFonts w:ascii="Verdana" w:hAnsi="Verdana"/>
                <w:szCs w:val="16"/>
              </w:rPr>
            </w:pPr>
            <w:r w:rsidRPr="002F5B1F">
              <w:rPr>
                <w:rFonts w:ascii="Verdana" w:hAnsi="Verdana"/>
                <w:szCs w:val="16"/>
              </w:rPr>
              <w:t>ZTP</w:t>
            </w:r>
          </w:p>
        </w:tc>
        <w:tc>
          <w:tcPr>
            <w:tcW w:w="7452" w:type="dxa"/>
            <w:tcMar>
              <w:top w:w="28" w:type="dxa"/>
              <w:left w:w="0" w:type="dxa"/>
              <w:bottom w:w="28" w:type="dxa"/>
              <w:right w:w="0" w:type="dxa"/>
            </w:tcMar>
            <w:vAlign w:val="bottom"/>
          </w:tcPr>
          <w:p w14:paraId="2A76269B" w14:textId="77360C8A"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zvláštní technické podmínky</w:t>
            </w:r>
          </w:p>
        </w:tc>
      </w:tr>
      <w:tr w:rsidR="002F1377" w:rsidRPr="00AD0C7B" w14:paraId="7B2AC76C" w14:textId="77777777" w:rsidTr="00E277A7">
        <w:tc>
          <w:tcPr>
            <w:cnfStyle w:val="001000000000" w:firstRow="0" w:lastRow="0" w:firstColumn="1" w:lastColumn="0" w:oddVBand="0" w:evenVBand="0" w:oddHBand="0" w:evenHBand="0" w:firstRowFirstColumn="0" w:firstRowLastColumn="0" w:lastRowFirstColumn="0" w:lastRowLastColumn="0"/>
            <w:tcW w:w="1250" w:type="dxa"/>
            <w:tcMar>
              <w:top w:w="28" w:type="dxa"/>
              <w:left w:w="0" w:type="dxa"/>
              <w:bottom w:w="28" w:type="dxa"/>
              <w:right w:w="0" w:type="dxa"/>
            </w:tcMar>
            <w:vAlign w:val="bottom"/>
          </w:tcPr>
          <w:p w14:paraId="5C9B8C5F" w14:textId="33317737" w:rsidR="002F1377" w:rsidRPr="002F5B1F" w:rsidRDefault="002F1377" w:rsidP="002F1377">
            <w:pPr>
              <w:pStyle w:val="Zkratky1"/>
              <w:rPr>
                <w:rFonts w:ascii="Verdana" w:hAnsi="Verdana"/>
                <w:szCs w:val="16"/>
              </w:rPr>
            </w:pPr>
            <w:r w:rsidRPr="002F5B1F">
              <w:rPr>
                <w:rFonts w:ascii="Verdana" w:hAnsi="Verdana"/>
                <w:szCs w:val="16"/>
              </w:rPr>
              <w:t>ŽBP</w:t>
            </w:r>
          </w:p>
        </w:tc>
        <w:tc>
          <w:tcPr>
            <w:tcW w:w="7452" w:type="dxa"/>
            <w:tcMar>
              <w:top w:w="28" w:type="dxa"/>
              <w:left w:w="0" w:type="dxa"/>
              <w:bottom w:w="28" w:type="dxa"/>
              <w:right w:w="0" w:type="dxa"/>
            </w:tcMar>
            <w:vAlign w:val="bottom"/>
          </w:tcPr>
          <w:p w14:paraId="5664FC2A" w14:textId="0BB751ED" w:rsidR="002F1377" w:rsidRPr="002F5B1F" w:rsidRDefault="002F1377" w:rsidP="002F1377">
            <w:pPr>
              <w:pStyle w:val="Zkratky2"/>
              <w:cnfStyle w:val="000000000000" w:firstRow="0" w:lastRow="0" w:firstColumn="0" w:lastColumn="0" w:oddVBand="0" w:evenVBand="0" w:oddHBand="0" w:evenHBand="0" w:firstRowFirstColumn="0" w:firstRowLastColumn="0" w:lastRowFirstColumn="0" w:lastRowLastColumn="0"/>
              <w:rPr>
                <w:rFonts w:ascii="Verdana" w:hAnsi="Verdana"/>
              </w:rPr>
            </w:pPr>
            <w:r w:rsidRPr="002F5B1F">
              <w:rPr>
                <w:rFonts w:ascii="Verdana" w:hAnsi="Verdana"/>
              </w:rPr>
              <w:t>železničního bodového pole</w:t>
            </w:r>
          </w:p>
        </w:tc>
      </w:tr>
    </w:tbl>
    <w:p w14:paraId="02C7789D" w14:textId="77777777" w:rsidR="00041EC8" w:rsidRDefault="00041EC8" w:rsidP="00AD0C7B"/>
    <w:p w14:paraId="396ADAC1" w14:textId="77777777" w:rsidR="00826B7B" w:rsidRDefault="00826B7B">
      <w:r>
        <w:br w:type="page"/>
      </w:r>
    </w:p>
    <w:p w14:paraId="5356EF0A" w14:textId="77777777" w:rsidR="00FD501F" w:rsidRPr="00FD501F" w:rsidRDefault="00FD501F" w:rsidP="00A134F8">
      <w:pPr>
        <w:pStyle w:val="Nadpis2-1"/>
      </w:pPr>
      <w:bookmarkStart w:id="1" w:name="_Toc29902185"/>
      <w:bookmarkStart w:id="2" w:name="_Toc389559699"/>
      <w:bookmarkStart w:id="3" w:name="_Toc397429847"/>
      <w:bookmarkStart w:id="4" w:name="_Ref433028040"/>
      <w:bookmarkStart w:id="5" w:name="_Toc1048197"/>
      <w:r w:rsidRPr="00FD501F">
        <w:lastRenderedPageBreak/>
        <w:t>SPECIFIKACE PŘEDMĚTU DÍLA</w:t>
      </w:r>
      <w:bookmarkEnd w:id="1"/>
    </w:p>
    <w:p w14:paraId="491D23B4" w14:textId="77777777" w:rsidR="00FD501F" w:rsidRPr="00A04AF9" w:rsidRDefault="00FD501F" w:rsidP="00DB0562">
      <w:pPr>
        <w:pStyle w:val="Nadpis2-2"/>
      </w:pPr>
      <w:bookmarkStart w:id="6" w:name="_Toc29902186"/>
      <w:r w:rsidRPr="00A04AF9">
        <w:t>Účel a rozsah předmětu díla</w:t>
      </w:r>
      <w:bookmarkEnd w:id="6"/>
    </w:p>
    <w:p w14:paraId="7DEF9EC2" w14:textId="221373E5" w:rsidR="001875DF" w:rsidRPr="00A04AF9" w:rsidRDefault="00FD501F" w:rsidP="001875DF">
      <w:pPr>
        <w:pStyle w:val="Text2-1"/>
        <w:rPr>
          <w:b/>
        </w:rPr>
      </w:pPr>
      <w:r w:rsidRPr="00A04AF9">
        <w:t xml:space="preserve">Předmětem díla je </w:t>
      </w:r>
      <w:r w:rsidR="003F08B2" w:rsidRPr="00A04AF9">
        <w:t xml:space="preserve">zhotovení </w:t>
      </w:r>
      <w:r w:rsidR="008C283B" w:rsidRPr="00A04AF9">
        <w:t>D</w:t>
      </w:r>
      <w:r w:rsidR="003F08B2" w:rsidRPr="00A04AF9">
        <w:t>okumentace pro s</w:t>
      </w:r>
      <w:r w:rsidR="008C283B" w:rsidRPr="00A04AF9">
        <w:t xml:space="preserve">polečné </w:t>
      </w:r>
      <w:r w:rsidR="003F08B2" w:rsidRPr="00A04AF9">
        <w:t>povolení a</w:t>
      </w:r>
      <w:r w:rsidR="00807E58" w:rsidRPr="00A04AF9">
        <w:t> </w:t>
      </w:r>
      <w:r w:rsidRPr="00A04AF9">
        <w:t>Projektov</w:t>
      </w:r>
      <w:r w:rsidR="003F08B2" w:rsidRPr="00A04AF9">
        <w:t xml:space="preserve">é </w:t>
      </w:r>
      <w:r w:rsidRPr="00A04AF9">
        <w:t xml:space="preserve">dokumentace pro </w:t>
      </w:r>
      <w:r w:rsidR="003F08B2" w:rsidRPr="00A04AF9">
        <w:t>provádění stavby</w:t>
      </w:r>
      <w:r w:rsidR="00C20528" w:rsidRPr="00A04AF9">
        <w:t xml:space="preserve"> </w:t>
      </w:r>
      <w:sdt>
        <w:sdtPr>
          <w:rPr>
            <w:b/>
          </w:rPr>
          <w:alias w:val="Název akce - Vypsat pole, přenese se do zápatí"/>
          <w:tag w:val="Název akce"/>
          <w:id w:val="747779721"/>
          <w:placeholder>
            <w:docPart w:val="84F0BE1C84734C6B9C2129DA078674E4"/>
          </w:placeholder>
          <w:text w:multiLine="1"/>
        </w:sdtPr>
        <w:sdtEndPr/>
        <w:sdtContent>
          <w:r w:rsidR="001875DF" w:rsidRPr="00A04AF9">
            <w:rPr>
              <w:b/>
            </w:rPr>
            <w:t>„Blansko, ulice Rožmitálova a Komenského – náhrada přejezdu P6801 v km 179.826 trati Brno – Česká Třebová“</w:t>
          </w:r>
        </w:sdtContent>
      </w:sdt>
    </w:p>
    <w:p w14:paraId="6CAA67AB" w14:textId="77777777" w:rsidR="00FD501F" w:rsidRPr="00FD501F" w:rsidRDefault="000E6E13" w:rsidP="00DB0562">
      <w:pPr>
        <w:pStyle w:val="Text2-1"/>
      </w:pPr>
      <w:r w:rsidRPr="00A04AF9">
        <w:t>C</w:t>
      </w:r>
      <w:r w:rsidR="00FD501F" w:rsidRPr="00A04AF9">
        <w:t xml:space="preserve">ílem </w:t>
      </w:r>
      <w:r w:rsidRPr="00A04AF9">
        <w:t xml:space="preserve">díla </w:t>
      </w:r>
      <w:r w:rsidR="00C20528" w:rsidRPr="00A04AF9">
        <w:t>je zvýšení</w:t>
      </w:r>
      <w:r w:rsidR="00C20528">
        <w:t xml:space="preserve"> bezpečnosti železničního a silničního provozu odstraněním stávajícího železničního přejezdu a jeho nahrazení podchodem.</w:t>
      </w:r>
    </w:p>
    <w:p w14:paraId="6057FA3D" w14:textId="77777777" w:rsidR="00FD501F" w:rsidRPr="00FD501F" w:rsidRDefault="00C20528" w:rsidP="00C20528">
      <w:pPr>
        <w:pStyle w:val="ZTPinfo-text-odr0"/>
        <w:numPr>
          <w:ilvl w:val="0"/>
          <w:numId w:val="0"/>
        </w:numPr>
        <w:ind w:left="142"/>
      </w:pPr>
      <w:r>
        <w:t xml:space="preserve"> </w:t>
      </w:r>
    </w:p>
    <w:p w14:paraId="2A27DE63" w14:textId="77777777" w:rsidR="00A134F8" w:rsidRDefault="00FD501F" w:rsidP="00A134F8">
      <w:pPr>
        <w:pStyle w:val="Text2-1"/>
      </w:pPr>
      <w:r w:rsidRPr="00FD501F">
        <w:t xml:space="preserve">Rozsah díla </w:t>
      </w:r>
      <w:sdt>
        <w:sdtPr>
          <w:rPr>
            <w:b/>
          </w:rPr>
          <w:alias w:val="Název akce - Vypsat pole, přenese se do zápatí"/>
          <w:tag w:val="Název akce"/>
          <w:id w:val="898403536"/>
          <w:placeholder>
            <w:docPart w:val="904206DAF96A427CA350931EDB5B97E8"/>
          </w:placeholder>
          <w:text w:multiLine="1"/>
        </w:sdtPr>
        <w:sdtEndPr/>
        <w:sdtContent>
          <w:r w:rsidR="00C20528" w:rsidRPr="00C20528">
            <w:rPr>
              <w:b/>
            </w:rPr>
            <w:t>„Blansko, ulice Rožmitálova a Komenského – náhrada přejezdu P6801 v km 179.826 trati Brno – Česká Třebová“</w:t>
          </w:r>
        </w:sdtContent>
      </w:sdt>
      <w:r w:rsidR="00C20528" w:rsidRPr="00C20528">
        <w:t xml:space="preserve"> </w:t>
      </w:r>
      <w:r w:rsidRPr="00FD501F">
        <w:t>„“ je</w:t>
      </w:r>
      <w:r w:rsidR="00A134F8">
        <w:t>:</w:t>
      </w:r>
    </w:p>
    <w:p w14:paraId="568B48D7" w14:textId="77777777" w:rsidR="00A134F8" w:rsidRPr="00ED20CF" w:rsidRDefault="00A134F8" w:rsidP="00672766">
      <w:pPr>
        <w:pStyle w:val="Odstavec1-1a"/>
        <w:rPr>
          <w:b/>
        </w:rPr>
      </w:pPr>
      <w:r w:rsidRPr="00807E58">
        <w:t xml:space="preserve">Zhotovení </w:t>
      </w:r>
      <w:r w:rsidR="001E3362">
        <w:rPr>
          <w:rStyle w:val="Tun"/>
        </w:rPr>
        <w:t>D</w:t>
      </w:r>
      <w:r w:rsidRPr="00807E58">
        <w:rPr>
          <w:rStyle w:val="Tun"/>
        </w:rPr>
        <w:t xml:space="preserve">okumentace pro </w:t>
      </w:r>
      <w:r w:rsidR="001E3362">
        <w:rPr>
          <w:rStyle w:val="Tun"/>
        </w:rPr>
        <w:t xml:space="preserve">společné </w:t>
      </w:r>
      <w:r w:rsidRPr="00807E58">
        <w:rPr>
          <w:rStyle w:val="Tun"/>
        </w:rPr>
        <w:t>povolení</w:t>
      </w:r>
      <w:r w:rsidR="00807E58">
        <w:rPr>
          <w:rStyle w:val="Tun"/>
        </w:rPr>
        <w:t xml:space="preserve"> </w:t>
      </w:r>
      <w:r>
        <w:t xml:space="preserve">a to včetně zpracování </w:t>
      </w:r>
      <w:r w:rsidRPr="000235AC">
        <w:rPr>
          <w:rStyle w:val="Tun"/>
        </w:rPr>
        <w:t>Projektové dokumentace pro provádění stavby</w:t>
      </w:r>
      <w:r>
        <w:t xml:space="preserve">, </w:t>
      </w:r>
      <w:r w:rsidR="00967E3A">
        <w:t>která</w:t>
      </w:r>
      <w:r w:rsidR="00967E3A" w:rsidRPr="00745AE7">
        <w:t xml:space="preserve"> rozpracuje a</w:t>
      </w:r>
      <w:r w:rsidR="00967E3A">
        <w:t> </w:t>
      </w:r>
      <w:r w:rsidR="00967E3A" w:rsidRPr="00745AE7">
        <w:t xml:space="preserve">vymezí požadavky na stavbu do podrobností, které specifikují předmět </w:t>
      </w:r>
      <w:r w:rsidR="00AA77DA">
        <w:t xml:space="preserve">Díla </w:t>
      </w:r>
      <w:r w:rsidR="00967E3A" w:rsidRPr="00745AE7">
        <w:t>v takovém rozsahu, aby byla podkladem pro výběrové řízení na zhotovení stavby,</w:t>
      </w:r>
      <w:r w:rsidR="00AA77DA">
        <w:t xml:space="preserve"> </w:t>
      </w:r>
      <w:r w:rsidRPr="00ED20CF">
        <w:rPr>
          <w:b/>
        </w:rPr>
        <w:t xml:space="preserve">včetně notifikace autorizovanou osobou, zajištění výkonu </w:t>
      </w:r>
      <w:r w:rsidR="00AA77DA" w:rsidRPr="00ED20CF">
        <w:rPr>
          <w:b/>
        </w:rPr>
        <w:t>A</w:t>
      </w:r>
      <w:r w:rsidRPr="00ED20CF">
        <w:rPr>
          <w:b/>
        </w:rPr>
        <w:t>utorského dozoru při zhotovení stavby a činností koordinátora BOZP při práci na staveništi ve fázi přípravy včetně zpracování plánu BOZP na staveništi a</w:t>
      </w:r>
      <w:r w:rsidR="00AA77DA" w:rsidRPr="00ED20CF">
        <w:rPr>
          <w:b/>
        </w:rPr>
        <w:t> </w:t>
      </w:r>
      <w:r w:rsidRPr="00ED20CF">
        <w:rPr>
          <w:b/>
        </w:rPr>
        <w:t>manuálu údržby.</w:t>
      </w:r>
    </w:p>
    <w:p w14:paraId="387647E2" w14:textId="77777777" w:rsidR="00A134F8" w:rsidRDefault="00A134F8" w:rsidP="00672766">
      <w:pPr>
        <w:pStyle w:val="Odstavec1-1a"/>
      </w:pPr>
      <w:r w:rsidRPr="00672766">
        <w:rPr>
          <w:rStyle w:val="Tun"/>
        </w:rPr>
        <w:t xml:space="preserve">Zpracování </w:t>
      </w:r>
      <w:r w:rsidRPr="00ED20CF">
        <w:rPr>
          <w:rStyle w:val="Tun"/>
        </w:rPr>
        <w:t>a podání</w:t>
      </w:r>
      <w:r w:rsidRPr="00672766">
        <w:rPr>
          <w:rStyle w:val="Tun"/>
        </w:rPr>
        <w:t xml:space="preserve"> žádosti </w:t>
      </w:r>
      <w:r w:rsidR="00967E3A" w:rsidRPr="00672766">
        <w:rPr>
          <w:rStyle w:val="Tun"/>
        </w:rPr>
        <w:t>o</w:t>
      </w:r>
      <w:r w:rsidR="00967E3A">
        <w:t xml:space="preserve"> </w:t>
      </w:r>
      <w:r w:rsidR="00967E3A" w:rsidRPr="00967E3A">
        <w:rPr>
          <w:rStyle w:val="Tun"/>
        </w:rPr>
        <w:t>vydání společného povolení</w:t>
      </w:r>
      <w:r w:rsidR="00967E3A">
        <w:t xml:space="preserve"> </w:t>
      </w:r>
      <w:r w:rsidR="001E3362" w:rsidRPr="00672766">
        <w:t xml:space="preserve">dle § 94l </w:t>
      </w:r>
      <w:r w:rsidR="00672766" w:rsidRPr="00672766">
        <w:t>zákona č. </w:t>
      </w:r>
      <w:r w:rsidR="001E3362" w:rsidRPr="00672766">
        <w:t>183/2006 Sb.</w:t>
      </w:r>
      <w:r w:rsidR="001E3362" w:rsidRPr="001E3362">
        <w:t>, Zákon o</w:t>
      </w:r>
      <w:r w:rsidR="009932FA">
        <w:t> </w:t>
      </w:r>
      <w:r w:rsidR="001E3362" w:rsidRPr="001E3362">
        <w:t>územním plánování a sta</w:t>
      </w:r>
      <w:r w:rsidR="00672766">
        <w:t>vebním řádu (stavební zákon), v </w:t>
      </w:r>
      <w:r w:rsidR="001E3362" w:rsidRPr="001E3362">
        <w:t>platném znění, včetně všech vyžadovaných podkladů</w:t>
      </w:r>
      <w:r w:rsidRPr="00807E58">
        <w:t xml:space="preserve">, </w:t>
      </w:r>
      <w:r w:rsidR="007306E5" w:rsidRPr="00807E58">
        <w:t>je</w:t>
      </w:r>
      <w:r w:rsidR="007306E5">
        <w:t>jímž</w:t>
      </w:r>
      <w:r w:rsidR="00967E3A">
        <w:t xml:space="preserve"> </w:t>
      </w:r>
      <w:r w:rsidRPr="00807E58">
        <w:t>výsledkem bude vydání s</w:t>
      </w:r>
      <w:r w:rsidR="00967E3A">
        <w:t xml:space="preserve">polečného </w:t>
      </w:r>
      <w:r w:rsidRPr="00807E58">
        <w:t>povolení</w:t>
      </w:r>
      <w:r w:rsidR="00967E3A">
        <w:t xml:space="preserve">. Zhotovitel bude </w:t>
      </w:r>
      <w:r w:rsidRPr="00807E58">
        <w:t>spolupr</w:t>
      </w:r>
      <w:r w:rsidR="00967E3A">
        <w:t xml:space="preserve">acovat </w:t>
      </w:r>
      <w:r w:rsidRPr="00A134F8">
        <w:t>při vydání příslušných rozhodnutí do nabytí jejich právní moci.</w:t>
      </w:r>
    </w:p>
    <w:p w14:paraId="2CB07288" w14:textId="77777777" w:rsidR="00A134F8" w:rsidRPr="00807E58" w:rsidRDefault="00A134F8" w:rsidP="00672766">
      <w:pPr>
        <w:pStyle w:val="Text2-1"/>
      </w:pPr>
      <w:r w:rsidRPr="00807E58">
        <w:t>Rozsah a členění dokumentace D</w:t>
      </w:r>
      <w:r w:rsidR="00967E3A">
        <w:t>U</w:t>
      </w:r>
      <w:r w:rsidRPr="00807E58">
        <w:t>SP a PDPS:</w:t>
      </w:r>
    </w:p>
    <w:p w14:paraId="0826A58C" w14:textId="77777777" w:rsidR="00AA77DA" w:rsidRDefault="00EB59F7" w:rsidP="00672766">
      <w:pPr>
        <w:pStyle w:val="Text2-2"/>
      </w:pPr>
      <w:r w:rsidRPr="00807E58">
        <w:rPr>
          <w:rStyle w:val="Tun"/>
        </w:rPr>
        <w:t>Dokumentace ve stupni D</w:t>
      </w:r>
      <w:r w:rsidR="00967E3A">
        <w:rPr>
          <w:rStyle w:val="Tun"/>
        </w:rPr>
        <w:t>U</w:t>
      </w:r>
      <w:r w:rsidRPr="00807E58">
        <w:rPr>
          <w:rStyle w:val="Tun"/>
        </w:rPr>
        <w:t>SP</w:t>
      </w:r>
      <w:r w:rsidRPr="00807E58">
        <w:t xml:space="preserve"> bude zpracována v členění a rozsahu přílohy </w:t>
      </w:r>
      <w:r w:rsidR="00AA77DA" w:rsidRPr="00AA77DA">
        <w:t>č. 10 vyhlášky č. 499/2006 Sb., o dokumentaci staveb, v platném znění (dále „vyhláška č. 499/2006 Sb.“), jako dokumentace pro vydání společného povolení stavby dráhy. Pro potřeby projednání, zejména v</w:t>
      </w:r>
      <w:r w:rsidR="00AA77DA">
        <w:t> </w:t>
      </w:r>
      <w:r w:rsidR="00AA77DA" w:rsidRPr="00AA77DA">
        <w:t>rámci SŽDC, Zhotovitel použije pro zpracování této dokumentace požadavky příloh č. 1 a 2 Směrnice GŘ č. 11/2006 Dokumentace pro přípravu staveb na železničních drahách celostátních a regionálních, v</w:t>
      </w:r>
      <w:r w:rsidR="00AA77DA">
        <w:t> </w:t>
      </w:r>
      <w:r w:rsidR="00AA77DA" w:rsidRPr="00AA77DA">
        <w:t>platném znění (dále „Směrnice GŘ č. 11/2006“)</w:t>
      </w:r>
      <w:r w:rsidR="00AA77DA" w:rsidRPr="00807E58">
        <w:t xml:space="preserve"> v nezbytném rozsahu</w:t>
      </w:r>
      <w:r w:rsidR="00AA77DA">
        <w:t>.</w:t>
      </w:r>
    </w:p>
    <w:p w14:paraId="4DA9B30A" w14:textId="180F1582" w:rsidR="00A134F8" w:rsidRDefault="00AA77DA" w:rsidP="00672766">
      <w:pPr>
        <w:pStyle w:val="Text2-2"/>
      </w:pPr>
      <w:r>
        <w:rPr>
          <w:rStyle w:val="Tun"/>
        </w:rPr>
        <w:t>Projektová d</w:t>
      </w:r>
      <w:r w:rsidR="00A134F8" w:rsidRPr="003139AF">
        <w:rPr>
          <w:rStyle w:val="Tun"/>
        </w:rPr>
        <w:t>okumentace ve stupni PDPS</w:t>
      </w:r>
      <w:r w:rsidR="00672766">
        <w:t xml:space="preserve"> bude zpracována v členění a </w:t>
      </w:r>
      <w:r w:rsidR="00A134F8">
        <w:t>rozsahu přílohy č. 4 vyhlášky č. 146/2008 Sb. o rozsahu a obsahu projektové dokumentace dopravních staveb, v platném znění</w:t>
      </w:r>
      <w:r>
        <w:t xml:space="preserve"> </w:t>
      </w:r>
      <w:r w:rsidRPr="00745AE7">
        <w:t>(dále „vyhláška 146/2008 Sb.“)</w:t>
      </w:r>
      <w:r w:rsidR="00A134F8">
        <w:t xml:space="preserve">. Pro potřeby projednání, zejména v rámci </w:t>
      </w:r>
      <w:r w:rsidR="00A7781C" w:rsidRPr="00ED20CF">
        <w:t>Správy železnic, státní organizace</w:t>
      </w:r>
      <w:r w:rsidR="00A134F8" w:rsidRPr="00ED20CF">
        <w:t xml:space="preserve">, </w:t>
      </w:r>
      <w:r w:rsidR="00A7781C" w:rsidRPr="00ED20CF">
        <w:t>z</w:t>
      </w:r>
      <w:r w:rsidR="00A134F8" w:rsidRPr="00ED20CF">
        <w:t xml:space="preserve">hotovitel použije pro zpracování této dokumentace přílohu č. 2 </w:t>
      </w:r>
      <w:r w:rsidR="00A134F8">
        <w:t>Směrnice GŘ č.11/2006</w:t>
      </w:r>
      <w:r w:rsidRPr="00AA77DA">
        <w:t xml:space="preserve"> </w:t>
      </w:r>
      <w:r w:rsidRPr="00807E58">
        <w:t>v nezbytném rozsahu</w:t>
      </w:r>
      <w:r>
        <w:t>.</w:t>
      </w:r>
    </w:p>
    <w:p w14:paraId="6425EEA4" w14:textId="0F2C962B" w:rsidR="00A134F8" w:rsidRPr="00E277A7" w:rsidRDefault="00484E79" w:rsidP="00ED033D">
      <w:pPr>
        <w:pStyle w:val="Text2-2"/>
      </w:pPr>
      <w:r w:rsidRPr="00E277A7">
        <w:t xml:space="preserve">Nejdříve bude zpracován stupeň DUSP a po vydání společného povolení bude dopracován stupeň PDPS. </w:t>
      </w:r>
    </w:p>
    <w:p w14:paraId="1E40ED9D" w14:textId="085A7CBE" w:rsidR="00A134F8" w:rsidRDefault="00A134F8" w:rsidP="00990984">
      <w:pPr>
        <w:pStyle w:val="Text2-2"/>
      </w:pPr>
      <w:r>
        <w:t xml:space="preserve">Nad rámec povinných </w:t>
      </w:r>
      <w:r w:rsidRPr="00807E58">
        <w:t xml:space="preserve">příloh dle </w:t>
      </w:r>
      <w:r w:rsidR="0042307C" w:rsidRPr="00807E58">
        <w:t xml:space="preserve">vyhlášky </w:t>
      </w:r>
      <w:r w:rsidR="00D36586">
        <w:t>4</w:t>
      </w:r>
      <w:r w:rsidR="00C17463">
        <w:t>99</w:t>
      </w:r>
      <w:r w:rsidR="0042307C" w:rsidRPr="00807E58">
        <w:t>/200</w:t>
      </w:r>
      <w:r w:rsidR="00D36586">
        <w:t>6</w:t>
      </w:r>
      <w:r w:rsidR="0042307C" w:rsidRPr="00807E58">
        <w:t xml:space="preserve"> Sb. </w:t>
      </w:r>
      <w:r w:rsidRPr="00807E58">
        <w:t>budou v</w:t>
      </w:r>
      <w:r>
        <w:t xml:space="preserve"> Dokladové části </w:t>
      </w:r>
      <w:r w:rsidR="00AA77DA">
        <w:t xml:space="preserve">projektové </w:t>
      </w:r>
      <w:r>
        <w:t>dokumentace doložené dl</w:t>
      </w:r>
      <w:r w:rsidR="00672766">
        <w:t>e přílohy č. 2 směrnice SŽDC č. </w:t>
      </w:r>
      <w:r>
        <w:t xml:space="preserve">11/2006 části G, H a I a dle </w:t>
      </w:r>
      <w:r w:rsidRPr="00E277A7">
        <w:t>VTP/DSP+PDSP/1</w:t>
      </w:r>
      <w:r w:rsidR="0042307C" w:rsidRPr="00E277A7">
        <w:t>2</w:t>
      </w:r>
      <w:r w:rsidRPr="00E277A7">
        <w:t>/19 části</w:t>
      </w:r>
      <w:r>
        <w:t xml:space="preserve"> J a K.</w:t>
      </w:r>
    </w:p>
    <w:p w14:paraId="3BE856F5" w14:textId="7172D4EA" w:rsidR="00A134F8" w:rsidRDefault="00A134F8" w:rsidP="00990984">
      <w:pPr>
        <w:pStyle w:val="Text2-2"/>
      </w:pPr>
      <w:r>
        <w:t>Stanovení investičních nákladů bude zpracované dle platné Směrnice SŽDC č.</w:t>
      </w:r>
      <w:r w:rsidR="00474234">
        <w:t> </w:t>
      </w:r>
      <w:r>
        <w:t xml:space="preserve">20 pro stanovení a členění investičních nákladů staveb státní organizace SŽDC. Platné znění včetně formulářů souhrnného rozpočtu je zveřejněno na webových stránkách </w:t>
      </w:r>
      <w:r w:rsidR="00A7781C" w:rsidRPr="00ED20CF">
        <w:t>Správy železnic, státní organizace</w:t>
      </w:r>
      <w:r w:rsidRPr="00ED20CF">
        <w:t xml:space="preserve"> </w:t>
      </w:r>
      <w:r>
        <w:t>(</w:t>
      </w:r>
      <w:hyperlink r:id="rId11" w:history="1">
        <w:r w:rsidR="00474234" w:rsidRPr="00474234">
          <w:rPr>
            <w:rStyle w:val="Hypertextovodkaz"/>
            <w:noProof w:val="0"/>
            <w:color w:val="auto"/>
            <w:u w:val="none"/>
          </w:rPr>
          <w:t>https://www.szdc.cz/stavby-zakazky/podklady-pro-zhotovitele/stanoveni-nakladu-staveb-szdc</w:t>
        </w:r>
      </w:hyperlink>
      <w:r>
        <w:t>).</w:t>
      </w:r>
    </w:p>
    <w:p w14:paraId="5B5CD450" w14:textId="77777777" w:rsidR="00AF4FD5" w:rsidRDefault="00AF4FD5" w:rsidP="00990984">
      <w:pPr>
        <w:pStyle w:val="Text2-2"/>
      </w:pPr>
      <w:r w:rsidRPr="00745AE7">
        <w:t>Dokumentace bude také splňovat rozsah dle vyhlášky Ministerstva pro místní rozvoj č. 169/2016 Sb. o stanovení rozsahu dokumentace veřejné zakázky na stavební práce a soupisu stavebních prací, dodávek a služeb s výkazem výměr</w:t>
      </w:r>
      <w:r>
        <w:t xml:space="preserve">, </w:t>
      </w:r>
      <w:r>
        <w:lastRenderedPageBreak/>
        <w:t xml:space="preserve">v platném znění, tzn. </w:t>
      </w:r>
      <w:r w:rsidRPr="00745AE7">
        <w:t>oceněn</w:t>
      </w:r>
      <w:r>
        <w:t>ý a</w:t>
      </w:r>
      <w:r w:rsidRPr="00745AE7">
        <w:t xml:space="preserve"> neoceněn</w:t>
      </w:r>
      <w:r>
        <w:t xml:space="preserve">ý </w:t>
      </w:r>
      <w:r w:rsidRPr="00745AE7">
        <w:t>soupis prací</w:t>
      </w:r>
      <w:r w:rsidRPr="008A3A69">
        <w:t xml:space="preserve"> </w:t>
      </w:r>
      <w:r>
        <w:t>(</w:t>
      </w:r>
      <w:r w:rsidRPr="00745AE7">
        <w:t>včetně všeobecného objektu</w:t>
      </w:r>
      <w:r>
        <w:t xml:space="preserve"> SO 98-98</w:t>
      </w:r>
      <w:r w:rsidRPr="00745AE7">
        <w:t>)</w:t>
      </w:r>
      <w:r>
        <w:t>.</w:t>
      </w:r>
    </w:p>
    <w:p w14:paraId="1349DCB4" w14:textId="77777777" w:rsidR="00474234" w:rsidRDefault="00AF4FD5" w:rsidP="00AF4FD5">
      <w:pPr>
        <w:pStyle w:val="Text2-2"/>
      </w:pPr>
      <w:r w:rsidRPr="00AF4FD5">
        <w:t>Součástí plnění je i zajištění geodetické dok</w:t>
      </w:r>
      <w:r>
        <w:t>umentace stavby, geodetických a </w:t>
      </w:r>
      <w:r w:rsidRPr="00AF4FD5">
        <w:t>mapových podkladů, podrobného geotechnického průzkumu, korozního průzkumu a dalších průzkumů nezbytných k návrhu technického řešení</w:t>
      </w:r>
      <w:r w:rsidR="00474234" w:rsidRPr="00474234">
        <w:t xml:space="preserve">.  </w:t>
      </w:r>
    </w:p>
    <w:p w14:paraId="2D60E49F" w14:textId="77777777" w:rsidR="00FD501F" w:rsidRPr="00FD501F" w:rsidRDefault="00FD501F" w:rsidP="00990984">
      <w:pPr>
        <w:pStyle w:val="Nadpis2-2"/>
      </w:pPr>
      <w:bookmarkStart w:id="7" w:name="_Toc29902187"/>
      <w:r w:rsidRPr="00FD501F">
        <w:t>Umístění stavby</w:t>
      </w:r>
      <w:bookmarkEnd w:id="7"/>
    </w:p>
    <w:p w14:paraId="792F7EFA" w14:textId="77777777" w:rsidR="00C20528" w:rsidRDefault="00FD501F" w:rsidP="00C20528">
      <w:pPr>
        <w:pStyle w:val="Text2-1"/>
      </w:pPr>
      <w:r w:rsidRPr="00FD501F">
        <w:t xml:space="preserve">Stavba </w:t>
      </w:r>
      <w:r w:rsidRPr="00474234">
        <w:t>bude</w:t>
      </w:r>
      <w:r w:rsidR="00C20528">
        <w:t xml:space="preserve"> probíhat na trati Brno – Česká </w:t>
      </w:r>
      <w:r w:rsidR="001875DF">
        <w:t>Třebová</w:t>
      </w:r>
    </w:p>
    <w:p w14:paraId="2E272725" w14:textId="77777777" w:rsidR="00C20528" w:rsidRDefault="00C20528" w:rsidP="00C20528">
      <w:pPr>
        <w:pStyle w:val="Text2-1"/>
        <w:numPr>
          <w:ilvl w:val="0"/>
          <w:numId w:val="0"/>
        </w:numPr>
        <w:ind w:left="737"/>
      </w:pPr>
      <w:r>
        <w:t>Jihomoravský kraj</w:t>
      </w:r>
    </w:p>
    <w:p w14:paraId="2F1586B1" w14:textId="77777777" w:rsidR="00C20528" w:rsidRDefault="00C20528" w:rsidP="00C20528">
      <w:pPr>
        <w:pStyle w:val="Text2-1"/>
        <w:numPr>
          <w:ilvl w:val="0"/>
          <w:numId w:val="0"/>
        </w:numPr>
        <w:ind w:left="737"/>
      </w:pPr>
      <w:r>
        <w:t>Okres Blansko</w:t>
      </w:r>
    </w:p>
    <w:p w14:paraId="67DCFC61" w14:textId="77777777" w:rsidR="001875DF" w:rsidRPr="00FD501F" w:rsidRDefault="001875DF" w:rsidP="001875DF">
      <w:pPr>
        <w:pStyle w:val="Text2-1"/>
        <w:numPr>
          <w:ilvl w:val="0"/>
          <w:numId w:val="0"/>
        </w:numPr>
        <w:ind w:left="737"/>
      </w:pPr>
      <w:r>
        <w:t>TUDU 200210</w:t>
      </w:r>
    </w:p>
    <w:p w14:paraId="23CB0B67" w14:textId="77777777" w:rsidR="00B650AB" w:rsidRDefault="00C20528" w:rsidP="00B650AB">
      <w:pPr>
        <w:pStyle w:val="ZTPinfo-text"/>
      </w:pPr>
      <w:r>
        <w:t xml:space="preserve"> </w:t>
      </w:r>
    </w:p>
    <w:tbl>
      <w:tblPr>
        <w:tblStyle w:val="Mkatabulky"/>
        <w:tblW w:w="8165" w:type="dxa"/>
        <w:tblInd w:w="737" w:type="dxa"/>
        <w:tblBorders>
          <w:top w:val="single" w:sz="2" w:space="0" w:color="auto"/>
        </w:tblBorders>
        <w:tblLook w:val="04E0" w:firstRow="1" w:lastRow="1" w:firstColumn="1" w:lastColumn="0" w:noHBand="0" w:noVBand="1"/>
      </w:tblPr>
      <w:tblGrid>
        <w:gridCol w:w="4584"/>
        <w:gridCol w:w="3581"/>
      </w:tblGrid>
      <w:tr w:rsidR="00094AA8" w:rsidRPr="005A2CE9" w14:paraId="7015F3A2" w14:textId="77777777" w:rsidTr="00094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4" w:type="dxa"/>
            <w:tcBorders>
              <w:top w:val="none" w:sz="0" w:space="0" w:color="auto"/>
              <w:left w:val="none" w:sz="0" w:space="0" w:color="auto"/>
              <w:bottom w:val="single" w:sz="2" w:space="0" w:color="auto"/>
              <w:right w:val="none" w:sz="0" w:space="0" w:color="auto"/>
              <w:tl2br w:val="none" w:sz="0" w:space="0" w:color="auto"/>
              <w:tr2bl w:val="none" w:sz="0" w:space="0" w:color="auto"/>
            </w:tcBorders>
            <w:shd w:val="clear" w:color="auto" w:fill="auto"/>
          </w:tcPr>
          <w:p w14:paraId="3F81330D" w14:textId="77777777" w:rsidR="00094AA8" w:rsidRPr="005A2CE9" w:rsidRDefault="00094AA8" w:rsidP="00094AA8">
            <w:pPr>
              <w:pStyle w:val="Tabulka"/>
              <w:rPr>
                <w:sz w:val="18"/>
              </w:rPr>
            </w:pPr>
            <w:r w:rsidRPr="005A2CE9">
              <w:rPr>
                <w:sz w:val="18"/>
              </w:rPr>
              <w:t>Kategorie dráhy podle zákona č. 266/1994 Sb.</w:t>
            </w:r>
          </w:p>
        </w:tc>
        <w:tc>
          <w:tcPr>
            <w:tcW w:w="3581" w:type="dxa"/>
            <w:tcBorders>
              <w:top w:val="single" w:sz="4" w:space="0" w:color="auto"/>
              <w:left w:val="single" w:sz="4" w:space="0" w:color="auto"/>
              <w:bottom w:val="single" w:sz="4" w:space="0" w:color="auto"/>
              <w:right w:val="single" w:sz="4" w:space="0" w:color="auto"/>
              <w:tl2br w:val="none" w:sz="0" w:space="0" w:color="auto"/>
              <w:tr2bl w:val="none" w:sz="0" w:space="0" w:color="auto"/>
            </w:tcBorders>
          </w:tcPr>
          <w:p w14:paraId="5A90623F" w14:textId="77777777" w:rsidR="00094AA8" w:rsidRDefault="00094AA8" w:rsidP="00094AA8">
            <w:pPr>
              <w:pStyle w:val="TPText-1odrka"/>
              <w:numPr>
                <w:ilvl w:val="0"/>
                <w:numId w:val="0"/>
              </w:numPr>
              <w:jc w:val="center"/>
              <w:cnfStyle w:val="100000000000" w:firstRow="1" w:lastRow="0" w:firstColumn="0" w:lastColumn="0" w:oddVBand="0" w:evenVBand="0" w:oddHBand="0" w:evenHBand="0" w:firstRowFirstColumn="0" w:firstRowLastColumn="0" w:lastRowFirstColumn="0" w:lastRowLastColumn="0"/>
            </w:pPr>
            <w:r>
              <w:t>celostátní</w:t>
            </w:r>
          </w:p>
        </w:tc>
      </w:tr>
      <w:tr w:rsidR="00094AA8" w:rsidRPr="005A2CE9" w14:paraId="6EEF3B74" w14:textId="77777777" w:rsidTr="00094AA8">
        <w:tc>
          <w:tcPr>
            <w:cnfStyle w:val="001000000000" w:firstRow="0" w:lastRow="0" w:firstColumn="1" w:lastColumn="0" w:oddVBand="0" w:evenVBand="0" w:oddHBand="0" w:evenHBand="0" w:firstRowFirstColumn="0" w:firstRowLastColumn="0" w:lastRowFirstColumn="0" w:lastRowLastColumn="0"/>
            <w:tcW w:w="4584" w:type="dxa"/>
            <w:tcBorders>
              <w:top w:val="single" w:sz="2" w:space="0" w:color="auto"/>
            </w:tcBorders>
          </w:tcPr>
          <w:p w14:paraId="15308B82" w14:textId="77777777" w:rsidR="00094AA8" w:rsidRPr="005A2CE9" w:rsidRDefault="00094AA8" w:rsidP="00094AA8">
            <w:pPr>
              <w:rPr>
                <w:sz w:val="18"/>
              </w:rPr>
            </w:pPr>
            <w:r w:rsidRPr="005A2CE9">
              <w:rPr>
                <w:sz w:val="18"/>
              </w:rPr>
              <w:t>Kategorie dráhy podle TSI INF</w:t>
            </w:r>
          </w:p>
        </w:tc>
        <w:tc>
          <w:tcPr>
            <w:tcW w:w="3581" w:type="dxa"/>
            <w:tcBorders>
              <w:top w:val="single" w:sz="4" w:space="0" w:color="auto"/>
              <w:left w:val="single" w:sz="4" w:space="0" w:color="auto"/>
              <w:bottom w:val="single" w:sz="4" w:space="0" w:color="auto"/>
              <w:right w:val="single" w:sz="4" w:space="0" w:color="auto"/>
            </w:tcBorders>
          </w:tcPr>
          <w:p w14:paraId="0264C53C" w14:textId="77777777" w:rsidR="00094AA8" w:rsidRDefault="00094AA8" w:rsidP="00094AA8">
            <w:pPr>
              <w:pStyle w:val="TPText-1odrka"/>
              <w:numPr>
                <w:ilvl w:val="0"/>
                <w:numId w:val="0"/>
              </w:numPr>
              <w:jc w:val="center"/>
              <w:cnfStyle w:val="000000000000" w:firstRow="0" w:lastRow="0" w:firstColumn="0" w:lastColumn="0" w:oddVBand="0" w:evenVBand="0" w:oddHBand="0" w:evenHBand="0" w:firstRowFirstColumn="0" w:firstRowLastColumn="0" w:lastRowFirstColumn="0" w:lastRowLastColumn="0"/>
            </w:pPr>
            <w:r>
              <w:t>P3-P5-F1</w:t>
            </w:r>
          </w:p>
        </w:tc>
      </w:tr>
      <w:tr w:rsidR="00094AA8" w:rsidRPr="005A2CE9" w14:paraId="2BA42CE4" w14:textId="77777777" w:rsidTr="00094AA8">
        <w:tc>
          <w:tcPr>
            <w:cnfStyle w:val="001000000000" w:firstRow="0" w:lastRow="0" w:firstColumn="1" w:lastColumn="0" w:oddVBand="0" w:evenVBand="0" w:oddHBand="0" w:evenHBand="0" w:firstRowFirstColumn="0" w:firstRowLastColumn="0" w:lastRowFirstColumn="0" w:lastRowLastColumn="0"/>
            <w:tcW w:w="4584" w:type="dxa"/>
          </w:tcPr>
          <w:p w14:paraId="6AC8B4DF" w14:textId="77777777" w:rsidR="00094AA8" w:rsidRPr="005A2CE9" w:rsidRDefault="00094AA8" w:rsidP="00094AA8">
            <w:pPr>
              <w:rPr>
                <w:sz w:val="18"/>
              </w:rPr>
            </w:pPr>
            <w:r w:rsidRPr="005A2CE9">
              <w:rPr>
                <w:sz w:val="18"/>
              </w:rPr>
              <w:t>Součást sítě TEN-T</w:t>
            </w:r>
          </w:p>
        </w:tc>
        <w:tc>
          <w:tcPr>
            <w:tcW w:w="3581" w:type="dxa"/>
            <w:tcBorders>
              <w:top w:val="single" w:sz="4" w:space="0" w:color="auto"/>
              <w:left w:val="single" w:sz="4" w:space="0" w:color="auto"/>
              <w:bottom w:val="single" w:sz="4" w:space="0" w:color="auto"/>
              <w:right w:val="single" w:sz="4" w:space="0" w:color="auto"/>
            </w:tcBorders>
          </w:tcPr>
          <w:p w14:paraId="30CFB6CA" w14:textId="77777777" w:rsidR="00094AA8" w:rsidRDefault="00094AA8" w:rsidP="00094AA8">
            <w:pPr>
              <w:pStyle w:val="TPText-1odrka"/>
              <w:numPr>
                <w:ilvl w:val="0"/>
                <w:numId w:val="0"/>
              </w:numPr>
              <w:jc w:val="center"/>
              <w:cnfStyle w:val="000000000000" w:firstRow="0" w:lastRow="0" w:firstColumn="0" w:lastColumn="0" w:oddVBand="0" w:evenVBand="0" w:oddHBand="0" w:evenHBand="0" w:firstRowFirstColumn="0" w:firstRowLastColumn="0" w:lastRowFirstColumn="0" w:lastRowLastColumn="0"/>
            </w:pPr>
            <w:r>
              <w:t>ano</w:t>
            </w:r>
          </w:p>
        </w:tc>
      </w:tr>
      <w:tr w:rsidR="00094AA8" w:rsidRPr="005A2CE9" w14:paraId="5335A982" w14:textId="77777777" w:rsidTr="00094AA8">
        <w:tc>
          <w:tcPr>
            <w:cnfStyle w:val="001000000000" w:firstRow="0" w:lastRow="0" w:firstColumn="1" w:lastColumn="0" w:oddVBand="0" w:evenVBand="0" w:oddHBand="0" w:evenHBand="0" w:firstRowFirstColumn="0" w:firstRowLastColumn="0" w:lastRowFirstColumn="0" w:lastRowLastColumn="0"/>
            <w:tcW w:w="4584" w:type="dxa"/>
          </w:tcPr>
          <w:p w14:paraId="545AE192" w14:textId="77777777" w:rsidR="00094AA8" w:rsidRPr="005A2CE9" w:rsidRDefault="00094AA8" w:rsidP="00094AA8">
            <w:pPr>
              <w:rPr>
                <w:sz w:val="18"/>
              </w:rPr>
            </w:pPr>
            <w:r w:rsidRPr="005A2CE9">
              <w:rPr>
                <w:sz w:val="18"/>
              </w:rPr>
              <w:t>Číslo trati podle Prohlášení o dráze</w:t>
            </w:r>
          </w:p>
        </w:tc>
        <w:tc>
          <w:tcPr>
            <w:tcW w:w="3581" w:type="dxa"/>
            <w:tcBorders>
              <w:top w:val="single" w:sz="4" w:space="0" w:color="auto"/>
              <w:left w:val="single" w:sz="4" w:space="0" w:color="auto"/>
              <w:bottom w:val="single" w:sz="4" w:space="0" w:color="auto"/>
              <w:right w:val="single" w:sz="4" w:space="0" w:color="auto"/>
            </w:tcBorders>
          </w:tcPr>
          <w:p w14:paraId="3D8C8777" w14:textId="77777777" w:rsidR="00094AA8" w:rsidRDefault="00094AA8" w:rsidP="00094AA8">
            <w:pPr>
              <w:pStyle w:val="TPText-1odrka"/>
              <w:numPr>
                <w:ilvl w:val="0"/>
                <w:numId w:val="0"/>
              </w:numPr>
              <w:jc w:val="center"/>
              <w:cnfStyle w:val="000000000000" w:firstRow="0" w:lastRow="0" w:firstColumn="0" w:lastColumn="0" w:oddVBand="0" w:evenVBand="0" w:oddHBand="0" w:evenHBand="0" w:firstRowFirstColumn="0" w:firstRowLastColumn="0" w:lastRowFirstColumn="0" w:lastRowLastColumn="0"/>
            </w:pPr>
            <w:r>
              <w:t>740</w:t>
            </w:r>
          </w:p>
        </w:tc>
      </w:tr>
      <w:tr w:rsidR="00094AA8" w:rsidRPr="005A2CE9" w14:paraId="4B8CB124" w14:textId="77777777" w:rsidTr="00094AA8">
        <w:tc>
          <w:tcPr>
            <w:cnfStyle w:val="001000000000" w:firstRow="0" w:lastRow="0" w:firstColumn="1" w:lastColumn="0" w:oddVBand="0" w:evenVBand="0" w:oddHBand="0" w:evenHBand="0" w:firstRowFirstColumn="0" w:firstRowLastColumn="0" w:lastRowFirstColumn="0" w:lastRowLastColumn="0"/>
            <w:tcW w:w="4584" w:type="dxa"/>
            <w:tcBorders>
              <w:bottom w:val="single" w:sz="2" w:space="0" w:color="auto"/>
            </w:tcBorders>
          </w:tcPr>
          <w:p w14:paraId="4CB4D2CB" w14:textId="77777777" w:rsidR="00094AA8" w:rsidRPr="005A2CE9" w:rsidRDefault="00094AA8" w:rsidP="00094AA8">
            <w:pPr>
              <w:rPr>
                <w:sz w:val="18"/>
              </w:rPr>
            </w:pPr>
            <w:r w:rsidRPr="005A2CE9">
              <w:rPr>
                <w:sz w:val="18"/>
              </w:rPr>
              <w:t>Číslo trati podle nákresného jízdního řádu</w:t>
            </w:r>
          </w:p>
        </w:tc>
        <w:tc>
          <w:tcPr>
            <w:tcW w:w="3581" w:type="dxa"/>
            <w:tcBorders>
              <w:top w:val="single" w:sz="4" w:space="0" w:color="auto"/>
              <w:left w:val="single" w:sz="4" w:space="0" w:color="auto"/>
              <w:bottom w:val="single" w:sz="4" w:space="0" w:color="auto"/>
              <w:right w:val="single" w:sz="4" w:space="0" w:color="auto"/>
            </w:tcBorders>
          </w:tcPr>
          <w:p w14:paraId="5007852B" w14:textId="77777777" w:rsidR="00094AA8" w:rsidRDefault="00094AA8" w:rsidP="00094AA8">
            <w:pPr>
              <w:pStyle w:val="TPText-1odrka"/>
              <w:numPr>
                <w:ilvl w:val="0"/>
                <w:numId w:val="0"/>
              </w:numPr>
              <w:jc w:val="center"/>
              <w:cnfStyle w:val="000000000000" w:firstRow="0" w:lastRow="0" w:firstColumn="0" w:lastColumn="0" w:oddVBand="0" w:evenVBand="0" w:oddHBand="0" w:evenHBand="0" w:firstRowFirstColumn="0" w:firstRowLastColumn="0" w:lastRowFirstColumn="0" w:lastRowLastColumn="0"/>
            </w:pPr>
            <w:r>
              <w:t>326/501a</w:t>
            </w:r>
          </w:p>
        </w:tc>
      </w:tr>
      <w:tr w:rsidR="00094AA8" w:rsidRPr="005A2CE9" w14:paraId="35B0F1F2" w14:textId="77777777" w:rsidTr="00094AA8">
        <w:tc>
          <w:tcPr>
            <w:cnfStyle w:val="001000000000" w:firstRow="0" w:lastRow="0" w:firstColumn="1" w:lastColumn="0" w:oddVBand="0" w:evenVBand="0" w:oddHBand="0" w:evenHBand="0" w:firstRowFirstColumn="0" w:firstRowLastColumn="0" w:lastRowFirstColumn="0" w:lastRowLastColumn="0"/>
            <w:tcW w:w="4584" w:type="dxa"/>
            <w:tcBorders>
              <w:bottom w:val="single" w:sz="2" w:space="0" w:color="auto"/>
            </w:tcBorders>
          </w:tcPr>
          <w:p w14:paraId="6F7488D8" w14:textId="77777777" w:rsidR="00094AA8" w:rsidRPr="005A2CE9" w:rsidRDefault="00094AA8" w:rsidP="00094AA8">
            <w:pPr>
              <w:rPr>
                <w:sz w:val="18"/>
              </w:rPr>
            </w:pPr>
            <w:r w:rsidRPr="005A2CE9">
              <w:rPr>
                <w:sz w:val="18"/>
              </w:rPr>
              <w:t>Číslo trati podle knižního jízdního řádu</w:t>
            </w:r>
          </w:p>
        </w:tc>
        <w:tc>
          <w:tcPr>
            <w:tcW w:w="3581" w:type="dxa"/>
            <w:tcBorders>
              <w:top w:val="single" w:sz="4" w:space="0" w:color="auto"/>
              <w:left w:val="single" w:sz="4" w:space="0" w:color="auto"/>
              <w:bottom w:val="single" w:sz="4" w:space="0" w:color="auto"/>
              <w:right w:val="single" w:sz="4" w:space="0" w:color="auto"/>
            </w:tcBorders>
          </w:tcPr>
          <w:p w14:paraId="64B2AD58" w14:textId="77777777" w:rsidR="00094AA8" w:rsidRDefault="00094AA8" w:rsidP="00094AA8">
            <w:pPr>
              <w:pStyle w:val="TPText-1odrka"/>
              <w:numPr>
                <w:ilvl w:val="0"/>
                <w:numId w:val="0"/>
              </w:numPr>
              <w:jc w:val="center"/>
              <w:cnfStyle w:val="000000000000" w:firstRow="0" w:lastRow="0" w:firstColumn="0" w:lastColumn="0" w:oddVBand="0" w:evenVBand="0" w:oddHBand="0" w:evenHBand="0" w:firstRowFirstColumn="0" w:firstRowLastColumn="0" w:lastRowFirstColumn="0" w:lastRowLastColumn="0"/>
            </w:pPr>
            <w:r>
              <w:t>260</w:t>
            </w:r>
          </w:p>
        </w:tc>
      </w:tr>
      <w:tr w:rsidR="00094AA8" w:rsidRPr="005A2CE9" w14:paraId="52A7AA9A" w14:textId="77777777" w:rsidTr="00094AA8">
        <w:tc>
          <w:tcPr>
            <w:cnfStyle w:val="001000000000" w:firstRow="0" w:lastRow="0" w:firstColumn="1" w:lastColumn="0" w:oddVBand="0" w:evenVBand="0" w:oddHBand="0" w:evenHBand="0" w:firstRowFirstColumn="0" w:firstRowLastColumn="0" w:lastRowFirstColumn="0" w:lastRowLastColumn="0"/>
            <w:tcW w:w="4584" w:type="dxa"/>
            <w:tcBorders>
              <w:bottom w:val="single" w:sz="2" w:space="0" w:color="auto"/>
            </w:tcBorders>
          </w:tcPr>
          <w:p w14:paraId="603E96BF" w14:textId="77777777" w:rsidR="00094AA8" w:rsidRPr="005A2CE9" w:rsidRDefault="00094AA8" w:rsidP="00094AA8">
            <w:pPr>
              <w:rPr>
                <w:sz w:val="18"/>
              </w:rPr>
            </w:pPr>
            <w:r w:rsidRPr="005A2CE9">
              <w:rPr>
                <w:sz w:val="18"/>
              </w:rPr>
              <w:t>Číslo traťového a definičního úseku</w:t>
            </w:r>
          </w:p>
        </w:tc>
        <w:tc>
          <w:tcPr>
            <w:tcW w:w="3581" w:type="dxa"/>
            <w:tcBorders>
              <w:top w:val="single" w:sz="4" w:space="0" w:color="auto"/>
              <w:left w:val="single" w:sz="4" w:space="0" w:color="auto"/>
              <w:bottom w:val="single" w:sz="4" w:space="0" w:color="auto"/>
              <w:right w:val="single" w:sz="4" w:space="0" w:color="auto"/>
            </w:tcBorders>
          </w:tcPr>
          <w:p w14:paraId="5C2A0250" w14:textId="77777777" w:rsidR="00094AA8" w:rsidRDefault="00094AA8" w:rsidP="00094AA8">
            <w:pPr>
              <w:pStyle w:val="TPText-1odrka"/>
              <w:numPr>
                <w:ilvl w:val="0"/>
                <w:numId w:val="0"/>
              </w:numPr>
              <w:jc w:val="center"/>
              <w:cnfStyle w:val="000000000000" w:firstRow="0" w:lastRow="0" w:firstColumn="0" w:lastColumn="0" w:oddVBand="0" w:evenVBand="0" w:oddHBand="0" w:evenHBand="0" w:firstRowFirstColumn="0" w:firstRowLastColumn="0" w:lastRowFirstColumn="0" w:lastRowLastColumn="0"/>
            </w:pPr>
            <w:r>
              <w:t>2002 10</w:t>
            </w:r>
          </w:p>
        </w:tc>
      </w:tr>
      <w:tr w:rsidR="00094AA8" w:rsidRPr="005A2CE9" w14:paraId="0A4BFDAA" w14:textId="77777777" w:rsidTr="00094AA8">
        <w:tc>
          <w:tcPr>
            <w:cnfStyle w:val="001000000000" w:firstRow="0" w:lastRow="0" w:firstColumn="1" w:lastColumn="0" w:oddVBand="0" w:evenVBand="0" w:oddHBand="0" w:evenHBand="0" w:firstRowFirstColumn="0" w:firstRowLastColumn="0" w:lastRowFirstColumn="0" w:lastRowLastColumn="0"/>
            <w:tcW w:w="4584" w:type="dxa"/>
            <w:tcBorders>
              <w:bottom w:val="single" w:sz="2" w:space="0" w:color="auto"/>
            </w:tcBorders>
          </w:tcPr>
          <w:p w14:paraId="0548B33C" w14:textId="77777777" w:rsidR="00094AA8" w:rsidRPr="005A2CE9" w:rsidRDefault="00094AA8" w:rsidP="00094AA8">
            <w:pPr>
              <w:rPr>
                <w:sz w:val="18"/>
              </w:rPr>
            </w:pPr>
            <w:r w:rsidRPr="005A2CE9">
              <w:rPr>
                <w:sz w:val="18"/>
              </w:rPr>
              <w:t>Traťová třída zatížení</w:t>
            </w:r>
          </w:p>
        </w:tc>
        <w:tc>
          <w:tcPr>
            <w:tcW w:w="3581" w:type="dxa"/>
            <w:tcBorders>
              <w:top w:val="single" w:sz="4" w:space="0" w:color="auto"/>
              <w:left w:val="single" w:sz="4" w:space="0" w:color="auto"/>
              <w:bottom w:val="single" w:sz="4" w:space="0" w:color="auto"/>
              <w:right w:val="single" w:sz="4" w:space="0" w:color="auto"/>
            </w:tcBorders>
          </w:tcPr>
          <w:p w14:paraId="5110BDBE" w14:textId="77777777" w:rsidR="00094AA8" w:rsidRDefault="00094AA8" w:rsidP="00094AA8">
            <w:pPr>
              <w:pStyle w:val="TPText-1odrka"/>
              <w:numPr>
                <w:ilvl w:val="0"/>
                <w:numId w:val="0"/>
              </w:numPr>
              <w:jc w:val="center"/>
              <w:cnfStyle w:val="000000000000" w:firstRow="0" w:lastRow="0" w:firstColumn="0" w:lastColumn="0" w:oddVBand="0" w:evenVBand="0" w:oddHBand="0" w:evenHBand="0" w:firstRowFirstColumn="0" w:firstRowLastColumn="0" w:lastRowFirstColumn="0" w:lastRowLastColumn="0"/>
            </w:pPr>
            <w:r>
              <w:t>D4</w:t>
            </w:r>
          </w:p>
        </w:tc>
      </w:tr>
      <w:tr w:rsidR="00C82BDA" w:rsidRPr="005A2CE9" w14:paraId="6E050A98" w14:textId="77777777" w:rsidTr="00094AA8">
        <w:tc>
          <w:tcPr>
            <w:cnfStyle w:val="001000000000" w:firstRow="0" w:lastRow="0" w:firstColumn="1" w:lastColumn="0" w:oddVBand="0" w:evenVBand="0" w:oddHBand="0" w:evenHBand="0" w:firstRowFirstColumn="0" w:firstRowLastColumn="0" w:lastRowFirstColumn="0" w:lastRowLastColumn="0"/>
            <w:tcW w:w="4584" w:type="dxa"/>
            <w:tcBorders>
              <w:bottom w:val="single" w:sz="2" w:space="0" w:color="auto"/>
            </w:tcBorders>
          </w:tcPr>
          <w:p w14:paraId="37F0CE09" w14:textId="596A932B" w:rsidR="00C82BDA" w:rsidRPr="005A2CE9" w:rsidRDefault="00C82BDA" w:rsidP="00C82BDA">
            <w:r w:rsidRPr="00C82BDA">
              <w:rPr>
                <w:sz w:val="18"/>
              </w:rPr>
              <w:t>Kategorie železničních tratí z hlediska mostů</w:t>
            </w:r>
          </w:p>
        </w:tc>
        <w:tc>
          <w:tcPr>
            <w:tcW w:w="3581" w:type="dxa"/>
            <w:tcBorders>
              <w:top w:val="single" w:sz="4" w:space="0" w:color="auto"/>
              <w:left w:val="single" w:sz="4" w:space="0" w:color="auto"/>
              <w:bottom w:val="single" w:sz="4" w:space="0" w:color="auto"/>
              <w:right w:val="single" w:sz="4" w:space="0" w:color="auto"/>
            </w:tcBorders>
          </w:tcPr>
          <w:p w14:paraId="2C1CF58E" w14:textId="689CC7D0" w:rsidR="00C82BDA" w:rsidRDefault="00C82BDA" w:rsidP="00C82BDA">
            <w:pPr>
              <w:pStyle w:val="TPText-1odrka"/>
              <w:numPr>
                <w:ilvl w:val="0"/>
                <w:numId w:val="0"/>
              </w:numPr>
              <w:jc w:val="center"/>
              <w:cnfStyle w:val="000000000000" w:firstRow="0" w:lastRow="0" w:firstColumn="0" w:lastColumn="0" w:oddVBand="0" w:evenVBand="0" w:oddHBand="0" w:evenHBand="0" w:firstRowFirstColumn="0" w:firstRowLastColumn="0" w:lastRowFirstColumn="0" w:lastRowLastColumn="0"/>
            </w:pPr>
            <w:r w:rsidRPr="00C82BDA">
              <w:t>2.třída</w:t>
            </w:r>
          </w:p>
        </w:tc>
      </w:tr>
      <w:tr w:rsidR="00C82BDA" w:rsidRPr="005A2CE9" w14:paraId="28BC53C9" w14:textId="77777777" w:rsidTr="00094AA8">
        <w:tc>
          <w:tcPr>
            <w:cnfStyle w:val="001000000000" w:firstRow="0" w:lastRow="0" w:firstColumn="1" w:lastColumn="0" w:oddVBand="0" w:evenVBand="0" w:oddHBand="0" w:evenHBand="0" w:firstRowFirstColumn="0" w:firstRowLastColumn="0" w:lastRowFirstColumn="0" w:lastRowLastColumn="0"/>
            <w:tcW w:w="4584" w:type="dxa"/>
            <w:tcBorders>
              <w:bottom w:val="single" w:sz="2" w:space="0" w:color="auto"/>
            </w:tcBorders>
          </w:tcPr>
          <w:p w14:paraId="204F1BDB" w14:textId="77777777" w:rsidR="00C82BDA" w:rsidRPr="005A2CE9" w:rsidRDefault="00C82BDA" w:rsidP="00C82BDA">
            <w:pPr>
              <w:rPr>
                <w:sz w:val="18"/>
              </w:rPr>
            </w:pPr>
            <w:r w:rsidRPr="005A2CE9">
              <w:rPr>
                <w:sz w:val="18"/>
              </w:rPr>
              <w:t>Maximální traťová rychlost</w:t>
            </w:r>
          </w:p>
        </w:tc>
        <w:tc>
          <w:tcPr>
            <w:tcW w:w="3581" w:type="dxa"/>
            <w:tcBorders>
              <w:top w:val="single" w:sz="4" w:space="0" w:color="auto"/>
              <w:left w:val="single" w:sz="4" w:space="0" w:color="auto"/>
              <w:bottom w:val="single" w:sz="4" w:space="0" w:color="auto"/>
              <w:right w:val="single" w:sz="4" w:space="0" w:color="auto"/>
            </w:tcBorders>
          </w:tcPr>
          <w:p w14:paraId="15EC63C6" w14:textId="77777777" w:rsidR="00C82BDA" w:rsidRDefault="00C82BDA" w:rsidP="00C82BDA">
            <w:pPr>
              <w:pStyle w:val="TPText-1odrka"/>
              <w:numPr>
                <w:ilvl w:val="0"/>
                <w:numId w:val="0"/>
              </w:numPr>
              <w:jc w:val="center"/>
              <w:cnfStyle w:val="000000000000" w:firstRow="0" w:lastRow="0" w:firstColumn="0" w:lastColumn="0" w:oddVBand="0" w:evenVBand="0" w:oddHBand="0" w:evenHBand="0" w:firstRowFirstColumn="0" w:firstRowLastColumn="0" w:lastRowFirstColumn="0" w:lastRowLastColumn="0"/>
            </w:pPr>
            <w:r>
              <w:t>120 km/h (úsek Brno-Židenice – Blansko)</w:t>
            </w:r>
          </w:p>
        </w:tc>
      </w:tr>
      <w:tr w:rsidR="00C82BDA" w:rsidRPr="005A2CE9" w14:paraId="69A53488" w14:textId="77777777" w:rsidTr="00094AA8">
        <w:tc>
          <w:tcPr>
            <w:cnfStyle w:val="001000000000" w:firstRow="0" w:lastRow="0" w:firstColumn="1" w:lastColumn="0" w:oddVBand="0" w:evenVBand="0" w:oddHBand="0" w:evenHBand="0" w:firstRowFirstColumn="0" w:firstRowLastColumn="0" w:lastRowFirstColumn="0" w:lastRowLastColumn="0"/>
            <w:tcW w:w="4584" w:type="dxa"/>
            <w:tcBorders>
              <w:bottom w:val="single" w:sz="2" w:space="0" w:color="auto"/>
            </w:tcBorders>
          </w:tcPr>
          <w:p w14:paraId="5BE709FA" w14:textId="77777777" w:rsidR="00C82BDA" w:rsidRPr="005A2CE9" w:rsidRDefault="00C82BDA" w:rsidP="00C82BDA">
            <w:pPr>
              <w:rPr>
                <w:sz w:val="18"/>
              </w:rPr>
            </w:pPr>
            <w:r w:rsidRPr="005A2CE9">
              <w:rPr>
                <w:sz w:val="18"/>
              </w:rPr>
              <w:t>Trakční soustava</w:t>
            </w:r>
          </w:p>
        </w:tc>
        <w:tc>
          <w:tcPr>
            <w:tcW w:w="3581" w:type="dxa"/>
            <w:tcBorders>
              <w:top w:val="single" w:sz="4" w:space="0" w:color="auto"/>
              <w:left w:val="single" w:sz="4" w:space="0" w:color="auto"/>
              <w:bottom w:val="single" w:sz="4" w:space="0" w:color="auto"/>
              <w:right w:val="single" w:sz="4" w:space="0" w:color="auto"/>
            </w:tcBorders>
          </w:tcPr>
          <w:p w14:paraId="4976B25B" w14:textId="77777777" w:rsidR="00C82BDA" w:rsidRDefault="00C82BDA" w:rsidP="00C82BDA">
            <w:pPr>
              <w:pStyle w:val="TPText-1odrka"/>
              <w:numPr>
                <w:ilvl w:val="0"/>
                <w:numId w:val="0"/>
              </w:numPr>
              <w:jc w:val="center"/>
              <w:cnfStyle w:val="000000000000" w:firstRow="0" w:lastRow="0" w:firstColumn="0" w:lastColumn="0" w:oddVBand="0" w:evenVBand="0" w:oddHBand="0" w:evenHBand="0" w:firstRowFirstColumn="0" w:firstRowLastColumn="0" w:lastRowFirstColumn="0" w:lastRowLastColumn="0"/>
            </w:pPr>
            <w:r>
              <w:t>střídavá trakční soustava 25 kV/50 Hz</w:t>
            </w:r>
          </w:p>
        </w:tc>
      </w:tr>
      <w:tr w:rsidR="00C82BDA" w:rsidRPr="005A2CE9" w14:paraId="1C9DB300" w14:textId="77777777" w:rsidTr="00094AA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4"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01DD3FB1" w14:textId="77777777" w:rsidR="00C82BDA" w:rsidRPr="005A2CE9" w:rsidRDefault="00C82BDA" w:rsidP="00C82BDA">
            <w:pPr>
              <w:pStyle w:val="Tabulka"/>
              <w:rPr>
                <w:b w:val="0"/>
                <w:sz w:val="18"/>
              </w:rPr>
            </w:pPr>
            <w:r w:rsidRPr="005A2CE9">
              <w:rPr>
                <w:b w:val="0"/>
                <w:sz w:val="18"/>
              </w:rPr>
              <w:t>Počet traťových kolejí</w:t>
            </w:r>
          </w:p>
        </w:tc>
        <w:tc>
          <w:tcPr>
            <w:tcW w:w="3581" w:type="dxa"/>
            <w:tcBorders>
              <w:top w:val="single" w:sz="4" w:space="0" w:color="auto"/>
              <w:left w:val="single" w:sz="4" w:space="0" w:color="auto"/>
              <w:bottom w:val="single" w:sz="4" w:space="0" w:color="auto"/>
              <w:right w:val="single" w:sz="4" w:space="0" w:color="auto"/>
              <w:tl2br w:val="none" w:sz="0" w:space="0" w:color="auto"/>
              <w:tr2bl w:val="none" w:sz="0" w:space="0" w:color="auto"/>
            </w:tcBorders>
          </w:tcPr>
          <w:p w14:paraId="1FE12D90" w14:textId="77777777" w:rsidR="00C82BDA" w:rsidRDefault="00C82BDA" w:rsidP="00C82BDA">
            <w:pPr>
              <w:pStyle w:val="TPText-1odrka"/>
              <w:numPr>
                <w:ilvl w:val="0"/>
                <w:numId w:val="0"/>
              </w:numPr>
              <w:jc w:val="center"/>
              <w:cnfStyle w:val="010000000000" w:firstRow="0" w:lastRow="1" w:firstColumn="0" w:lastColumn="0" w:oddVBand="0" w:evenVBand="0" w:oddHBand="0" w:evenHBand="0" w:firstRowFirstColumn="0" w:firstRowLastColumn="0" w:lastRowFirstColumn="0" w:lastRowLastColumn="0"/>
            </w:pPr>
            <w:r>
              <w:t>2</w:t>
            </w:r>
          </w:p>
        </w:tc>
      </w:tr>
    </w:tbl>
    <w:p w14:paraId="68E8CEA1" w14:textId="77777777" w:rsidR="00B650AB" w:rsidRPr="00FD501F" w:rsidRDefault="00B650AB" w:rsidP="00C20528">
      <w:pPr>
        <w:pStyle w:val="ZTPinfo-text-odr0"/>
        <w:numPr>
          <w:ilvl w:val="0"/>
          <w:numId w:val="0"/>
        </w:numPr>
        <w:ind w:left="720"/>
      </w:pPr>
    </w:p>
    <w:p w14:paraId="464BE934" w14:textId="77777777" w:rsidR="00FD501F" w:rsidRPr="00FD501F" w:rsidRDefault="00FD501F" w:rsidP="00B650AB">
      <w:pPr>
        <w:pStyle w:val="Nadpis2-1"/>
      </w:pPr>
      <w:bookmarkStart w:id="8" w:name="_Toc29902188"/>
      <w:r w:rsidRPr="00FD501F">
        <w:t>PŘEHLED VÝCHOZÍCH PODKLADŮ</w:t>
      </w:r>
      <w:bookmarkEnd w:id="8"/>
    </w:p>
    <w:p w14:paraId="693E4D40" w14:textId="77777777" w:rsidR="00FD501F" w:rsidRPr="00FD501F" w:rsidRDefault="00FD501F" w:rsidP="00B650AB">
      <w:pPr>
        <w:pStyle w:val="Nadpis2-2"/>
      </w:pPr>
      <w:bookmarkStart w:id="9" w:name="_Toc29902189"/>
      <w:r w:rsidRPr="00FD501F">
        <w:t>Dokumentace</w:t>
      </w:r>
      <w:bookmarkEnd w:id="9"/>
    </w:p>
    <w:p w14:paraId="5C9DF08F" w14:textId="1905481A" w:rsidR="00FD501F" w:rsidRPr="00ED20CF" w:rsidRDefault="004127EE" w:rsidP="00A134F8">
      <w:pPr>
        <w:pStyle w:val="Text2-1"/>
      </w:pPr>
      <w:r w:rsidRPr="00ED20CF">
        <w:t xml:space="preserve">viz přílohy zadávací dokumentace 1 až </w:t>
      </w:r>
      <w:r w:rsidR="00ED20CF">
        <w:t>8</w:t>
      </w:r>
    </w:p>
    <w:p w14:paraId="160C82C6" w14:textId="77777777" w:rsidR="00FD501F" w:rsidRPr="00FD501F" w:rsidRDefault="00FD501F" w:rsidP="00475ECE">
      <w:pPr>
        <w:pStyle w:val="Nadpis2-2"/>
      </w:pPr>
      <w:bookmarkStart w:id="10" w:name="_Toc29902190"/>
      <w:r w:rsidRPr="00FD501F">
        <w:t>Související dokumentace</w:t>
      </w:r>
      <w:bookmarkEnd w:id="10"/>
    </w:p>
    <w:p w14:paraId="7901AB29" w14:textId="10A12037" w:rsidR="00953968" w:rsidRPr="00A04AF9" w:rsidRDefault="00ED20CF" w:rsidP="00953968">
      <w:pPr>
        <w:pStyle w:val="Text2-1"/>
      </w:pPr>
      <w:r w:rsidRPr="00A04AF9">
        <w:t>Neobsazeno</w:t>
      </w:r>
    </w:p>
    <w:p w14:paraId="4082B753" w14:textId="77777777" w:rsidR="00FD501F" w:rsidRPr="00FD501F" w:rsidRDefault="00FD501F" w:rsidP="00475ECE">
      <w:pPr>
        <w:pStyle w:val="Nadpis2-1"/>
      </w:pPr>
      <w:bookmarkStart w:id="11" w:name="_Toc29902191"/>
      <w:r w:rsidRPr="00FD501F">
        <w:t>KOORDINACE S JINÝMI STAVBAMI</w:t>
      </w:r>
      <w:bookmarkEnd w:id="11"/>
      <w:r w:rsidRPr="00FD501F">
        <w:t xml:space="preserve"> </w:t>
      </w:r>
    </w:p>
    <w:p w14:paraId="71BFB481" w14:textId="77777777" w:rsidR="00FD501F" w:rsidRPr="00FD501F" w:rsidRDefault="00FD501F" w:rsidP="00475ECE">
      <w:pPr>
        <w:pStyle w:val="Text2-1"/>
      </w:pPr>
      <w:r w:rsidRPr="00FD501F">
        <w:t xml:space="preserve">Součástí plnění předmětu díla je i zajištění koordinace s připravovanými, případně aktuálně zpracovávanými, investičními akcemi a stavbami již ve stádiu v realizace, případně ve stádiu zahájení realizace v období provádění díla dle harmonogramu prací a to i cizích investorů. </w:t>
      </w:r>
    </w:p>
    <w:p w14:paraId="627CB265" w14:textId="77777777" w:rsidR="00FD501F" w:rsidRPr="007306E5" w:rsidRDefault="00FD501F" w:rsidP="007306E5">
      <w:pPr>
        <w:pStyle w:val="Text2-1"/>
      </w:pPr>
      <w:r w:rsidRPr="00FD501F">
        <w:t>Koordinace musí probíhat zejména s níže uvedenými investicemi a opravnými pracemi:</w:t>
      </w:r>
    </w:p>
    <w:p w14:paraId="64D4BE81" w14:textId="77777777" w:rsidR="00C20528" w:rsidRPr="007306E5" w:rsidRDefault="00C20528" w:rsidP="00C20528">
      <w:pPr>
        <w:pStyle w:val="Odstavec1-1a"/>
        <w:numPr>
          <w:ilvl w:val="0"/>
          <w:numId w:val="0"/>
        </w:numPr>
        <w:ind w:left="1077"/>
      </w:pPr>
      <w:r w:rsidRPr="007306E5">
        <w:t>Brno-Maloměřice St.6 – Adamov, BC</w:t>
      </w:r>
    </w:p>
    <w:p w14:paraId="509D57B1" w14:textId="77777777" w:rsidR="00C20528" w:rsidRPr="007306E5" w:rsidRDefault="00C20528" w:rsidP="00C20528">
      <w:pPr>
        <w:pStyle w:val="Odstavec1-1a"/>
        <w:numPr>
          <w:ilvl w:val="0"/>
          <w:numId w:val="0"/>
        </w:numPr>
        <w:ind w:left="1077"/>
      </w:pPr>
      <w:r w:rsidRPr="007306E5">
        <w:t>Adamov – Blansko, BC</w:t>
      </w:r>
    </w:p>
    <w:p w14:paraId="3F3A12AB" w14:textId="77777777" w:rsidR="00C20528" w:rsidRPr="007306E5" w:rsidRDefault="00C20528" w:rsidP="00C20528">
      <w:pPr>
        <w:pStyle w:val="Odstavec1-1a"/>
        <w:numPr>
          <w:ilvl w:val="0"/>
          <w:numId w:val="0"/>
        </w:numPr>
        <w:ind w:left="1077"/>
      </w:pPr>
      <w:r w:rsidRPr="007306E5">
        <w:t>Rekonstrukce mostu v km 182,618 trati Brno - Česká Třebová</w:t>
      </w:r>
    </w:p>
    <w:p w14:paraId="31EAFD25" w14:textId="77777777" w:rsidR="00C20528" w:rsidRPr="007306E5" w:rsidRDefault="00C20528" w:rsidP="00C20528">
      <w:pPr>
        <w:pStyle w:val="Odstavec1-1a"/>
        <w:numPr>
          <w:ilvl w:val="0"/>
          <w:numId w:val="0"/>
        </w:numPr>
        <w:ind w:left="1077"/>
      </w:pPr>
      <w:r w:rsidRPr="007306E5">
        <w:t>DOZ Brno - Skalice nad Svitavou (včetně)</w:t>
      </w:r>
    </w:p>
    <w:p w14:paraId="1EFE31CF" w14:textId="77777777" w:rsidR="007306E5" w:rsidRPr="007306E5" w:rsidRDefault="007306E5" w:rsidP="00C20528">
      <w:pPr>
        <w:pStyle w:val="Odstavec1-1a"/>
        <w:numPr>
          <w:ilvl w:val="0"/>
          <w:numId w:val="0"/>
        </w:numPr>
        <w:ind w:left="1077"/>
      </w:pPr>
      <w:r w:rsidRPr="007306E5">
        <w:t>Rekonstrukce nástupišť v žst. Adamov</w:t>
      </w:r>
    </w:p>
    <w:p w14:paraId="18C9A2FA" w14:textId="77777777" w:rsidR="007306E5" w:rsidRDefault="007306E5" w:rsidP="00C20528">
      <w:pPr>
        <w:pStyle w:val="Odstavec1-1a"/>
        <w:numPr>
          <w:ilvl w:val="0"/>
          <w:numId w:val="0"/>
        </w:numPr>
        <w:ind w:left="1077"/>
      </w:pPr>
      <w:r w:rsidRPr="007306E5">
        <w:lastRenderedPageBreak/>
        <w:t>Sanace násypového zemního tělesa Březová nad Svitavou - Svitavy 224,600 - 225,000</w:t>
      </w:r>
    </w:p>
    <w:p w14:paraId="0A7DFCF5" w14:textId="265513D8" w:rsidR="007306E5" w:rsidRDefault="007306E5" w:rsidP="00C20528">
      <w:pPr>
        <w:pStyle w:val="Odstavec1-1a"/>
        <w:numPr>
          <w:ilvl w:val="0"/>
          <w:numId w:val="0"/>
        </w:numPr>
        <w:ind w:left="1077"/>
      </w:pPr>
      <w:r>
        <w:t>Uvedené stavby jsou ve stupni přípravy a jejich investorem je SŽDC</w:t>
      </w:r>
      <w:r w:rsidR="00264281">
        <w:t>.</w:t>
      </w:r>
    </w:p>
    <w:p w14:paraId="28E6FCEB" w14:textId="6DF6B1D6" w:rsidR="00484E79" w:rsidRPr="007306E5" w:rsidRDefault="00484E79" w:rsidP="00C20528">
      <w:pPr>
        <w:pStyle w:val="Odstavec1-1a"/>
        <w:numPr>
          <w:ilvl w:val="0"/>
          <w:numId w:val="0"/>
        </w:numPr>
        <w:ind w:left="1077"/>
      </w:pPr>
      <w:r>
        <w:t xml:space="preserve">Dále pak se stavbou </w:t>
      </w:r>
      <w:r w:rsidRPr="00ED20CF">
        <w:t>„</w:t>
      </w:r>
      <w:r w:rsidR="004127EE" w:rsidRPr="00ED20CF">
        <w:rPr>
          <w:rFonts w:eastAsia="Calibri" w:cs="Arial"/>
          <w:b/>
        </w:rPr>
        <w:t>III/379 37 Blansko, přemostění</w:t>
      </w:r>
      <w:r w:rsidRPr="00ED20CF">
        <w:t xml:space="preserve">“ </w:t>
      </w:r>
      <w:r w:rsidR="004127EE" w:rsidRPr="00ED20CF">
        <w:t>(dále</w:t>
      </w:r>
      <w:r w:rsidR="004127EE">
        <w:t xml:space="preserve"> jen „</w:t>
      </w:r>
      <w:r w:rsidR="004127EE" w:rsidRPr="004127EE">
        <w:rPr>
          <w:b/>
        </w:rPr>
        <w:t>přemostění</w:t>
      </w:r>
      <w:r w:rsidR="004127EE">
        <w:t xml:space="preserve">“) na niž probíhá řízení o umístění stavby. Vzájemná časová podmíněnost zejména spočívá ve skutečnosti, že práce na realizaci odstranění přejezdu </w:t>
      </w:r>
      <w:r w:rsidR="004127EE" w:rsidRPr="004127EE">
        <w:t xml:space="preserve">P6801 </w:t>
      </w:r>
      <w:r w:rsidR="004127EE">
        <w:t>mohou začít nejdříve po uvedení přemostění do užívání. Investorem přemostění je Jihomoravský kraj a město Blansko.</w:t>
      </w:r>
    </w:p>
    <w:p w14:paraId="1E5DF5F5" w14:textId="77777777" w:rsidR="00FD501F" w:rsidRPr="00FD501F" w:rsidRDefault="00FD501F" w:rsidP="007306E5">
      <w:pPr>
        <w:pStyle w:val="ZTPinfo-text-odr0"/>
        <w:numPr>
          <w:ilvl w:val="0"/>
          <w:numId w:val="0"/>
        </w:numPr>
        <w:ind w:left="720" w:hanging="360"/>
      </w:pPr>
    </w:p>
    <w:p w14:paraId="15B17F43" w14:textId="77777777" w:rsidR="00FD501F" w:rsidRPr="00FD501F" w:rsidRDefault="00FD501F" w:rsidP="00475ECE">
      <w:pPr>
        <w:pStyle w:val="Nadpis2-1"/>
      </w:pPr>
      <w:bookmarkStart w:id="12" w:name="_Toc29902192"/>
      <w:r w:rsidRPr="00FD501F">
        <w:t>ZVLÁŠTNÍ TECHNICKÉ PODMÍNKY A POŽADAVKY NA PROVEDENÍ DÍLA</w:t>
      </w:r>
      <w:bookmarkEnd w:id="12"/>
    </w:p>
    <w:p w14:paraId="556BFD36" w14:textId="77777777" w:rsidR="00FD501F" w:rsidRPr="00FD501F" w:rsidRDefault="00FD501F" w:rsidP="00475ECE">
      <w:pPr>
        <w:pStyle w:val="Nadpis2-2"/>
      </w:pPr>
      <w:bookmarkStart w:id="13" w:name="_Toc29902193"/>
      <w:r w:rsidRPr="00FD501F">
        <w:t>Všeobecně</w:t>
      </w:r>
      <w:bookmarkEnd w:id="13"/>
    </w:p>
    <w:p w14:paraId="2ADDF296" w14:textId="77777777" w:rsidR="00FD501F" w:rsidRPr="00ED20CF" w:rsidRDefault="00FD501F" w:rsidP="00475ECE">
      <w:pPr>
        <w:pStyle w:val="Text2-1"/>
      </w:pPr>
      <w:r w:rsidRPr="00FD501F">
        <w:t xml:space="preserve">Projektová dokumentace bude zpracována dle schváleného </w:t>
      </w:r>
      <w:r w:rsidRPr="00ED20CF">
        <w:t xml:space="preserve">Záměru projektu. </w:t>
      </w:r>
    </w:p>
    <w:p w14:paraId="1FB02289" w14:textId="77777777" w:rsidR="00FD501F" w:rsidRDefault="00FD501F" w:rsidP="00475ECE">
      <w:pPr>
        <w:pStyle w:val="Text2-1"/>
      </w:pPr>
      <w:r w:rsidRPr="00FD501F">
        <w:t xml:space="preserve">Zhotovitel díla zajistí důsledné plnění požadavků vyplývající z vyjádření dotčených orgánů a osob uvedených v dokladové části </w:t>
      </w:r>
      <w:r w:rsidR="00475ECE">
        <w:t xml:space="preserve">z předchozího stupně </w:t>
      </w:r>
      <w:r w:rsidRPr="00FD501F">
        <w:t>dokumentace a</w:t>
      </w:r>
      <w:r w:rsidR="00317F02">
        <w:t> </w:t>
      </w:r>
      <w:r w:rsidRPr="00FD501F">
        <w:t>související dokumentace a to ve vzájemné součinnosti a návaznosti.</w:t>
      </w:r>
    </w:p>
    <w:p w14:paraId="4329A488" w14:textId="77777777" w:rsidR="00672766" w:rsidRPr="00672766" w:rsidRDefault="00672766" w:rsidP="00672766">
      <w:pPr>
        <w:pStyle w:val="Text2-1"/>
      </w:pPr>
      <w:r w:rsidRPr="00672766">
        <w:t xml:space="preserve">Při zpracování Díla se postupuje dle VTP pro DSP+PDPS kromě případů, kdy </w:t>
      </w:r>
      <w:r>
        <w:t>vyplývá z</w:t>
      </w:r>
      <w:r w:rsidR="00B81C32">
        <w:t xml:space="preserve"> potřeby </w:t>
      </w:r>
      <w:r w:rsidRPr="00672766">
        <w:t xml:space="preserve">postupovat dle VTP pro </w:t>
      </w:r>
      <w:r w:rsidR="00B81C32">
        <w:t>ZP+</w:t>
      </w:r>
      <w:r w:rsidRPr="00672766">
        <w:t>DUR.</w:t>
      </w:r>
    </w:p>
    <w:p w14:paraId="2F99C92D" w14:textId="77777777" w:rsidR="00C86240" w:rsidRDefault="00C86240" w:rsidP="00C86240">
      <w:pPr>
        <w:pStyle w:val="Text2-1"/>
      </w:pPr>
      <w:r>
        <w:t xml:space="preserve">Zhotovitel zakreslí v koordinační situaci stavby polohu všech sond </w:t>
      </w:r>
      <w:r w:rsidR="00767D3E">
        <w:t>geotechnického a </w:t>
      </w:r>
      <w:r w:rsidR="00EF3A25">
        <w:t xml:space="preserve">stavebně-technického průzkumu </w:t>
      </w:r>
      <w:r>
        <w:t xml:space="preserve">včetně označení. </w:t>
      </w:r>
    </w:p>
    <w:p w14:paraId="3A534732" w14:textId="77777777" w:rsidR="005A72CD" w:rsidRPr="0027321C" w:rsidRDefault="005A72CD" w:rsidP="005A72CD">
      <w:pPr>
        <w:pStyle w:val="Text2-1"/>
      </w:pPr>
      <w:r w:rsidRPr="0027321C">
        <w:t>K připomínkovému řízení PDPS bude odevzdána kompletní dokumentace vč. soupisu prací s výkazem výměr v rozsahu a podrobnostech stanoveném vyhláškou 169/2016 Sb. Soupisy prací k připomínkovému řízení budou odevzdány vždy v oceněné variantě jak ve formátu *.XML -</w:t>
      </w:r>
      <w:r>
        <w:t xml:space="preserve"> </w:t>
      </w:r>
      <w:r w:rsidRPr="0027321C">
        <w:t xml:space="preserve">datový předpis XDC, tak ve formátu *.XLS (Formulář SO/PS viz přílohu Směrnice č. 20). Po ukončení připomínkového řízení a vyhotovení protokolu o vypořádání připomínek bude Objednateli předána konečná verze soupisů prací s výkazy výměr, které budou použity </w:t>
      </w:r>
      <w:r w:rsidR="001D589C">
        <w:t xml:space="preserve">pro </w:t>
      </w:r>
      <w:r w:rsidRPr="0027321C">
        <w:t>zadávací dokumentac</w:t>
      </w:r>
      <w:r w:rsidR="001D589C">
        <w:t>i</w:t>
      </w:r>
      <w:r w:rsidRPr="0027321C">
        <w:t xml:space="preserve"> veřejné zakázky na </w:t>
      </w:r>
      <w:r w:rsidR="001D589C">
        <w:t xml:space="preserve">zhotovení </w:t>
      </w:r>
      <w:r w:rsidRPr="0027321C">
        <w:t>stavby. Odevzdání proběhne v oceněné variantě ve formátu *.XML - datový předpis XDC</w:t>
      </w:r>
      <w:r w:rsidR="001D589C">
        <w:t xml:space="preserve"> a </w:t>
      </w:r>
      <w:r w:rsidR="001D589C" w:rsidRPr="0027321C">
        <w:t>ve formátu *.XLS (Formulář SO/PS viz přílohu Směrnice č. 20)</w:t>
      </w:r>
      <w:r w:rsidRPr="0027321C">
        <w:t>.</w:t>
      </w:r>
    </w:p>
    <w:p w14:paraId="27DF1F69" w14:textId="77777777" w:rsidR="005A72CD" w:rsidRDefault="005A72CD" w:rsidP="001B0DC1">
      <w:pPr>
        <w:pStyle w:val="Text2-1"/>
      </w:pPr>
      <w:r w:rsidRPr="0027321C">
        <w:t>V případě, že z dotazů uchazečů veřejné zakázky na realizaci stavby položených v rámci soutěže vzejde potřeba upravit soupisy prací, budou tyto soupisy Objednateli odevzdány vždy v oceněné variantě ve formátu *.XML - datový předpis XDC</w:t>
      </w:r>
      <w:r w:rsidR="001D589C">
        <w:t xml:space="preserve"> a </w:t>
      </w:r>
      <w:r w:rsidR="001D589C" w:rsidRPr="0027321C">
        <w:t>ve formátu *.XLS (Formulář SO/PS viz přílohu Směrnice č. 20).</w:t>
      </w:r>
    </w:p>
    <w:p w14:paraId="2F0CE7CE" w14:textId="77777777" w:rsidR="00F678E3" w:rsidRPr="00280C98" w:rsidRDefault="00F678E3" w:rsidP="00F678E3">
      <w:pPr>
        <w:pStyle w:val="Nadpis2-2"/>
        <w:numPr>
          <w:ilvl w:val="1"/>
          <w:numId w:val="7"/>
        </w:numPr>
      </w:pPr>
      <w:bookmarkStart w:id="14" w:name="_Toc15649873"/>
      <w:bookmarkStart w:id="15" w:name="_Toc29902194"/>
      <w:r w:rsidRPr="00280C98">
        <w:t>Dopravní technologie</w:t>
      </w:r>
      <w:bookmarkEnd w:id="14"/>
      <w:bookmarkEnd w:id="15"/>
    </w:p>
    <w:p w14:paraId="1D258D6C" w14:textId="7540213F" w:rsidR="00F678E3" w:rsidRPr="00280C98" w:rsidRDefault="0079504C" w:rsidP="0079504C">
      <w:pPr>
        <w:pStyle w:val="Text2-1"/>
      </w:pPr>
      <w:r w:rsidRPr="0079504C">
        <w:t>Dopravní technologii a potřebné kolejové výluky je třeba navrhnout dle platných předpisů SŽDC.</w:t>
      </w:r>
    </w:p>
    <w:p w14:paraId="44AF3BEE" w14:textId="77777777" w:rsidR="00F678E3" w:rsidRPr="00280C98" w:rsidRDefault="00F678E3" w:rsidP="00F678E3">
      <w:pPr>
        <w:pStyle w:val="Nadpis2-2"/>
        <w:numPr>
          <w:ilvl w:val="1"/>
          <w:numId w:val="7"/>
        </w:numPr>
      </w:pPr>
      <w:bookmarkStart w:id="16" w:name="_Toc15649875"/>
      <w:bookmarkStart w:id="17" w:name="_Toc29902195"/>
      <w:r w:rsidRPr="00280C98">
        <w:t>Zabezpečovací zařízení</w:t>
      </w:r>
      <w:bookmarkEnd w:id="16"/>
      <w:bookmarkEnd w:id="17"/>
    </w:p>
    <w:p w14:paraId="119AEF2F" w14:textId="77777777" w:rsidR="00F678E3" w:rsidRPr="00F678E3" w:rsidRDefault="00F678E3" w:rsidP="00F678E3">
      <w:pPr>
        <w:pStyle w:val="Text2-1"/>
        <w:numPr>
          <w:ilvl w:val="2"/>
          <w:numId w:val="7"/>
        </w:numPr>
        <w:rPr>
          <w:rStyle w:val="Tun"/>
        </w:rPr>
      </w:pPr>
      <w:r w:rsidRPr="00F678E3">
        <w:rPr>
          <w:rStyle w:val="Tun"/>
        </w:rPr>
        <w:t xml:space="preserve">Popis stávajícího stavu </w:t>
      </w:r>
    </w:p>
    <w:p w14:paraId="7FD689C1" w14:textId="41EE6386" w:rsidR="00F678E3" w:rsidRPr="00280C98" w:rsidRDefault="005F24A1" w:rsidP="00F678E3">
      <w:pPr>
        <w:pStyle w:val="Text2-2"/>
        <w:numPr>
          <w:ilvl w:val="3"/>
          <w:numId w:val="7"/>
        </w:numPr>
      </w:pPr>
      <w:r w:rsidRPr="005F24A1">
        <w:t>Žst. Blansko je vybaveno staničním zabezpečovacím zařízením typu ETB z roku 1997. Světelná návěstidla jsou typu AŽD 70. Volnost kolejí je zjišťována pomocí KO typu RT 4300 o frekvenci 275Hz s přijímači DSŠ 12S. Kódování pro vlakový zabezpečovač je frekvencí 75Hz. Měniče pro KO typu BZS1 R96. Napájení je z rozvodu 6kV/50Hz. Zabezpečovací zařízení je doplněno diagnostickým zařízením. Ve stanici se nachází balízy ETCS.</w:t>
      </w:r>
      <w:r w:rsidR="00484E79">
        <w:t xml:space="preserve"> </w:t>
      </w:r>
      <w:r w:rsidRPr="005F24A1">
        <w:t>Vnitřní technologie je umístěna ve stavědlové ústředně a zařízení PZS v reléové místnosti v budově zast. Blansko – město. Přejezdové zabezpečovací zařízení je typu PZZ-EA z roku 1997. V roce 2017 provedena výměna výstražníků a pohonů závor</w:t>
      </w:r>
    </w:p>
    <w:p w14:paraId="646FAD58" w14:textId="77777777" w:rsidR="00F678E3" w:rsidRPr="00F678E3" w:rsidRDefault="00F678E3" w:rsidP="00F678E3">
      <w:pPr>
        <w:pStyle w:val="Text2-1"/>
        <w:numPr>
          <w:ilvl w:val="2"/>
          <w:numId w:val="7"/>
        </w:numPr>
        <w:rPr>
          <w:rStyle w:val="Tun"/>
        </w:rPr>
      </w:pPr>
      <w:r w:rsidRPr="00F678E3">
        <w:rPr>
          <w:rStyle w:val="Tun"/>
        </w:rPr>
        <w:lastRenderedPageBreak/>
        <w:t xml:space="preserve">Požadavky na nový stav </w:t>
      </w:r>
    </w:p>
    <w:p w14:paraId="2B59E91A" w14:textId="77777777" w:rsidR="00F678E3" w:rsidRPr="00B4165E" w:rsidRDefault="005F24A1" w:rsidP="005F24A1">
      <w:pPr>
        <w:pStyle w:val="Text2-2"/>
      </w:pPr>
      <w:r w:rsidRPr="00B4165E">
        <w:t xml:space="preserve">V rámci rekonstrukce dojde k demontáži přejezdového zabezpečovacího zařízení. Bude provedena nutná úprava SZZ, výměna SW. </w:t>
      </w:r>
      <w:r w:rsidR="004C76C6" w:rsidRPr="00B4165E">
        <w:t xml:space="preserve">Zrušení přejezdu si vyžádá i úpravu evropského zabezpečovače ETCS. </w:t>
      </w:r>
      <w:r w:rsidRPr="00B4165E">
        <w:t>Budou provedeny nutné přeložky kabelových tras a ochrana kabelů dotčených stavbou (oprava povrchových tras).</w:t>
      </w:r>
    </w:p>
    <w:p w14:paraId="33506602" w14:textId="77777777" w:rsidR="00F678E3" w:rsidRPr="00280C98" w:rsidRDefault="00F678E3" w:rsidP="00F678E3">
      <w:pPr>
        <w:pStyle w:val="Nadpis2-2"/>
        <w:numPr>
          <w:ilvl w:val="1"/>
          <w:numId w:val="7"/>
        </w:numPr>
      </w:pPr>
      <w:bookmarkStart w:id="18" w:name="_Toc15649876"/>
      <w:bookmarkStart w:id="19" w:name="_Toc29902196"/>
      <w:r w:rsidRPr="00280C98">
        <w:t>Sdělovací zařízení</w:t>
      </w:r>
      <w:bookmarkEnd w:id="18"/>
      <w:bookmarkEnd w:id="19"/>
    </w:p>
    <w:p w14:paraId="2E663338" w14:textId="77777777" w:rsidR="006729AE" w:rsidRPr="00F678E3" w:rsidRDefault="006729AE" w:rsidP="006729AE">
      <w:pPr>
        <w:pStyle w:val="Text2-1"/>
        <w:numPr>
          <w:ilvl w:val="2"/>
          <w:numId w:val="7"/>
        </w:numPr>
        <w:rPr>
          <w:rStyle w:val="Tun"/>
        </w:rPr>
      </w:pPr>
      <w:bookmarkStart w:id="20" w:name="_Toc15649877"/>
      <w:r w:rsidRPr="00F678E3">
        <w:rPr>
          <w:rStyle w:val="Tun"/>
        </w:rPr>
        <w:t xml:space="preserve">Popis stávajícího stavu </w:t>
      </w:r>
    </w:p>
    <w:p w14:paraId="21C7B2AD" w14:textId="77777777" w:rsidR="005F24A1" w:rsidRDefault="005F24A1" w:rsidP="005F24A1">
      <w:pPr>
        <w:pStyle w:val="Text2-2"/>
      </w:pPr>
      <w:r>
        <w:t>Žst. Blansko a zastávka Blansko město jsou vybaveny akustickým informačním zařízením. V roce 2018 byla provedena výměna rozhlasové ústředny na typ  RRU-U-3M LAN.</w:t>
      </w:r>
    </w:p>
    <w:p w14:paraId="051E6DB2" w14:textId="77777777" w:rsidR="006729AE" w:rsidRPr="00280C98" w:rsidRDefault="005F24A1" w:rsidP="005F24A1">
      <w:pPr>
        <w:pStyle w:val="Text2-2"/>
        <w:numPr>
          <w:ilvl w:val="0"/>
          <w:numId w:val="0"/>
        </w:numPr>
        <w:ind w:left="1701"/>
      </w:pPr>
      <w:r>
        <w:t>Přejezdové zabezpečovací zařízení je vybaveno venkovním telefonním objektem typu AMB – EXT-S-VE a kamerovým systémem s úložištěm záznamu a kamerou typu DS-2CD5A46G0-IZS(2,8-12mm), toto zařízení je z roku 2019.</w:t>
      </w:r>
    </w:p>
    <w:p w14:paraId="7B62E6C7" w14:textId="77777777" w:rsidR="006729AE" w:rsidRPr="00F678E3" w:rsidRDefault="006729AE" w:rsidP="006729AE">
      <w:pPr>
        <w:pStyle w:val="Text2-1"/>
        <w:numPr>
          <w:ilvl w:val="2"/>
          <w:numId w:val="7"/>
        </w:numPr>
        <w:rPr>
          <w:rStyle w:val="Tun"/>
        </w:rPr>
      </w:pPr>
      <w:r w:rsidRPr="00F678E3">
        <w:rPr>
          <w:rStyle w:val="Tun"/>
        </w:rPr>
        <w:t xml:space="preserve">Požadavky na nový stav </w:t>
      </w:r>
    </w:p>
    <w:p w14:paraId="1C3C6B70" w14:textId="77777777" w:rsidR="006729AE" w:rsidRPr="00280C98" w:rsidRDefault="005F24A1" w:rsidP="005F24A1">
      <w:pPr>
        <w:pStyle w:val="Text2-2"/>
      </w:pPr>
      <w:r w:rsidRPr="005F24A1">
        <w:t>V rámci rekonstrukce dojde k demontáži venkovního telefonního objektu a kamerového systému na přejezdovém zařízení. Budou provedeny nutné přeložky kabelových tras a ochrana kabelů dotčených stavbou.</w:t>
      </w:r>
    </w:p>
    <w:p w14:paraId="54F26700" w14:textId="77777777" w:rsidR="00F678E3" w:rsidRPr="00280C98" w:rsidRDefault="00F678E3" w:rsidP="00F678E3">
      <w:pPr>
        <w:pStyle w:val="Nadpis2-2"/>
        <w:numPr>
          <w:ilvl w:val="1"/>
          <w:numId w:val="7"/>
        </w:numPr>
      </w:pPr>
      <w:bookmarkStart w:id="21" w:name="_Toc29902197"/>
      <w:r w:rsidRPr="00280C98">
        <w:t>Silnoproudá technologie včetně DŘT, trakční a energetická zařízení</w:t>
      </w:r>
      <w:bookmarkEnd w:id="20"/>
      <w:bookmarkEnd w:id="21"/>
    </w:p>
    <w:p w14:paraId="7266577E" w14:textId="77777777" w:rsidR="006729AE" w:rsidRPr="00F678E3" w:rsidRDefault="006729AE" w:rsidP="006729AE">
      <w:pPr>
        <w:pStyle w:val="Text2-1"/>
        <w:numPr>
          <w:ilvl w:val="2"/>
          <w:numId w:val="7"/>
        </w:numPr>
        <w:rPr>
          <w:rStyle w:val="Tun"/>
        </w:rPr>
      </w:pPr>
      <w:r w:rsidRPr="00F678E3">
        <w:rPr>
          <w:rStyle w:val="Tun"/>
        </w:rPr>
        <w:t xml:space="preserve">Popis stávajícího stavu </w:t>
      </w:r>
    </w:p>
    <w:p w14:paraId="5B377D93" w14:textId="77777777" w:rsidR="005F24A1" w:rsidRDefault="005F24A1" w:rsidP="005F24A1">
      <w:pPr>
        <w:pStyle w:val="Text2-2"/>
      </w:pPr>
      <w:r>
        <w:t xml:space="preserve">El. napájení železniční zast. Blansko město je zajištěno z el. rozvodu žst. Blansko v napěťové úrovni nn. Kabelová přípojka byla vybudovaná při výstavbě koridorové trati v roce 1997. Osvětlení zastávky bylo rekonstruováno v roce 2019. </w:t>
      </w:r>
    </w:p>
    <w:p w14:paraId="7AD95387" w14:textId="77777777" w:rsidR="005F24A1" w:rsidRDefault="005F24A1" w:rsidP="005F24A1">
      <w:pPr>
        <w:pStyle w:val="Text2-2"/>
        <w:numPr>
          <w:ilvl w:val="0"/>
          <w:numId w:val="0"/>
        </w:numPr>
        <w:ind w:left="1701"/>
      </w:pPr>
      <w:r>
        <w:t>Osvětlení zastávky je složeno z 23ks svítidel LED umístěných na stožárcích a 12 ks LED svítidel přisazených na přístřešku. Ovládání osvětlení je řešeno systémem DOOZ, který ovládá výpravčí v nejbližší žst.</w:t>
      </w:r>
    </w:p>
    <w:p w14:paraId="7E666E28" w14:textId="77777777" w:rsidR="005F24A1" w:rsidRDefault="005F24A1" w:rsidP="005F24A1">
      <w:pPr>
        <w:pStyle w:val="Text2-2"/>
        <w:numPr>
          <w:ilvl w:val="0"/>
          <w:numId w:val="0"/>
        </w:numPr>
        <w:ind w:left="1701"/>
      </w:pPr>
      <w:r>
        <w:t>Kabelové rozvody napájení zast, DOÚO a napájení zab.  zař. (6kV/50Hz) je vedeno v místě stávajícího přejezdu po obou stranách. Přesná lokalizace kabelových tras je možná pouze na základě vytýčení.</w:t>
      </w:r>
    </w:p>
    <w:p w14:paraId="3A9CE825" w14:textId="77777777" w:rsidR="005F24A1" w:rsidRDefault="005F24A1" w:rsidP="005F24A1">
      <w:pPr>
        <w:pStyle w:val="Text2-2"/>
        <w:numPr>
          <w:ilvl w:val="0"/>
          <w:numId w:val="0"/>
        </w:numPr>
        <w:ind w:left="1701"/>
      </w:pPr>
      <w:r>
        <w:t>Stávající podchod je osvětlen z veřejného osvětlení města. Údržbu a opravy provádí město Blansko.</w:t>
      </w:r>
    </w:p>
    <w:p w14:paraId="3082B7C6" w14:textId="77777777" w:rsidR="006729AE" w:rsidRPr="00280C98" w:rsidRDefault="005F24A1" w:rsidP="005F24A1">
      <w:pPr>
        <w:pStyle w:val="Text2-2"/>
        <w:numPr>
          <w:ilvl w:val="0"/>
          <w:numId w:val="0"/>
        </w:numPr>
        <w:ind w:left="1701"/>
      </w:pPr>
      <w:r>
        <w:t>Traťový úsek Blansko – Rájec Jestřebí je elektrifikovaný jednofázovou trakční proudovou soustavou 25kV, 50Hz. Obě traťové koleje jsou zatrolejovány hlavní plně kompenzovanou sestavou se stálým tahem v TD a NL 10kN svislým řetězovkovým vedením dle vzorové sestavy „S“. Výstavba TV byla dokončena v roce 1998.</w:t>
      </w:r>
    </w:p>
    <w:p w14:paraId="21D0E2BA" w14:textId="586A3E94" w:rsidR="006729AE" w:rsidRDefault="006729AE" w:rsidP="006729AE">
      <w:pPr>
        <w:pStyle w:val="Text2-1"/>
        <w:numPr>
          <w:ilvl w:val="2"/>
          <w:numId w:val="7"/>
        </w:numPr>
        <w:rPr>
          <w:rStyle w:val="Tun"/>
        </w:rPr>
      </w:pPr>
      <w:r w:rsidRPr="00F678E3">
        <w:rPr>
          <w:rStyle w:val="Tun"/>
        </w:rPr>
        <w:t xml:space="preserve">Požadavky na nový stav </w:t>
      </w:r>
    </w:p>
    <w:p w14:paraId="7EEF91CC" w14:textId="5CB3B062" w:rsidR="005B384E" w:rsidRPr="00A04AF9" w:rsidRDefault="005B384E" w:rsidP="005B384E">
      <w:pPr>
        <w:pStyle w:val="Text2-2"/>
        <w:rPr>
          <w:rStyle w:val="Tun"/>
          <w:b w:val="0"/>
        </w:rPr>
      </w:pPr>
      <w:r w:rsidRPr="00A04AF9">
        <w:rPr>
          <w:rStyle w:val="Tun"/>
          <w:b w:val="0"/>
        </w:rPr>
        <w:t xml:space="preserve">Projektová dokumentace musí řešit napájení i ovládání osvětlení podchodu, včetně přístupu dle platných </w:t>
      </w:r>
      <w:r w:rsidR="004F72E6" w:rsidRPr="00A04AF9">
        <w:rPr>
          <w:rStyle w:val="Tun"/>
          <w:b w:val="0"/>
        </w:rPr>
        <w:t>technických</w:t>
      </w:r>
      <w:r w:rsidRPr="00A04AF9">
        <w:rPr>
          <w:rStyle w:val="Tun"/>
          <w:b w:val="0"/>
        </w:rPr>
        <w:t xml:space="preserve"> norem ČSN. Napájení a udržování el. zařízení v podchodu zůstane v majetku a údržbě města Blansko. V případě řešení přístupu do podchodu </w:t>
      </w:r>
      <w:r w:rsidR="004F72E6" w:rsidRPr="00A04AF9">
        <w:rPr>
          <w:rStyle w:val="Tun"/>
          <w:b w:val="0"/>
        </w:rPr>
        <w:t>eskalátory</w:t>
      </w:r>
      <w:r w:rsidRPr="00A04AF9">
        <w:rPr>
          <w:rStyle w:val="Tun"/>
          <w:b w:val="0"/>
        </w:rPr>
        <w:t>, je nutné řešit napájení těchto zařízení rovněž z el. rozvodu podchodu.</w:t>
      </w:r>
    </w:p>
    <w:p w14:paraId="04D70958" w14:textId="77777777" w:rsidR="005B384E" w:rsidRPr="005B384E" w:rsidRDefault="005B384E" w:rsidP="005B384E">
      <w:pPr>
        <w:pStyle w:val="Text2-2"/>
        <w:numPr>
          <w:ilvl w:val="0"/>
          <w:numId w:val="0"/>
        </w:numPr>
        <w:ind w:left="1701"/>
      </w:pPr>
    </w:p>
    <w:p w14:paraId="6596AB19" w14:textId="77777777" w:rsidR="005F24A1" w:rsidRDefault="005F24A1" w:rsidP="005F24A1">
      <w:pPr>
        <w:pStyle w:val="Text2-2"/>
      </w:pPr>
      <w:r>
        <w:t xml:space="preserve">V rámci stavby je nutné zpracovat projekt přeložek stávajících kabelových tras dotčených stavbou (napájení zastávky, osvětlení, kabel DOÚO (ovládání TV a kabel 6kV). </w:t>
      </w:r>
    </w:p>
    <w:p w14:paraId="66280A6C" w14:textId="77777777" w:rsidR="00F678E3" w:rsidRPr="00280C98" w:rsidRDefault="00F678E3" w:rsidP="00F678E3">
      <w:pPr>
        <w:pStyle w:val="Nadpis2-2"/>
        <w:numPr>
          <w:ilvl w:val="1"/>
          <w:numId w:val="7"/>
        </w:numPr>
      </w:pPr>
      <w:bookmarkStart w:id="22" w:name="_Toc15649878"/>
      <w:bookmarkStart w:id="23" w:name="_Toc29902198"/>
      <w:r w:rsidRPr="00280C98">
        <w:lastRenderedPageBreak/>
        <w:t>Ostatní technologická zařízení</w:t>
      </w:r>
      <w:bookmarkEnd w:id="22"/>
      <w:bookmarkEnd w:id="23"/>
    </w:p>
    <w:p w14:paraId="2924BCE8" w14:textId="77777777" w:rsidR="006729AE" w:rsidRPr="00F678E3" w:rsidRDefault="006729AE" w:rsidP="006729AE">
      <w:pPr>
        <w:pStyle w:val="Text2-1"/>
        <w:numPr>
          <w:ilvl w:val="2"/>
          <w:numId w:val="7"/>
        </w:numPr>
        <w:rPr>
          <w:rStyle w:val="Tun"/>
        </w:rPr>
      </w:pPr>
      <w:bookmarkStart w:id="24" w:name="_Toc15649879"/>
      <w:r w:rsidRPr="00F678E3">
        <w:rPr>
          <w:rStyle w:val="Tun"/>
        </w:rPr>
        <w:t xml:space="preserve">Popis stávajícího stavu </w:t>
      </w:r>
    </w:p>
    <w:p w14:paraId="016FEACC" w14:textId="13932BC2" w:rsidR="006729AE" w:rsidRPr="00A04AF9" w:rsidRDefault="00E422CB" w:rsidP="006729AE">
      <w:pPr>
        <w:pStyle w:val="Text2-2"/>
        <w:numPr>
          <w:ilvl w:val="3"/>
          <w:numId w:val="7"/>
        </w:numPr>
      </w:pPr>
      <w:r w:rsidRPr="00A04AF9">
        <w:t>Neobsazeno, oblastní ředitelství Brno zde další zařízení nemá.</w:t>
      </w:r>
    </w:p>
    <w:p w14:paraId="3D8F57C5" w14:textId="77777777" w:rsidR="006729AE" w:rsidRPr="00F678E3" w:rsidRDefault="006729AE" w:rsidP="006729AE">
      <w:pPr>
        <w:pStyle w:val="Text2-1"/>
        <w:numPr>
          <w:ilvl w:val="2"/>
          <w:numId w:val="7"/>
        </w:numPr>
        <w:rPr>
          <w:rStyle w:val="Tun"/>
        </w:rPr>
      </w:pPr>
      <w:r w:rsidRPr="00F678E3">
        <w:rPr>
          <w:rStyle w:val="Tun"/>
        </w:rPr>
        <w:t xml:space="preserve">Požadavky na nový stav </w:t>
      </w:r>
    </w:p>
    <w:p w14:paraId="3F26FB3B" w14:textId="4491263F" w:rsidR="006729AE" w:rsidRPr="00A04AF9" w:rsidRDefault="00E422CB" w:rsidP="006729AE">
      <w:pPr>
        <w:pStyle w:val="Text2-2"/>
        <w:numPr>
          <w:ilvl w:val="3"/>
          <w:numId w:val="7"/>
        </w:numPr>
      </w:pPr>
      <w:r w:rsidRPr="00A04AF9">
        <w:t>Neobsazeno</w:t>
      </w:r>
    </w:p>
    <w:p w14:paraId="5580E37E" w14:textId="77777777" w:rsidR="00F678E3" w:rsidRPr="00280C98" w:rsidRDefault="00F678E3" w:rsidP="00F678E3">
      <w:pPr>
        <w:pStyle w:val="Nadpis2-2"/>
        <w:numPr>
          <w:ilvl w:val="1"/>
          <w:numId w:val="7"/>
        </w:numPr>
      </w:pPr>
      <w:bookmarkStart w:id="25" w:name="_Toc29902199"/>
      <w:r w:rsidRPr="00280C98">
        <w:t>Železniční svršek a spodek</w:t>
      </w:r>
      <w:bookmarkEnd w:id="24"/>
      <w:bookmarkEnd w:id="25"/>
    </w:p>
    <w:p w14:paraId="4CA4498A" w14:textId="77777777" w:rsidR="006729AE" w:rsidRPr="00F678E3" w:rsidRDefault="006729AE" w:rsidP="006729AE">
      <w:pPr>
        <w:pStyle w:val="Text2-1"/>
        <w:numPr>
          <w:ilvl w:val="2"/>
          <w:numId w:val="7"/>
        </w:numPr>
        <w:rPr>
          <w:rStyle w:val="Tun"/>
        </w:rPr>
      </w:pPr>
      <w:bookmarkStart w:id="26" w:name="_Toc15649880"/>
      <w:r w:rsidRPr="00F678E3">
        <w:rPr>
          <w:rStyle w:val="Tun"/>
        </w:rPr>
        <w:t xml:space="preserve">Popis stávajícího stavu </w:t>
      </w:r>
    </w:p>
    <w:p w14:paraId="55A61B22" w14:textId="77777777" w:rsidR="006729AE" w:rsidRDefault="001865EC" w:rsidP="006729AE">
      <w:pPr>
        <w:pStyle w:val="Text2-2"/>
        <w:numPr>
          <w:ilvl w:val="3"/>
          <w:numId w:val="7"/>
        </w:numPr>
      </w:pPr>
      <w:r>
        <w:t>Kolej číslo 1 ve tvaru UIC</w:t>
      </w:r>
      <w:r w:rsidR="002E4139">
        <w:t xml:space="preserve"> 60 vložena jako nová </w:t>
      </w:r>
      <w:r w:rsidR="007306E5">
        <w:t>17. 11. 1997</w:t>
      </w:r>
      <w:r>
        <w:t xml:space="preserve">, uložena na betonových pražcích B91S rok výroby 1997. Upevnění bezpodkladnicové </w:t>
      </w:r>
      <w:r w:rsidR="002E4139">
        <w:t>pružné, bezstyková kolej svařena</w:t>
      </w:r>
      <w:r w:rsidR="00C339B9">
        <w:t>.</w:t>
      </w:r>
    </w:p>
    <w:p w14:paraId="606BC5AF" w14:textId="6BA3744A" w:rsidR="002E4139" w:rsidRPr="00280C98" w:rsidRDefault="002E4139" w:rsidP="006729AE">
      <w:pPr>
        <w:pStyle w:val="Text2-2"/>
        <w:numPr>
          <w:ilvl w:val="3"/>
          <w:numId w:val="7"/>
        </w:numPr>
      </w:pPr>
      <w:r>
        <w:t xml:space="preserve">Kolej číslo 2 ve tvaru UIC 60 vložena jako nová </w:t>
      </w:r>
      <w:r w:rsidR="007306E5">
        <w:t>15. 07. 1997</w:t>
      </w:r>
      <w:r>
        <w:t xml:space="preserve">. uložena na betonových pražcích B91S rok výroby 1997. </w:t>
      </w:r>
      <w:r w:rsidR="00E422CB">
        <w:t>U</w:t>
      </w:r>
      <w:r>
        <w:t xml:space="preserve">pevnění bezpodkladnicové pružné, </w:t>
      </w:r>
      <w:r w:rsidR="004D1EB9">
        <w:t>bezstyková kolej svařena</w:t>
      </w:r>
      <w:r w:rsidR="00C339B9">
        <w:t>.</w:t>
      </w:r>
      <w:r w:rsidR="004D1EB9">
        <w:t xml:space="preserve"> </w:t>
      </w:r>
    </w:p>
    <w:p w14:paraId="218BBEB7" w14:textId="77777777" w:rsidR="006729AE" w:rsidRPr="00F678E3" w:rsidRDefault="006729AE" w:rsidP="006729AE">
      <w:pPr>
        <w:pStyle w:val="Text2-1"/>
        <w:numPr>
          <w:ilvl w:val="2"/>
          <w:numId w:val="7"/>
        </w:numPr>
        <w:rPr>
          <w:rStyle w:val="Tun"/>
        </w:rPr>
      </w:pPr>
      <w:r w:rsidRPr="00F678E3">
        <w:rPr>
          <w:rStyle w:val="Tun"/>
        </w:rPr>
        <w:t xml:space="preserve">Požadavky na nový stav </w:t>
      </w:r>
    </w:p>
    <w:p w14:paraId="09203ACA" w14:textId="77777777" w:rsidR="006729AE" w:rsidRPr="00280C98" w:rsidRDefault="004D1EB9" w:rsidP="006729AE">
      <w:pPr>
        <w:pStyle w:val="Text2-2"/>
        <w:numPr>
          <w:ilvl w:val="3"/>
          <w:numId w:val="7"/>
        </w:numPr>
      </w:pPr>
      <w:r>
        <w:t xml:space="preserve">Jako náhradu za stávající přejezd požadujeme nový železniční svršek v odpovídajícím tvaru kolejnic, kolejnicových podpor a upevnění, vevařený do bezstykové koleje. </w:t>
      </w:r>
    </w:p>
    <w:p w14:paraId="347C15B9" w14:textId="77777777" w:rsidR="00F678E3" w:rsidRPr="00280C98" w:rsidRDefault="00F678E3" w:rsidP="00F678E3">
      <w:pPr>
        <w:pStyle w:val="Nadpis2-2"/>
        <w:numPr>
          <w:ilvl w:val="1"/>
          <w:numId w:val="7"/>
        </w:numPr>
      </w:pPr>
      <w:bookmarkStart w:id="27" w:name="_Toc29902200"/>
      <w:r w:rsidRPr="00280C98">
        <w:t>Nástupiště</w:t>
      </w:r>
      <w:bookmarkEnd w:id="26"/>
      <w:bookmarkEnd w:id="27"/>
    </w:p>
    <w:p w14:paraId="420628A6" w14:textId="77777777" w:rsidR="00302D9F" w:rsidRPr="00E422CB" w:rsidRDefault="00302D9F" w:rsidP="00302D9F">
      <w:pPr>
        <w:pStyle w:val="Text2-1"/>
        <w:numPr>
          <w:ilvl w:val="2"/>
          <w:numId w:val="7"/>
        </w:numPr>
      </w:pPr>
      <w:r>
        <w:t xml:space="preserve"> </w:t>
      </w:r>
      <w:r w:rsidRPr="00E422CB">
        <w:t>Popis stávajícího stavu</w:t>
      </w:r>
    </w:p>
    <w:p w14:paraId="0152357C" w14:textId="77777777" w:rsidR="00302D9F" w:rsidRPr="00E422CB" w:rsidRDefault="00302D9F" w:rsidP="00302D9F">
      <w:pPr>
        <w:pStyle w:val="Text2-2"/>
        <w:numPr>
          <w:ilvl w:val="3"/>
          <w:numId w:val="7"/>
        </w:numPr>
      </w:pPr>
      <w:r w:rsidRPr="00E422CB">
        <w:t>V zastávce jsou vybudována dvě vnější nástupiště. Nástupiště u koleje č. 1 je v délce 191m s výškou hrany 300mm nad temenem kolejnice a je částečně zastřešeno. Nástupiště u koleje č. 2 je v délce 190m s výškou hrany 550 mm nad temenem kolejnice a je vybaveno 2 přístřešky pro cestující. Přístup na obě nástupiště je z veřejné komunikace šikmými chodníky od železničního přejezdu.</w:t>
      </w:r>
    </w:p>
    <w:p w14:paraId="54C88976" w14:textId="0AD860EA" w:rsidR="00191350" w:rsidRPr="00E422CB" w:rsidRDefault="00302D9F" w:rsidP="00191350">
      <w:pPr>
        <w:pStyle w:val="Text2-1"/>
        <w:numPr>
          <w:ilvl w:val="2"/>
          <w:numId w:val="7"/>
        </w:numPr>
      </w:pPr>
      <w:r w:rsidRPr="00E422CB">
        <w:t>Požadavky na nový stav</w:t>
      </w:r>
    </w:p>
    <w:p w14:paraId="613D1B8C" w14:textId="085AB68E" w:rsidR="00302D9F" w:rsidRPr="00E422CB" w:rsidRDefault="00E422CB" w:rsidP="00E422CB">
      <w:pPr>
        <w:pStyle w:val="Text2-2"/>
      </w:pPr>
      <w:r w:rsidRPr="00E422CB">
        <w:t>Z důvodu rušení přejezdu požadujeme řešení přístupu na nástupiště z veřejné komunikace. Zásah do nástupiště bude v nezbytném rozsahu.</w:t>
      </w:r>
    </w:p>
    <w:p w14:paraId="7B4379C0" w14:textId="770DD03A" w:rsidR="00F678E3" w:rsidRPr="00280C98" w:rsidRDefault="00F678E3" w:rsidP="00F678E3">
      <w:pPr>
        <w:pStyle w:val="Nadpis2-2"/>
        <w:numPr>
          <w:ilvl w:val="1"/>
          <w:numId w:val="7"/>
        </w:numPr>
      </w:pPr>
      <w:bookmarkStart w:id="28" w:name="_Toc15649881"/>
      <w:bookmarkStart w:id="29" w:name="_Toc29902201"/>
      <w:r w:rsidRPr="00280C98">
        <w:t>Železniční přejezdy</w:t>
      </w:r>
      <w:bookmarkEnd w:id="28"/>
      <w:bookmarkEnd w:id="29"/>
    </w:p>
    <w:p w14:paraId="66A2BF4C" w14:textId="77777777" w:rsidR="006729AE" w:rsidRPr="00F678E3" w:rsidRDefault="006729AE" w:rsidP="006729AE">
      <w:pPr>
        <w:pStyle w:val="Text2-1"/>
        <w:numPr>
          <w:ilvl w:val="2"/>
          <w:numId w:val="7"/>
        </w:numPr>
        <w:rPr>
          <w:rStyle w:val="Tun"/>
        </w:rPr>
      </w:pPr>
      <w:r w:rsidRPr="00F678E3">
        <w:rPr>
          <w:rStyle w:val="Tun"/>
        </w:rPr>
        <w:t xml:space="preserve">Popis stávajícího stavu </w:t>
      </w:r>
    </w:p>
    <w:p w14:paraId="0C91ACE4" w14:textId="77777777" w:rsidR="00F678E3" w:rsidRPr="00280C98" w:rsidRDefault="007306E5" w:rsidP="007306E5">
      <w:pPr>
        <w:pStyle w:val="Text2-2"/>
        <w:numPr>
          <w:ilvl w:val="3"/>
          <w:numId w:val="7"/>
        </w:numPr>
      </w:pPr>
      <w:r w:rsidRPr="007306E5">
        <w:t>Přejezd P6801 v km 179,826. Jedná se o dvoukolejný přejezd, s kategorií zabezpečení PZS 3ZBI. Konstrukce je pryžová typu STRAIL.</w:t>
      </w:r>
    </w:p>
    <w:p w14:paraId="4BA257FB" w14:textId="77777777" w:rsidR="006729AE" w:rsidRPr="00F678E3" w:rsidRDefault="006729AE" w:rsidP="006729AE">
      <w:pPr>
        <w:pStyle w:val="Text2-1"/>
        <w:numPr>
          <w:ilvl w:val="2"/>
          <w:numId w:val="7"/>
        </w:numPr>
        <w:rPr>
          <w:rStyle w:val="Tun"/>
        </w:rPr>
      </w:pPr>
      <w:bookmarkStart w:id="30" w:name="_Toc15649882"/>
      <w:r w:rsidRPr="00F678E3">
        <w:rPr>
          <w:rStyle w:val="Tun"/>
        </w:rPr>
        <w:t xml:space="preserve">Požadavky na nový stav </w:t>
      </w:r>
    </w:p>
    <w:p w14:paraId="2E161805" w14:textId="77777777" w:rsidR="006729AE" w:rsidRDefault="007306E5" w:rsidP="007306E5">
      <w:pPr>
        <w:pStyle w:val="Text2-2"/>
      </w:pPr>
      <w:r>
        <w:t>Přejezd bude v rámci stavby zrušen a nahrazen podchodem pro chodce.</w:t>
      </w:r>
    </w:p>
    <w:p w14:paraId="20A43782" w14:textId="77777777" w:rsidR="00317893" w:rsidRPr="00DC13DD" w:rsidRDefault="00317893" w:rsidP="00317893">
      <w:pPr>
        <w:pStyle w:val="Text2-2"/>
        <w:numPr>
          <w:ilvl w:val="0"/>
          <w:numId w:val="0"/>
        </w:numPr>
        <w:ind w:left="1701" w:hanging="964"/>
        <w:rPr>
          <w:color w:val="00B0F0"/>
        </w:rPr>
      </w:pPr>
    </w:p>
    <w:p w14:paraId="56F238D6" w14:textId="77777777" w:rsidR="00F678E3" w:rsidRPr="00280C98" w:rsidRDefault="00F678E3" w:rsidP="00F678E3">
      <w:pPr>
        <w:pStyle w:val="Nadpis2-2"/>
        <w:numPr>
          <w:ilvl w:val="1"/>
          <w:numId w:val="7"/>
        </w:numPr>
      </w:pPr>
      <w:bookmarkStart w:id="31" w:name="_Toc29902202"/>
      <w:r w:rsidRPr="00280C98">
        <w:t>Mosty, propustky, zdi</w:t>
      </w:r>
      <w:bookmarkEnd w:id="30"/>
      <w:bookmarkEnd w:id="31"/>
    </w:p>
    <w:p w14:paraId="257B55F1" w14:textId="77777777" w:rsidR="006729AE" w:rsidRPr="00F678E3" w:rsidRDefault="006729AE" w:rsidP="006729AE">
      <w:pPr>
        <w:pStyle w:val="Text2-1"/>
        <w:numPr>
          <w:ilvl w:val="2"/>
          <w:numId w:val="7"/>
        </w:numPr>
        <w:rPr>
          <w:rStyle w:val="Tun"/>
        </w:rPr>
      </w:pPr>
      <w:r w:rsidRPr="00F678E3">
        <w:rPr>
          <w:rStyle w:val="Tun"/>
        </w:rPr>
        <w:t xml:space="preserve">Popis stávajícího stavu </w:t>
      </w:r>
    </w:p>
    <w:p w14:paraId="520D6C5C" w14:textId="116B13E5" w:rsidR="001415EB" w:rsidRPr="00A04AF9" w:rsidRDefault="001415EB" w:rsidP="001415EB">
      <w:pPr>
        <w:pStyle w:val="Text2-2"/>
        <w:numPr>
          <w:ilvl w:val="0"/>
          <w:numId w:val="0"/>
        </w:numPr>
        <w:ind w:left="1701"/>
      </w:pPr>
      <w:r w:rsidRPr="000A39F5">
        <w:t>V dotčeném území se nachází železniční most ev km 179,816 TÚ2002 –</w:t>
      </w:r>
      <w:r w:rsidR="00E422CB" w:rsidRPr="000A39F5">
        <w:t xml:space="preserve"> </w:t>
      </w:r>
      <w:r w:rsidRPr="000A39F5">
        <w:t xml:space="preserve">který je v nevyhovujícím stavu. Mostním otvorem je vedena veřejná komunikace pro pěší ve správě a majetku </w:t>
      </w:r>
      <w:r w:rsidR="00A04AF9">
        <w:t>m</w:t>
      </w:r>
      <w:r w:rsidRPr="000A39F5">
        <w:t>ěsta Blanska</w:t>
      </w:r>
      <w:r w:rsidRPr="00762D4C">
        <w:t>.</w:t>
      </w:r>
      <w:r w:rsidRPr="00762D4C">
        <w:rPr>
          <w:color w:val="FF0000"/>
        </w:rPr>
        <w:t xml:space="preserve"> </w:t>
      </w:r>
      <w:r w:rsidRPr="00A04AF9">
        <w:t>(Most byl původně vybudován pro vodní tok.) Tuto komunikaci lze použít i pro mimoúrovňový přístup na zast. Blansko město.  Most by vybudován v roce 1848. Vzhledem k dodatečným úpravám je most obtížně revidovatelný, zásadní rekonstrukci neprošel.</w:t>
      </w:r>
    </w:p>
    <w:p w14:paraId="3F524D17" w14:textId="1A1067AA" w:rsidR="001415EB" w:rsidRPr="00280C98" w:rsidRDefault="001415EB" w:rsidP="001415EB">
      <w:pPr>
        <w:pStyle w:val="Text2-2"/>
        <w:numPr>
          <w:ilvl w:val="0"/>
          <w:numId w:val="0"/>
        </w:numPr>
        <w:ind w:left="1701"/>
      </w:pPr>
    </w:p>
    <w:p w14:paraId="230FF514" w14:textId="77777777" w:rsidR="00F678E3" w:rsidRPr="00280C98" w:rsidRDefault="00F678E3" w:rsidP="007306E5">
      <w:pPr>
        <w:pStyle w:val="ZTPinfo-text-odr0"/>
        <w:numPr>
          <w:ilvl w:val="0"/>
          <w:numId w:val="0"/>
        </w:numPr>
      </w:pPr>
    </w:p>
    <w:p w14:paraId="3639B730" w14:textId="77777777" w:rsidR="006729AE" w:rsidRPr="00F678E3" w:rsidRDefault="006729AE" w:rsidP="006729AE">
      <w:pPr>
        <w:pStyle w:val="Text2-1"/>
        <w:numPr>
          <w:ilvl w:val="2"/>
          <w:numId w:val="7"/>
        </w:numPr>
        <w:rPr>
          <w:rStyle w:val="Tun"/>
        </w:rPr>
      </w:pPr>
      <w:r w:rsidRPr="00F678E3">
        <w:rPr>
          <w:rStyle w:val="Tun"/>
        </w:rPr>
        <w:t xml:space="preserve">Požadavky na nový stav </w:t>
      </w:r>
    </w:p>
    <w:p w14:paraId="5F358BBF" w14:textId="77777777" w:rsidR="00F678E3" w:rsidRPr="00280C98" w:rsidRDefault="001875DF" w:rsidP="0079504C">
      <w:pPr>
        <w:pStyle w:val="Text2-2"/>
        <w:numPr>
          <w:ilvl w:val="3"/>
          <w:numId w:val="32"/>
        </w:numPr>
      </w:pPr>
      <w:r>
        <w:t>Stávající podchod pro chodce</w:t>
      </w:r>
      <w:r w:rsidR="007306E5">
        <w:t xml:space="preserve"> (</w:t>
      </w:r>
      <w:r w:rsidR="007306E5" w:rsidRPr="007306E5">
        <w:t xml:space="preserve">most v km </w:t>
      </w:r>
      <w:r w:rsidR="0079504C" w:rsidRPr="007306E5">
        <w:t>179,816</w:t>
      </w:r>
      <w:r w:rsidR="0079504C">
        <w:t>)</w:t>
      </w:r>
      <w:r w:rsidR="0079504C" w:rsidRPr="007306E5">
        <w:t xml:space="preserve"> </w:t>
      </w:r>
      <w:r w:rsidR="0079504C">
        <w:t>bude</w:t>
      </w:r>
      <w:r>
        <w:t xml:space="preserve"> nahrazen novým dle platné legislativy</w:t>
      </w:r>
      <w:r w:rsidR="0079504C" w:rsidRPr="0079504C">
        <w:t xml:space="preserve"> </w:t>
      </w:r>
      <w:r w:rsidR="0079504C">
        <w:t xml:space="preserve">Řešení bude odpovídat legislativě vč. bezbariérovosti a interoperability. </w:t>
      </w:r>
    </w:p>
    <w:p w14:paraId="243EFA07" w14:textId="5FAFCB94" w:rsidR="00F678E3" w:rsidRPr="000A39F5" w:rsidRDefault="00F678E3" w:rsidP="0079504C">
      <w:pPr>
        <w:pStyle w:val="Text2-2"/>
        <w:numPr>
          <w:ilvl w:val="3"/>
          <w:numId w:val="7"/>
        </w:numPr>
      </w:pPr>
      <w:r w:rsidRPr="00280C98">
        <w:t xml:space="preserve">U všech mostních objektů musí být prokázána přechodnost traťové třídy </w:t>
      </w:r>
      <w:r w:rsidR="0079504C" w:rsidRPr="000A39F5">
        <w:t>D4/</w:t>
      </w:r>
      <w:r w:rsidR="00191350" w:rsidRPr="000A39F5">
        <w:t>120</w:t>
      </w:r>
    </w:p>
    <w:p w14:paraId="1F0A97A4" w14:textId="7952B075" w:rsidR="00F678E3" w:rsidRDefault="00F678E3" w:rsidP="0079504C">
      <w:pPr>
        <w:pStyle w:val="Text2-2"/>
        <w:numPr>
          <w:ilvl w:val="3"/>
          <w:numId w:val="7"/>
        </w:numPr>
      </w:pPr>
      <w:r w:rsidRPr="00280C98">
        <w:t xml:space="preserve">Z hlediska mostů je trať zařazena dle změny ČSN EN 1991-2/Z4 do </w:t>
      </w:r>
      <w:r w:rsidR="0079504C" w:rsidRPr="00E93E2C">
        <w:t>2</w:t>
      </w:r>
      <w:r w:rsidRPr="00E93E2C">
        <w:t>.</w:t>
      </w:r>
      <w:r w:rsidR="0079504C">
        <w:t xml:space="preserve"> třídy tratí</w:t>
      </w:r>
    </w:p>
    <w:p w14:paraId="3C48AD84" w14:textId="1345605D" w:rsidR="001415EB" w:rsidRDefault="001415EB" w:rsidP="001415EB">
      <w:pPr>
        <w:pStyle w:val="Text2-2"/>
      </w:pPr>
      <w:r>
        <w:t>Návrh řešení úprav přemosťované pozemní komunikace</w:t>
      </w:r>
      <w:r w:rsidR="000A39F5">
        <w:t>,</w:t>
      </w:r>
      <w:r>
        <w:t xml:space="preserve"> </w:t>
      </w:r>
      <w:r w:rsidRPr="000A39F5">
        <w:t>bude</w:t>
      </w:r>
      <w:r w:rsidR="00B5028C" w:rsidRPr="000A39F5">
        <w:t xml:space="preserve"> splňovat</w:t>
      </w:r>
      <w:r w:rsidRPr="000A39F5">
        <w:t xml:space="preserve"> </w:t>
      </w:r>
      <w:r>
        <w:t>požadavky na bezbariérovost.</w:t>
      </w:r>
    </w:p>
    <w:p w14:paraId="4B3587E7" w14:textId="77777777" w:rsidR="001415EB" w:rsidRDefault="001415EB" w:rsidP="001415EB">
      <w:pPr>
        <w:pStyle w:val="Text2-2"/>
      </w:pPr>
      <w:r>
        <w:t xml:space="preserve">Prostorové uspořádání na mostě bude umožňovat položení další traťové koleje (viz související stavby, DOZ) </w:t>
      </w:r>
    </w:p>
    <w:p w14:paraId="744878A1" w14:textId="77777777" w:rsidR="001415EB" w:rsidRPr="00280C98" w:rsidRDefault="001415EB" w:rsidP="002806EB">
      <w:pPr>
        <w:pStyle w:val="Text2-2"/>
        <w:numPr>
          <w:ilvl w:val="0"/>
          <w:numId w:val="0"/>
        </w:numPr>
        <w:ind w:left="1701"/>
      </w:pPr>
    </w:p>
    <w:p w14:paraId="746831C9" w14:textId="77777777" w:rsidR="00F678E3" w:rsidRPr="00280C98" w:rsidRDefault="00F678E3" w:rsidP="00F678E3">
      <w:pPr>
        <w:pStyle w:val="Nadpis2-2"/>
        <w:numPr>
          <w:ilvl w:val="1"/>
          <w:numId w:val="7"/>
        </w:numPr>
      </w:pPr>
      <w:bookmarkStart w:id="32" w:name="_Toc15649883"/>
      <w:bookmarkStart w:id="33" w:name="_Toc29902203"/>
      <w:r w:rsidRPr="00280C98">
        <w:t>Železniční tunely</w:t>
      </w:r>
      <w:bookmarkEnd w:id="32"/>
      <w:bookmarkEnd w:id="33"/>
    </w:p>
    <w:p w14:paraId="5C4AE999" w14:textId="77777777" w:rsidR="006729AE" w:rsidRPr="00280C98" w:rsidRDefault="00E93E2C" w:rsidP="00E93E2C">
      <w:pPr>
        <w:pStyle w:val="Text2-2"/>
        <w:numPr>
          <w:ilvl w:val="0"/>
          <w:numId w:val="0"/>
        </w:numPr>
        <w:ind w:left="1701" w:hanging="964"/>
      </w:pPr>
      <w:bookmarkStart w:id="34" w:name="_Toc15649884"/>
      <w:r>
        <w:t>Stavba se nedotýká tunelů</w:t>
      </w:r>
    </w:p>
    <w:p w14:paraId="40F07CE8" w14:textId="77777777" w:rsidR="00F678E3" w:rsidRPr="00280C98" w:rsidRDefault="00F678E3" w:rsidP="00F678E3">
      <w:pPr>
        <w:pStyle w:val="Nadpis2-2"/>
        <w:numPr>
          <w:ilvl w:val="1"/>
          <w:numId w:val="7"/>
        </w:numPr>
      </w:pPr>
      <w:bookmarkStart w:id="35" w:name="_Toc29902204"/>
      <w:r w:rsidRPr="00280C98">
        <w:t>Ostatní objekty</w:t>
      </w:r>
      <w:bookmarkEnd w:id="34"/>
      <w:bookmarkEnd w:id="35"/>
    </w:p>
    <w:p w14:paraId="64F4A074" w14:textId="77335512" w:rsidR="00F678E3" w:rsidRPr="00CF6BDC" w:rsidRDefault="00F678E3" w:rsidP="00CF6BDC">
      <w:pPr>
        <w:pStyle w:val="Text2-1"/>
        <w:numPr>
          <w:ilvl w:val="0"/>
          <w:numId w:val="0"/>
        </w:numPr>
        <w:ind w:left="709"/>
        <w:rPr>
          <w:strike/>
        </w:rPr>
      </w:pPr>
      <w:r w:rsidRPr="00280C98">
        <w:t xml:space="preserve">Součástí stavby budou rovněž nezbytné další objekty nutné pro realizaci díla, zejména přeložky a ochrana inženýrských </w:t>
      </w:r>
      <w:r w:rsidRPr="00CF6BDC">
        <w:t>sítí, úpravy pozemních komunikací nebo nové komunikace</w:t>
      </w:r>
      <w:r w:rsidR="00B5028C" w:rsidRPr="00CF6BDC">
        <w:t>.</w:t>
      </w:r>
      <w:r w:rsidRPr="00CF6BDC">
        <w:rPr>
          <w:strike/>
        </w:rPr>
        <w:t xml:space="preserve"> </w:t>
      </w:r>
    </w:p>
    <w:p w14:paraId="17BC699F" w14:textId="77777777" w:rsidR="00F678E3" w:rsidRPr="00280C98" w:rsidRDefault="00F678E3" w:rsidP="00F678E3">
      <w:pPr>
        <w:pStyle w:val="Nadpis2-2"/>
        <w:numPr>
          <w:ilvl w:val="1"/>
          <w:numId w:val="7"/>
        </w:numPr>
      </w:pPr>
      <w:bookmarkStart w:id="36" w:name="_Toc15649885"/>
      <w:bookmarkStart w:id="37" w:name="_Toc29902205"/>
      <w:r w:rsidRPr="00280C98">
        <w:t>Pozemní stavební objekty</w:t>
      </w:r>
      <w:bookmarkEnd w:id="36"/>
      <w:bookmarkEnd w:id="37"/>
    </w:p>
    <w:p w14:paraId="322CA652" w14:textId="77777777" w:rsidR="006729AE" w:rsidRPr="00F678E3" w:rsidRDefault="006729AE" w:rsidP="006729AE">
      <w:pPr>
        <w:pStyle w:val="Text2-1"/>
        <w:numPr>
          <w:ilvl w:val="2"/>
          <w:numId w:val="7"/>
        </w:numPr>
        <w:rPr>
          <w:rStyle w:val="Tun"/>
        </w:rPr>
      </w:pPr>
      <w:bookmarkStart w:id="38" w:name="_Toc15649886"/>
      <w:r w:rsidRPr="00F678E3">
        <w:rPr>
          <w:rStyle w:val="Tun"/>
        </w:rPr>
        <w:t xml:space="preserve">Popis stávajícího stavu </w:t>
      </w:r>
    </w:p>
    <w:p w14:paraId="75F55C0C" w14:textId="77777777" w:rsidR="001875DF" w:rsidRDefault="001875DF" w:rsidP="001875DF">
      <w:pPr>
        <w:pStyle w:val="Text2-2"/>
        <w:numPr>
          <w:ilvl w:val="3"/>
          <w:numId w:val="31"/>
        </w:numPr>
      </w:pPr>
      <w:r>
        <w:t xml:space="preserve">V zastávce Blansko město a v žst Blansko se nachází objekty ve správě SPS Brno. Jsou to přístřešky pro cestující, objekt čekárny, objekt výpravní budovy a objekty sloužící k zabezpečení provozu dráhy a drážní dopravy včetně příslušné infrastruktury (inž sítí). </w:t>
      </w:r>
    </w:p>
    <w:tbl>
      <w:tblPr>
        <w:tblW w:w="8033" w:type="dxa"/>
        <w:tblInd w:w="704" w:type="dxa"/>
        <w:tblCellMar>
          <w:left w:w="70" w:type="dxa"/>
          <w:right w:w="70" w:type="dxa"/>
        </w:tblCellMar>
        <w:tblLook w:val="04A0" w:firstRow="1" w:lastRow="0" w:firstColumn="1" w:lastColumn="0" w:noHBand="0" w:noVBand="1"/>
      </w:tblPr>
      <w:tblGrid>
        <w:gridCol w:w="1453"/>
        <w:gridCol w:w="5620"/>
        <w:gridCol w:w="960"/>
      </w:tblGrid>
      <w:tr w:rsidR="001875DF" w14:paraId="32A863A7" w14:textId="77777777" w:rsidTr="001875DF">
        <w:trPr>
          <w:trHeight w:val="255"/>
        </w:trPr>
        <w:tc>
          <w:tcPr>
            <w:tcW w:w="1453" w:type="dxa"/>
            <w:tcBorders>
              <w:top w:val="single" w:sz="4" w:space="0" w:color="auto"/>
              <w:left w:val="single" w:sz="4" w:space="0" w:color="auto"/>
              <w:bottom w:val="single" w:sz="4" w:space="0" w:color="auto"/>
              <w:right w:val="single" w:sz="4" w:space="0" w:color="auto"/>
            </w:tcBorders>
            <w:noWrap/>
            <w:hideMark/>
          </w:tcPr>
          <w:p w14:paraId="60D92468"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inv.č.</w:t>
            </w:r>
          </w:p>
        </w:tc>
        <w:tc>
          <w:tcPr>
            <w:tcW w:w="5620" w:type="dxa"/>
            <w:tcBorders>
              <w:top w:val="single" w:sz="4" w:space="0" w:color="auto"/>
              <w:left w:val="nil"/>
              <w:bottom w:val="single" w:sz="4" w:space="0" w:color="auto"/>
              <w:right w:val="single" w:sz="4" w:space="0" w:color="auto"/>
            </w:tcBorders>
            <w:noWrap/>
            <w:hideMark/>
          </w:tcPr>
          <w:p w14:paraId="055680ED"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název</w:t>
            </w:r>
          </w:p>
        </w:tc>
        <w:tc>
          <w:tcPr>
            <w:tcW w:w="960" w:type="dxa"/>
            <w:tcBorders>
              <w:top w:val="single" w:sz="4" w:space="0" w:color="auto"/>
              <w:left w:val="nil"/>
              <w:bottom w:val="single" w:sz="4" w:space="0" w:color="auto"/>
              <w:right w:val="single" w:sz="4" w:space="0" w:color="auto"/>
            </w:tcBorders>
            <w:noWrap/>
            <w:hideMark/>
          </w:tcPr>
          <w:p w14:paraId="629CC116"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km</w:t>
            </w:r>
          </w:p>
        </w:tc>
      </w:tr>
      <w:tr w:rsidR="001875DF" w14:paraId="42E718B7" w14:textId="77777777" w:rsidTr="001875DF">
        <w:trPr>
          <w:trHeight w:val="255"/>
        </w:trPr>
        <w:tc>
          <w:tcPr>
            <w:tcW w:w="1453" w:type="dxa"/>
            <w:tcBorders>
              <w:top w:val="nil"/>
              <w:left w:val="single" w:sz="4" w:space="0" w:color="auto"/>
              <w:bottom w:val="single" w:sz="4" w:space="0" w:color="auto"/>
              <w:right w:val="single" w:sz="4" w:space="0" w:color="auto"/>
            </w:tcBorders>
            <w:noWrap/>
            <w:hideMark/>
          </w:tcPr>
          <w:p w14:paraId="0103BE69"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IC5000308273</w:t>
            </w:r>
          </w:p>
        </w:tc>
        <w:tc>
          <w:tcPr>
            <w:tcW w:w="5620" w:type="dxa"/>
            <w:tcBorders>
              <w:top w:val="nil"/>
              <w:left w:val="nil"/>
              <w:bottom w:val="single" w:sz="4" w:space="0" w:color="auto"/>
              <w:right w:val="single" w:sz="4" w:space="0" w:color="auto"/>
            </w:tcBorders>
            <w:noWrap/>
            <w:hideMark/>
          </w:tcPr>
          <w:p w14:paraId="07AC733A"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BLANSKO - strážní domek č.p.245/č.o.14, BJ</w:t>
            </w:r>
          </w:p>
        </w:tc>
        <w:tc>
          <w:tcPr>
            <w:tcW w:w="960" w:type="dxa"/>
            <w:tcBorders>
              <w:top w:val="nil"/>
              <w:left w:val="nil"/>
              <w:bottom w:val="single" w:sz="4" w:space="0" w:color="auto"/>
              <w:right w:val="single" w:sz="4" w:space="0" w:color="auto"/>
            </w:tcBorders>
            <w:noWrap/>
            <w:hideMark/>
          </w:tcPr>
          <w:p w14:paraId="7DCD2A92" w14:textId="77777777" w:rsidR="001875DF" w:rsidRDefault="001875DF">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178,305</w:t>
            </w:r>
          </w:p>
        </w:tc>
      </w:tr>
      <w:tr w:rsidR="001875DF" w14:paraId="36A24B5A" w14:textId="77777777" w:rsidTr="001875DF">
        <w:trPr>
          <w:trHeight w:val="255"/>
        </w:trPr>
        <w:tc>
          <w:tcPr>
            <w:tcW w:w="1453" w:type="dxa"/>
            <w:tcBorders>
              <w:top w:val="nil"/>
              <w:left w:val="single" w:sz="4" w:space="0" w:color="auto"/>
              <w:bottom w:val="single" w:sz="4" w:space="0" w:color="auto"/>
              <w:right w:val="single" w:sz="4" w:space="0" w:color="auto"/>
            </w:tcBorders>
            <w:noWrap/>
            <w:hideMark/>
          </w:tcPr>
          <w:p w14:paraId="36ABF57B"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IC6000384544</w:t>
            </w:r>
          </w:p>
        </w:tc>
        <w:tc>
          <w:tcPr>
            <w:tcW w:w="5620" w:type="dxa"/>
            <w:tcBorders>
              <w:top w:val="nil"/>
              <w:left w:val="nil"/>
              <w:bottom w:val="single" w:sz="4" w:space="0" w:color="auto"/>
              <w:right w:val="single" w:sz="4" w:space="0" w:color="auto"/>
            </w:tcBorders>
            <w:noWrap/>
            <w:hideMark/>
          </w:tcPr>
          <w:p w14:paraId="7DF530B8"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BLANSKO - objekt na st.p. 275/1</w:t>
            </w:r>
          </w:p>
        </w:tc>
        <w:tc>
          <w:tcPr>
            <w:tcW w:w="960" w:type="dxa"/>
            <w:tcBorders>
              <w:top w:val="nil"/>
              <w:left w:val="nil"/>
              <w:bottom w:val="single" w:sz="4" w:space="0" w:color="auto"/>
              <w:right w:val="single" w:sz="4" w:space="0" w:color="auto"/>
            </w:tcBorders>
            <w:noWrap/>
            <w:hideMark/>
          </w:tcPr>
          <w:p w14:paraId="425AF629" w14:textId="77777777" w:rsidR="001875DF" w:rsidRDefault="001875DF">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178,673</w:t>
            </w:r>
          </w:p>
        </w:tc>
      </w:tr>
      <w:tr w:rsidR="001875DF" w14:paraId="21EE7A94" w14:textId="77777777" w:rsidTr="001875DF">
        <w:trPr>
          <w:trHeight w:val="255"/>
        </w:trPr>
        <w:tc>
          <w:tcPr>
            <w:tcW w:w="1453" w:type="dxa"/>
            <w:tcBorders>
              <w:top w:val="nil"/>
              <w:left w:val="single" w:sz="4" w:space="0" w:color="auto"/>
              <w:bottom w:val="single" w:sz="4" w:space="0" w:color="auto"/>
              <w:right w:val="single" w:sz="4" w:space="0" w:color="auto"/>
            </w:tcBorders>
            <w:noWrap/>
            <w:hideMark/>
          </w:tcPr>
          <w:p w14:paraId="0B3187FA"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IC5000330389</w:t>
            </w:r>
          </w:p>
        </w:tc>
        <w:tc>
          <w:tcPr>
            <w:tcW w:w="5620" w:type="dxa"/>
            <w:tcBorders>
              <w:top w:val="nil"/>
              <w:left w:val="nil"/>
              <w:bottom w:val="single" w:sz="4" w:space="0" w:color="auto"/>
              <w:right w:val="single" w:sz="4" w:space="0" w:color="auto"/>
            </w:tcBorders>
            <w:noWrap/>
            <w:hideMark/>
          </w:tcPr>
          <w:p w14:paraId="063A31DA"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BLANSKO - budova RZZ</w:t>
            </w:r>
          </w:p>
        </w:tc>
        <w:tc>
          <w:tcPr>
            <w:tcW w:w="960" w:type="dxa"/>
            <w:tcBorders>
              <w:top w:val="nil"/>
              <w:left w:val="nil"/>
              <w:bottom w:val="single" w:sz="4" w:space="0" w:color="auto"/>
              <w:right w:val="single" w:sz="4" w:space="0" w:color="auto"/>
            </w:tcBorders>
            <w:noWrap/>
            <w:hideMark/>
          </w:tcPr>
          <w:p w14:paraId="01973C3C" w14:textId="77777777" w:rsidR="001875DF" w:rsidRDefault="001875DF">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178,690</w:t>
            </w:r>
          </w:p>
        </w:tc>
      </w:tr>
      <w:tr w:rsidR="001875DF" w14:paraId="54CB63B7" w14:textId="77777777" w:rsidTr="001875DF">
        <w:trPr>
          <w:trHeight w:val="255"/>
        </w:trPr>
        <w:tc>
          <w:tcPr>
            <w:tcW w:w="1453" w:type="dxa"/>
            <w:tcBorders>
              <w:top w:val="nil"/>
              <w:left w:val="single" w:sz="4" w:space="0" w:color="auto"/>
              <w:bottom w:val="single" w:sz="4" w:space="0" w:color="auto"/>
              <w:right w:val="single" w:sz="4" w:space="0" w:color="auto"/>
            </w:tcBorders>
            <w:noWrap/>
            <w:hideMark/>
          </w:tcPr>
          <w:p w14:paraId="54E13CC2"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IC6000325957</w:t>
            </w:r>
          </w:p>
        </w:tc>
        <w:tc>
          <w:tcPr>
            <w:tcW w:w="5620" w:type="dxa"/>
            <w:tcBorders>
              <w:top w:val="nil"/>
              <w:left w:val="nil"/>
              <w:bottom w:val="single" w:sz="4" w:space="0" w:color="auto"/>
              <w:right w:val="single" w:sz="4" w:space="0" w:color="auto"/>
            </w:tcBorders>
            <w:noWrap/>
            <w:hideMark/>
          </w:tcPr>
          <w:p w14:paraId="5FE4BE45"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BLANSKO - garáž PREFA, sklad</w:t>
            </w:r>
          </w:p>
        </w:tc>
        <w:tc>
          <w:tcPr>
            <w:tcW w:w="960" w:type="dxa"/>
            <w:tcBorders>
              <w:top w:val="nil"/>
              <w:left w:val="nil"/>
              <w:bottom w:val="single" w:sz="4" w:space="0" w:color="auto"/>
              <w:right w:val="single" w:sz="4" w:space="0" w:color="auto"/>
            </w:tcBorders>
            <w:noWrap/>
            <w:hideMark/>
          </w:tcPr>
          <w:p w14:paraId="656452DA" w14:textId="77777777" w:rsidR="001875DF" w:rsidRDefault="001875DF">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178,730</w:t>
            </w:r>
          </w:p>
        </w:tc>
      </w:tr>
      <w:tr w:rsidR="001875DF" w14:paraId="0A24A5E4" w14:textId="77777777" w:rsidTr="001875DF">
        <w:trPr>
          <w:trHeight w:val="255"/>
        </w:trPr>
        <w:tc>
          <w:tcPr>
            <w:tcW w:w="1453" w:type="dxa"/>
            <w:tcBorders>
              <w:top w:val="nil"/>
              <w:left w:val="single" w:sz="4" w:space="0" w:color="auto"/>
              <w:bottom w:val="single" w:sz="4" w:space="0" w:color="auto"/>
              <w:right w:val="single" w:sz="4" w:space="0" w:color="auto"/>
            </w:tcBorders>
            <w:noWrap/>
            <w:hideMark/>
          </w:tcPr>
          <w:p w14:paraId="19BD3A40"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IC6000330020</w:t>
            </w:r>
          </w:p>
        </w:tc>
        <w:tc>
          <w:tcPr>
            <w:tcW w:w="5620" w:type="dxa"/>
            <w:tcBorders>
              <w:top w:val="nil"/>
              <w:left w:val="nil"/>
              <w:bottom w:val="single" w:sz="4" w:space="0" w:color="auto"/>
              <w:right w:val="single" w:sz="4" w:space="0" w:color="auto"/>
            </w:tcBorders>
            <w:noWrap/>
            <w:hideMark/>
          </w:tcPr>
          <w:p w14:paraId="0B7069C4"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BLANSKO - garáž prefa, sklad</w:t>
            </w:r>
          </w:p>
        </w:tc>
        <w:tc>
          <w:tcPr>
            <w:tcW w:w="960" w:type="dxa"/>
            <w:tcBorders>
              <w:top w:val="nil"/>
              <w:left w:val="nil"/>
              <w:bottom w:val="single" w:sz="4" w:space="0" w:color="auto"/>
              <w:right w:val="single" w:sz="4" w:space="0" w:color="auto"/>
            </w:tcBorders>
            <w:noWrap/>
            <w:hideMark/>
          </w:tcPr>
          <w:p w14:paraId="729646BD" w14:textId="77777777" w:rsidR="001875DF" w:rsidRDefault="001875DF">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178,735</w:t>
            </w:r>
          </w:p>
        </w:tc>
      </w:tr>
      <w:tr w:rsidR="001875DF" w14:paraId="252C217D" w14:textId="77777777" w:rsidTr="001875DF">
        <w:trPr>
          <w:trHeight w:val="255"/>
        </w:trPr>
        <w:tc>
          <w:tcPr>
            <w:tcW w:w="1453" w:type="dxa"/>
            <w:tcBorders>
              <w:top w:val="nil"/>
              <w:left w:val="single" w:sz="4" w:space="0" w:color="auto"/>
              <w:bottom w:val="single" w:sz="4" w:space="0" w:color="auto"/>
              <w:right w:val="single" w:sz="4" w:space="0" w:color="auto"/>
            </w:tcBorders>
            <w:noWrap/>
            <w:hideMark/>
          </w:tcPr>
          <w:p w14:paraId="3AFCDE97"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IC6000385557</w:t>
            </w:r>
          </w:p>
        </w:tc>
        <w:tc>
          <w:tcPr>
            <w:tcW w:w="5620" w:type="dxa"/>
            <w:tcBorders>
              <w:top w:val="nil"/>
              <w:left w:val="nil"/>
              <w:bottom w:val="single" w:sz="4" w:space="0" w:color="auto"/>
              <w:right w:val="single" w:sz="4" w:space="0" w:color="auto"/>
            </w:tcBorders>
            <w:noWrap/>
            <w:hideMark/>
          </w:tcPr>
          <w:p w14:paraId="11F41AA1"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BLANSKO - výpravní budova, BJ</w:t>
            </w:r>
          </w:p>
        </w:tc>
        <w:tc>
          <w:tcPr>
            <w:tcW w:w="960" w:type="dxa"/>
            <w:tcBorders>
              <w:top w:val="nil"/>
              <w:left w:val="nil"/>
              <w:bottom w:val="single" w:sz="4" w:space="0" w:color="auto"/>
              <w:right w:val="single" w:sz="4" w:space="0" w:color="auto"/>
            </w:tcBorders>
            <w:noWrap/>
            <w:hideMark/>
          </w:tcPr>
          <w:p w14:paraId="5CAE48CF" w14:textId="77777777" w:rsidR="001875DF" w:rsidRDefault="001875DF">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178,773</w:t>
            </w:r>
          </w:p>
        </w:tc>
      </w:tr>
      <w:tr w:rsidR="001875DF" w14:paraId="2A240D1E" w14:textId="77777777" w:rsidTr="001875DF">
        <w:trPr>
          <w:trHeight w:val="255"/>
        </w:trPr>
        <w:tc>
          <w:tcPr>
            <w:tcW w:w="1453" w:type="dxa"/>
            <w:tcBorders>
              <w:top w:val="nil"/>
              <w:left w:val="single" w:sz="4" w:space="0" w:color="auto"/>
              <w:bottom w:val="single" w:sz="4" w:space="0" w:color="auto"/>
              <w:right w:val="single" w:sz="4" w:space="0" w:color="auto"/>
            </w:tcBorders>
            <w:noWrap/>
            <w:hideMark/>
          </w:tcPr>
          <w:p w14:paraId="290D8EA8"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IC5000327538</w:t>
            </w:r>
          </w:p>
        </w:tc>
        <w:tc>
          <w:tcPr>
            <w:tcW w:w="5620" w:type="dxa"/>
            <w:tcBorders>
              <w:top w:val="nil"/>
              <w:left w:val="nil"/>
              <w:bottom w:val="single" w:sz="4" w:space="0" w:color="auto"/>
              <w:right w:val="single" w:sz="4" w:space="0" w:color="auto"/>
            </w:tcBorders>
            <w:noWrap/>
            <w:hideMark/>
          </w:tcPr>
          <w:p w14:paraId="08267922"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BLANSKO - přístřešek nástupiště (vlašt.)</w:t>
            </w:r>
          </w:p>
        </w:tc>
        <w:tc>
          <w:tcPr>
            <w:tcW w:w="960" w:type="dxa"/>
            <w:tcBorders>
              <w:top w:val="nil"/>
              <w:left w:val="nil"/>
              <w:bottom w:val="single" w:sz="4" w:space="0" w:color="auto"/>
              <w:right w:val="single" w:sz="4" w:space="0" w:color="auto"/>
            </w:tcBorders>
            <w:noWrap/>
            <w:hideMark/>
          </w:tcPr>
          <w:p w14:paraId="4701C65F" w14:textId="77777777" w:rsidR="001875DF" w:rsidRDefault="001875DF">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178,845</w:t>
            </w:r>
          </w:p>
        </w:tc>
      </w:tr>
      <w:tr w:rsidR="001875DF" w14:paraId="353E8059" w14:textId="77777777" w:rsidTr="001875DF">
        <w:trPr>
          <w:trHeight w:val="255"/>
        </w:trPr>
        <w:tc>
          <w:tcPr>
            <w:tcW w:w="1453" w:type="dxa"/>
            <w:tcBorders>
              <w:top w:val="nil"/>
              <w:left w:val="single" w:sz="4" w:space="0" w:color="auto"/>
              <w:bottom w:val="single" w:sz="4" w:space="0" w:color="auto"/>
              <w:right w:val="single" w:sz="4" w:space="0" w:color="auto"/>
            </w:tcBorders>
            <w:noWrap/>
            <w:hideMark/>
          </w:tcPr>
          <w:p w14:paraId="4418133C"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IC5000308502</w:t>
            </w:r>
          </w:p>
        </w:tc>
        <w:tc>
          <w:tcPr>
            <w:tcW w:w="5620" w:type="dxa"/>
            <w:tcBorders>
              <w:top w:val="nil"/>
              <w:left w:val="nil"/>
              <w:bottom w:val="single" w:sz="4" w:space="0" w:color="auto"/>
              <w:right w:val="single" w:sz="4" w:space="0" w:color="auto"/>
            </w:tcBorders>
            <w:noWrap/>
            <w:hideMark/>
          </w:tcPr>
          <w:p w14:paraId="6AA6CEBE"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BLANSKO MĚSTO - čekárna, BJ</w:t>
            </w:r>
          </w:p>
        </w:tc>
        <w:tc>
          <w:tcPr>
            <w:tcW w:w="960" w:type="dxa"/>
            <w:tcBorders>
              <w:top w:val="nil"/>
              <w:left w:val="nil"/>
              <w:bottom w:val="single" w:sz="4" w:space="0" w:color="auto"/>
              <w:right w:val="single" w:sz="4" w:space="0" w:color="auto"/>
            </w:tcBorders>
            <w:noWrap/>
            <w:hideMark/>
          </w:tcPr>
          <w:p w14:paraId="1C564916" w14:textId="77777777" w:rsidR="001875DF" w:rsidRDefault="001875DF">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179,819</w:t>
            </w:r>
          </w:p>
        </w:tc>
      </w:tr>
      <w:tr w:rsidR="001875DF" w14:paraId="5E1C775F" w14:textId="77777777" w:rsidTr="001875DF">
        <w:trPr>
          <w:trHeight w:val="255"/>
        </w:trPr>
        <w:tc>
          <w:tcPr>
            <w:tcW w:w="1453" w:type="dxa"/>
            <w:tcBorders>
              <w:top w:val="nil"/>
              <w:left w:val="single" w:sz="4" w:space="0" w:color="auto"/>
              <w:bottom w:val="single" w:sz="4" w:space="0" w:color="auto"/>
              <w:right w:val="single" w:sz="4" w:space="0" w:color="auto"/>
            </w:tcBorders>
            <w:noWrap/>
            <w:hideMark/>
          </w:tcPr>
          <w:p w14:paraId="39CEA861"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IC7000023381</w:t>
            </w:r>
          </w:p>
        </w:tc>
        <w:tc>
          <w:tcPr>
            <w:tcW w:w="5620" w:type="dxa"/>
            <w:tcBorders>
              <w:top w:val="nil"/>
              <w:left w:val="nil"/>
              <w:bottom w:val="single" w:sz="4" w:space="0" w:color="auto"/>
              <w:right w:val="single" w:sz="4" w:space="0" w:color="auto"/>
            </w:tcBorders>
            <w:noWrap/>
            <w:hideMark/>
          </w:tcPr>
          <w:p w14:paraId="481E671B"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BLANSKO MĚSTO - přístřešek pro cestující směr Svitavy 2ks</w:t>
            </w:r>
          </w:p>
        </w:tc>
        <w:tc>
          <w:tcPr>
            <w:tcW w:w="960" w:type="dxa"/>
            <w:tcBorders>
              <w:top w:val="nil"/>
              <w:left w:val="nil"/>
              <w:bottom w:val="single" w:sz="4" w:space="0" w:color="auto"/>
              <w:right w:val="single" w:sz="4" w:space="0" w:color="auto"/>
            </w:tcBorders>
            <w:noWrap/>
            <w:hideMark/>
          </w:tcPr>
          <w:p w14:paraId="516656CA" w14:textId="77777777" w:rsidR="001875DF" w:rsidRDefault="001875DF">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179,915</w:t>
            </w:r>
          </w:p>
        </w:tc>
      </w:tr>
      <w:tr w:rsidR="001875DF" w14:paraId="03E3F504" w14:textId="77777777" w:rsidTr="001875DF">
        <w:trPr>
          <w:trHeight w:val="255"/>
        </w:trPr>
        <w:tc>
          <w:tcPr>
            <w:tcW w:w="1453" w:type="dxa"/>
            <w:tcBorders>
              <w:top w:val="nil"/>
              <w:left w:val="single" w:sz="4" w:space="0" w:color="auto"/>
              <w:bottom w:val="single" w:sz="4" w:space="0" w:color="auto"/>
              <w:right w:val="single" w:sz="4" w:space="0" w:color="auto"/>
            </w:tcBorders>
            <w:noWrap/>
            <w:hideMark/>
          </w:tcPr>
          <w:p w14:paraId="051C5840"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IC5000308557</w:t>
            </w:r>
          </w:p>
        </w:tc>
        <w:tc>
          <w:tcPr>
            <w:tcW w:w="5620" w:type="dxa"/>
            <w:tcBorders>
              <w:top w:val="nil"/>
              <w:left w:val="nil"/>
              <w:bottom w:val="single" w:sz="4" w:space="0" w:color="auto"/>
              <w:right w:val="single" w:sz="4" w:space="0" w:color="auto"/>
            </w:tcBorders>
            <w:noWrap/>
            <w:hideMark/>
          </w:tcPr>
          <w:p w14:paraId="2B722F79"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BLANSKO MĚSTO - krytý přistřešek pro cestující směr Brno</w:t>
            </w:r>
          </w:p>
        </w:tc>
        <w:tc>
          <w:tcPr>
            <w:tcW w:w="960" w:type="dxa"/>
            <w:tcBorders>
              <w:top w:val="nil"/>
              <w:left w:val="nil"/>
              <w:bottom w:val="single" w:sz="4" w:space="0" w:color="auto"/>
              <w:right w:val="single" w:sz="4" w:space="0" w:color="auto"/>
            </w:tcBorders>
            <w:noWrap/>
            <w:hideMark/>
          </w:tcPr>
          <w:p w14:paraId="5693EC7A" w14:textId="77777777" w:rsidR="001875DF" w:rsidRDefault="001875DF">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179,945</w:t>
            </w:r>
          </w:p>
        </w:tc>
      </w:tr>
      <w:tr w:rsidR="001875DF" w14:paraId="12FFC4B8" w14:textId="77777777" w:rsidTr="001875DF">
        <w:trPr>
          <w:trHeight w:val="255"/>
        </w:trPr>
        <w:tc>
          <w:tcPr>
            <w:tcW w:w="1453" w:type="dxa"/>
            <w:tcBorders>
              <w:top w:val="nil"/>
              <w:left w:val="single" w:sz="4" w:space="0" w:color="auto"/>
              <w:bottom w:val="single" w:sz="4" w:space="0" w:color="auto"/>
              <w:right w:val="single" w:sz="4" w:space="0" w:color="auto"/>
            </w:tcBorders>
            <w:noWrap/>
            <w:hideMark/>
          </w:tcPr>
          <w:p w14:paraId="5B3B551F"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IC5000331697</w:t>
            </w:r>
          </w:p>
        </w:tc>
        <w:tc>
          <w:tcPr>
            <w:tcW w:w="5620" w:type="dxa"/>
            <w:tcBorders>
              <w:top w:val="nil"/>
              <w:left w:val="nil"/>
              <w:bottom w:val="single" w:sz="4" w:space="0" w:color="auto"/>
              <w:right w:val="single" w:sz="4" w:space="0" w:color="auto"/>
            </w:tcBorders>
            <w:noWrap/>
            <w:hideMark/>
          </w:tcPr>
          <w:p w14:paraId="0E3D68B9" w14:textId="77777777" w:rsidR="001875DF" w:rsidRDefault="001875D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BLANSKO - releový domek (km 181,350)</w:t>
            </w:r>
          </w:p>
        </w:tc>
        <w:tc>
          <w:tcPr>
            <w:tcW w:w="960" w:type="dxa"/>
            <w:tcBorders>
              <w:top w:val="nil"/>
              <w:left w:val="nil"/>
              <w:bottom w:val="single" w:sz="4" w:space="0" w:color="auto"/>
              <w:right w:val="single" w:sz="4" w:space="0" w:color="auto"/>
            </w:tcBorders>
            <w:noWrap/>
            <w:hideMark/>
          </w:tcPr>
          <w:p w14:paraId="64E7283E" w14:textId="77777777" w:rsidR="001875DF" w:rsidRDefault="001875DF">
            <w:pPr>
              <w:spacing w:after="0" w:line="240" w:lineRule="auto"/>
              <w:jc w:val="right"/>
              <w:rPr>
                <w:rFonts w:ascii="Arial" w:eastAsia="Times New Roman" w:hAnsi="Arial" w:cs="Arial"/>
                <w:sz w:val="20"/>
                <w:szCs w:val="20"/>
                <w:lang w:eastAsia="cs-CZ"/>
              </w:rPr>
            </w:pPr>
            <w:r>
              <w:rPr>
                <w:rFonts w:ascii="Arial" w:eastAsia="Times New Roman" w:hAnsi="Arial" w:cs="Arial"/>
                <w:sz w:val="20"/>
                <w:szCs w:val="20"/>
                <w:lang w:eastAsia="cs-CZ"/>
              </w:rPr>
              <w:t>181,350</w:t>
            </w:r>
          </w:p>
        </w:tc>
      </w:tr>
    </w:tbl>
    <w:p w14:paraId="792A736C" w14:textId="77777777" w:rsidR="001875DF" w:rsidRDefault="001875DF" w:rsidP="001875DF">
      <w:pPr>
        <w:pStyle w:val="Text2-2"/>
        <w:numPr>
          <w:ilvl w:val="0"/>
          <w:numId w:val="0"/>
        </w:numPr>
        <w:tabs>
          <w:tab w:val="left" w:pos="708"/>
        </w:tabs>
        <w:ind w:left="737"/>
      </w:pPr>
    </w:p>
    <w:p w14:paraId="6C9AF95B" w14:textId="77777777" w:rsidR="001875DF" w:rsidRDefault="001875DF" w:rsidP="001875DF">
      <w:pPr>
        <w:pStyle w:val="Text2-1"/>
        <w:numPr>
          <w:ilvl w:val="2"/>
          <w:numId w:val="31"/>
        </w:numPr>
        <w:rPr>
          <w:rStyle w:val="Tun"/>
        </w:rPr>
      </w:pPr>
      <w:r>
        <w:rPr>
          <w:rStyle w:val="Tun"/>
        </w:rPr>
        <w:t xml:space="preserve">Požadavky na nový stav </w:t>
      </w:r>
    </w:p>
    <w:p w14:paraId="105D1378" w14:textId="77777777" w:rsidR="006729AE" w:rsidRPr="00280C98" w:rsidRDefault="001875DF" w:rsidP="001875DF">
      <w:pPr>
        <w:pStyle w:val="Text2-2"/>
        <w:numPr>
          <w:ilvl w:val="3"/>
          <w:numId w:val="7"/>
        </w:numPr>
      </w:pPr>
      <w:r>
        <w:t xml:space="preserve">V závislosti na projektovém řešení náhrady přejezdu P6801 budou objekty přizpůsobeny plánovanému stavu (navazující investice SSV) Řešení bude odpovídat legislativě </w:t>
      </w:r>
      <w:r w:rsidR="0079504C">
        <w:t>vč.</w:t>
      </w:r>
      <w:r>
        <w:t xml:space="preserve"> </w:t>
      </w:r>
      <w:r w:rsidR="0079504C">
        <w:t>bezbariérovosti</w:t>
      </w:r>
      <w:r>
        <w:t xml:space="preserve">  a </w:t>
      </w:r>
      <w:r w:rsidR="0079504C">
        <w:t>interoperability</w:t>
      </w:r>
      <w:r w:rsidR="0079504C" w:rsidRPr="00280C98">
        <w:t>.</w:t>
      </w:r>
    </w:p>
    <w:p w14:paraId="413B7759" w14:textId="77777777" w:rsidR="00002C2C" w:rsidRPr="00FD501F" w:rsidRDefault="00002C2C" w:rsidP="00002C2C">
      <w:pPr>
        <w:pStyle w:val="Nadpis2-2"/>
      </w:pPr>
      <w:bookmarkStart w:id="39" w:name="_Toc29902206"/>
      <w:r w:rsidRPr="00FD501F">
        <w:t>Zásady organizace výstavby</w:t>
      </w:r>
      <w:bookmarkEnd w:id="39"/>
    </w:p>
    <w:p w14:paraId="215E69D3" w14:textId="77777777" w:rsidR="00002C2C" w:rsidRPr="00250A40" w:rsidRDefault="00002C2C" w:rsidP="00002C2C">
      <w:pPr>
        <w:pStyle w:val="Text2-1"/>
      </w:pPr>
      <w:r>
        <w:t>V rámci zpracování DUSP a PDPS b</w:t>
      </w:r>
      <w:r w:rsidRPr="00250A40">
        <w:t xml:space="preserve">ude </w:t>
      </w:r>
      <w:r>
        <w:t>vy</w:t>
      </w:r>
      <w:r w:rsidRPr="00250A40">
        <w:t>pracován návrh postupu výstavby (stavební postupy a jejich harmonogram, vč. vyznačení doby trvání rozhodujících SO a</w:t>
      </w:r>
      <w:r>
        <w:t> </w:t>
      </w:r>
      <w:r w:rsidRPr="00250A40">
        <w:t>PS).</w:t>
      </w:r>
    </w:p>
    <w:p w14:paraId="3E0E8AFC" w14:textId="1D5533DD" w:rsidR="00002C2C" w:rsidRDefault="00002C2C" w:rsidP="00002C2C">
      <w:pPr>
        <w:pStyle w:val="Text2-1"/>
      </w:pPr>
      <w:r>
        <w:lastRenderedPageBreak/>
        <w:t xml:space="preserve">Zhotovitel je při zhotovení návrhu harmonogramu stavby povinen </w:t>
      </w:r>
      <w:r w:rsidRPr="005857FD">
        <w:t>efektivně a</w:t>
      </w:r>
      <w:r>
        <w:t> </w:t>
      </w:r>
      <w:r w:rsidRPr="005857FD">
        <w:t>optimálně navr</w:t>
      </w:r>
      <w:r>
        <w:t xml:space="preserve">hnout </w:t>
      </w:r>
      <w:r w:rsidRPr="005857FD">
        <w:t xml:space="preserve">časový plán realizace stavby rozdělený do jednotlivých stavebních postupů s maximálním využitím doby pro efektivní časovou koordinaci, vzájemně na sebe navazujících činností zahrnutých do stavby. Navržený časový plán bude </w:t>
      </w:r>
      <w:r w:rsidRPr="00317F02">
        <w:rPr>
          <w:b/>
        </w:rPr>
        <w:t>efektivně využívat 7 dnů</w:t>
      </w:r>
      <w:r w:rsidRPr="005857FD">
        <w:t xml:space="preserve"> v týdnu, se zohledněním</w:t>
      </w:r>
      <w:r>
        <w:t xml:space="preserve"> státem uznávaných svátků v </w:t>
      </w:r>
      <w:r w:rsidRPr="005857FD">
        <w:t xml:space="preserve">ČR a </w:t>
      </w:r>
      <w:r w:rsidRPr="00317F02">
        <w:rPr>
          <w:b/>
        </w:rPr>
        <w:t>využitím 12 hodinové denní pracovní doby</w:t>
      </w:r>
      <w:r w:rsidRPr="005857FD">
        <w:t xml:space="preserve">. Při návrhu harmonogramu projektant prověří možnost souběhu jednotlivých postupů pro maximální zkrácení doby výstavby </w:t>
      </w:r>
      <w:r w:rsidRPr="00317F02">
        <w:rPr>
          <w:b/>
        </w:rPr>
        <w:t>a možnost provádění vybraných činností v nočních směnách</w:t>
      </w:r>
      <w:r w:rsidRPr="005857FD">
        <w:t>. Pro noční práce budou vždy stanovené podmínky a požadavky, za kterých se budou práce provádět.  V</w:t>
      </w:r>
      <w:r>
        <w:t> </w:t>
      </w:r>
      <w:r w:rsidRPr="005857FD">
        <w:t>harmonogramu stavby bude taktéž definovaná kritická cesta pro realizaci stavby, která bude zahrnovat seznam činností a podmínek, které zásadním způsobem ovlivňují dobu určenou pro realizaci a dokončení stavby. Datum dokončení poslední činnosti na kritické cestě bude zároveň datem dokončení stavby. Pro kritické činnosti bude platit, že jejich celková časová rezerva, tj. volná časová rezerva je rovna nule, tzn., že zdržení počátku takové činnosti nebo prodloužení doby trvání činnosti bude mít vliv na konečné datum dokončení stavby.</w:t>
      </w:r>
    </w:p>
    <w:p w14:paraId="4EF6BC63" w14:textId="3AE35558" w:rsidR="00002C2C" w:rsidRPr="00FD501F" w:rsidRDefault="00197B05" w:rsidP="00002C2C">
      <w:pPr>
        <w:pStyle w:val="Text2-1"/>
      </w:pPr>
      <w:r>
        <w:t>Neobsazeno</w:t>
      </w:r>
      <w:r w:rsidR="00002C2C" w:rsidRPr="00FD501F">
        <w:t>.</w:t>
      </w:r>
    </w:p>
    <w:p w14:paraId="6AA60FCF" w14:textId="77777777" w:rsidR="00F678E3" w:rsidRPr="00280C98" w:rsidRDefault="00F678E3" w:rsidP="00F678E3">
      <w:pPr>
        <w:pStyle w:val="Nadpis2-2"/>
        <w:numPr>
          <w:ilvl w:val="1"/>
          <w:numId w:val="7"/>
        </w:numPr>
      </w:pPr>
      <w:bookmarkStart w:id="40" w:name="_Toc29902207"/>
      <w:r w:rsidRPr="00280C98">
        <w:t>Geodetická dokumentace</w:t>
      </w:r>
      <w:bookmarkEnd w:id="38"/>
      <w:bookmarkEnd w:id="40"/>
    </w:p>
    <w:p w14:paraId="7FB95CF9" w14:textId="77777777" w:rsidR="00F678E3" w:rsidRPr="00280C98" w:rsidRDefault="00E93E2C" w:rsidP="00F678E3">
      <w:pPr>
        <w:pStyle w:val="Text2-1"/>
        <w:numPr>
          <w:ilvl w:val="2"/>
          <w:numId w:val="7"/>
        </w:numPr>
      </w:pPr>
      <w:r>
        <w:t>Bude součástí dokumentace</w:t>
      </w:r>
    </w:p>
    <w:p w14:paraId="0530C86D" w14:textId="77777777" w:rsidR="00F678E3" w:rsidRPr="00280C98" w:rsidRDefault="00F678E3" w:rsidP="00F678E3">
      <w:pPr>
        <w:pStyle w:val="Nadpis2-2"/>
        <w:numPr>
          <w:ilvl w:val="1"/>
          <w:numId w:val="7"/>
        </w:numPr>
      </w:pPr>
      <w:bookmarkStart w:id="41" w:name="_Toc15649887"/>
      <w:bookmarkStart w:id="42" w:name="_Toc29902208"/>
      <w:r w:rsidRPr="00280C98">
        <w:t>Životní prostředí</w:t>
      </w:r>
      <w:bookmarkEnd w:id="41"/>
      <w:bookmarkEnd w:id="42"/>
    </w:p>
    <w:p w14:paraId="3B85BCC3" w14:textId="77777777" w:rsidR="00F678E3" w:rsidRDefault="00F678E3" w:rsidP="00F678E3">
      <w:pPr>
        <w:pStyle w:val="Text2-1"/>
        <w:numPr>
          <w:ilvl w:val="2"/>
          <w:numId w:val="7"/>
        </w:numPr>
      </w:pPr>
      <w:r w:rsidRPr="00280C98">
        <w:t>Popis požadavků nad rámec všeobecných technických podmínek.</w:t>
      </w:r>
    </w:p>
    <w:p w14:paraId="14A76367" w14:textId="50FFCBF0" w:rsidR="00FD501F" w:rsidRPr="00A04AF9" w:rsidRDefault="0048132F" w:rsidP="00E93E2C">
      <w:pPr>
        <w:pStyle w:val="Text2-1"/>
        <w:numPr>
          <w:ilvl w:val="2"/>
          <w:numId w:val="7"/>
        </w:numPr>
      </w:pPr>
      <w:r w:rsidRPr="00A04AF9">
        <w:t>Most (podchod) je osamoceným prvkem v daném úseku a jeho konstrukce není zdrojem hluku.  Pořizování hlukové studie pouze pro tento objekt se nepředpokládá</w:t>
      </w:r>
      <w:r w:rsidR="00197B05" w:rsidRPr="00A04AF9">
        <w:t>, nelze ji však vyloučit</w:t>
      </w:r>
      <w:r w:rsidRPr="00A04AF9">
        <w:t>.</w:t>
      </w:r>
    </w:p>
    <w:p w14:paraId="749D22BB" w14:textId="77777777" w:rsidR="00FD501F" w:rsidRDefault="00FD501F" w:rsidP="00E93E2C">
      <w:pPr>
        <w:pStyle w:val="Text2-1"/>
        <w:numPr>
          <w:ilvl w:val="0"/>
          <w:numId w:val="0"/>
        </w:numPr>
        <w:ind w:left="737"/>
      </w:pPr>
    </w:p>
    <w:p w14:paraId="4B4A689A" w14:textId="77777777" w:rsidR="00FD501F" w:rsidRPr="00FD501F" w:rsidRDefault="00FD501F" w:rsidP="00F043AB">
      <w:pPr>
        <w:pStyle w:val="Nadpis2-1"/>
      </w:pPr>
      <w:bookmarkStart w:id="43" w:name="_Toc29902209"/>
      <w:r w:rsidRPr="00FD501F">
        <w:t>SPECIFICKÉ POŽADAVKY</w:t>
      </w:r>
      <w:bookmarkEnd w:id="43"/>
    </w:p>
    <w:p w14:paraId="009BC1C7" w14:textId="77777777" w:rsidR="00FD501F" w:rsidRPr="00FD501F" w:rsidRDefault="00FD501F" w:rsidP="00F043AB">
      <w:pPr>
        <w:pStyle w:val="Text2-1"/>
      </w:pPr>
      <w:r w:rsidRPr="00FD501F">
        <w:t>Podmínky pro přidělení výlukových časů, případně jiných omezení železničního provozu, uzavírky komunikací nebo jiné podmínky související s prováděním díla:</w:t>
      </w:r>
    </w:p>
    <w:p w14:paraId="72659CFF" w14:textId="572B0ED7" w:rsidR="00FD501F" w:rsidRPr="00FD501F" w:rsidRDefault="00E93E2C" w:rsidP="00E93E2C">
      <w:pPr>
        <w:pStyle w:val="Odrka1-1"/>
      </w:pPr>
      <w:r w:rsidRPr="00E93E2C">
        <w:t>Dopravní technologii a potřebné kolejové výluky je třeba navrhnout dle pla</w:t>
      </w:r>
      <w:r>
        <w:t xml:space="preserve">tných předpisů ČD a  </w:t>
      </w:r>
      <w:r w:rsidR="00B5028C" w:rsidRPr="00197B05">
        <w:t xml:space="preserve">Správy železnic, státní organizace </w:t>
      </w:r>
      <w:r w:rsidRPr="00197B05">
        <w:t xml:space="preserve">v koordinaci </w:t>
      </w:r>
      <w:r>
        <w:t>s ostatními připravovanými stavbami</w:t>
      </w:r>
    </w:p>
    <w:p w14:paraId="3F44DB33" w14:textId="77777777" w:rsidR="00FD501F" w:rsidRPr="00FD501F" w:rsidRDefault="00FD501F" w:rsidP="00F043AB">
      <w:pPr>
        <w:pStyle w:val="Nadpis2-1"/>
      </w:pPr>
      <w:bookmarkStart w:id="44" w:name="_Toc29902210"/>
      <w:r w:rsidRPr="00FD501F">
        <w:t>SOUVISEJÍCÍ DOKUMENTY A PŘEDPISY</w:t>
      </w:r>
      <w:bookmarkEnd w:id="44"/>
    </w:p>
    <w:p w14:paraId="4F99FC95" w14:textId="77777777" w:rsidR="00FD501F" w:rsidRPr="00FD501F" w:rsidRDefault="00FD501F" w:rsidP="00F043AB">
      <w:pPr>
        <w:pStyle w:val="Text2-1"/>
      </w:pPr>
      <w:r w:rsidRPr="00FD501F">
        <w:t>Zhotovitel se zavazuje provádět dílo v souladu s obecně závaznými právními předpisy České republiky a EU, technickými normami a s interními předpisy a dokumenty Objednatele (směrnice, vzorové listy, TKP, VTP, ZTP apod.), vše v platném znění.</w:t>
      </w:r>
    </w:p>
    <w:p w14:paraId="617BBDCA" w14:textId="77777777" w:rsidR="00FD501F" w:rsidRPr="00FD501F" w:rsidRDefault="00FD501F" w:rsidP="00F043AB">
      <w:pPr>
        <w:pStyle w:val="Text2-1"/>
      </w:pPr>
      <w:r w:rsidRPr="00FD501F">
        <w:t xml:space="preserve">Objednatel umožňuje Zhotoviteli přístup ke všem </w:t>
      </w:r>
      <w:r w:rsidR="00035340">
        <w:t>svým interním předpisům a </w:t>
      </w:r>
      <w:r w:rsidRPr="00FD501F">
        <w:t>dokumentům následujícím způsobem:</w:t>
      </w:r>
    </w:p>
    <w:p w14:paraId="632CCA2B" w14:textId="7A9ADAB1" w:rsidR="00035340" w:rsidRPr="00E85446" w:rsidRDefault="00035340" w:rsidP="00035340">
      <w:pPr>
        <w:pStyle w:val="Textbezslovn"/>
        <w:spacing w:after="0"/>
        <w:rPr>
          <w:rStyle w:val="Tun"/>
        </w:rPr>
      </w:pPr>
      <w:r w:rsidRPr="00E85446">
        <w:rPr>
          <w:rStyle w:val="Tun"/>
        </w:rPr>
        <w:t>Správa železni</w:t>
      </w:r>
      <w:r w:rsidR="00B5028C">
        <w:rPr>
          <w:rStyle w:val="Tun"/>
        </w:rPr>
        <w:t>c</w:t>
      </w:r>
      <w:r w:rsidRPr="00E85446">
        <w:rPr>
          <w:rStyle w:val="Tun"/>
        </w:rPr>
        <w:t>, státní organizace</w:t>
      </w:r>
    </w:p>
    <w:p w14:paraId="4854C104" w14:textId="77777777" w:rsidR="00035340" w:rsidRPr="00E85446" w:rsidRDefault="00035340" w:rsidP="00035340">
      <w:pPr>
        <w:pStyle w:val="Textbezslovn"/>
        <w:spacing w:after="0"/>
        <w:rPr>
          <w:rStyle w:val="Tun"/>
        </w:rPr>
      </w:pPr>
      <w:r w:rsidRPr="00E85446">
        <w:rPr>
          <w:rStyle w:val="Tun"/>
        </w:rPr>
        <w:t xml:space="preserve">Technická ústředna dopravní cesty, </w:t>
      </w:r>
    </w:p>
    <w:p w14:paraId="767D97C8" w14:textId="77777777" w:rsidR="00035340" w:rsidRPr="00035340" w:rsidRDefault="00035340" w:rsidP="00035340">
      <w:pPr>
        <w:pStyle w:val="Textbezslovn"/>
        <w:spacing w:after="0"/>
        <w:rPr>
          <w:rStyle w:val="Tun"/>
        </w:rPr>
      </w:pPr>
      <w:r w:rsidRPr="00035340">
        <w:rPr>
          <w:rStyle w:val="Tun"/>
        </w:rPr>
        <w:t>Oddělení distribuce dokumentace</w:t>
      </w:r>
    </w:p>
    <w:p w14:paraId="4B34D1FC" w14:textId="77777777" w:rsidR="00035340" w:rsidRPr="007D016E" w:rsidRDefault="00D0296E" w:rsidP="00035340">
      <w:pPr>
        <w:pStyle w:val="Textbezslovn"/>
        <w:spacing w:after="0"/>
      </w:pPr>
      <w:r>
        <w:t>Jeremenkova 103/23</w:t>
      </w:r>
    </w:p>
    <w:p w14:paraId="446893FA" w14:textId="77777777" w:rsidR="00035340" w:rsidRPr="007D016E" w:rsidRDefault="00035340" w:rsidP="00035340">
      <w:pPr>
        <w:pStyle w:val="Textbezslovn"/>
        <w:spacing w:after="0"/>
      </w:pPr>
      <w:r w:rsidRPr="007D016E">
        <w:t>77</w:t>
      </w:r>
      <w:r>
        <w:t>9 00</w:t>
      </w:r>
      <w:r w:rsidRPr="007D016E">
        <w:t xml:space="preserve"> Olomouc</w:t>
      </w:r>
    </w:p>
    <w:p w14:paraId="7B01B914" w14:textId="77777777" w:rsidR="00035340" w:rsidRDefault="00035340" w:rsidP="00035340">
      <w:pPr>
        <w:pStyle w:val="Textbezslovn"/>
        <w:spacing w:after="0"/>
      </w:pPr>
      <w:r w:rsidRPr="007D016E">
        <w:t xml:space="preserve">kontaktní osoba: p. Jarmila Strnadová, tel.: </w:t>
      </w:r>
      <w:r w:rsidRPr="00563B6F">
        <w:t xml:space="preserve">972 742 396, </w:t>
      </w:r>
      <w:r>
        <w:t xml:space="preserve">mobil: </w:t>
      </w:r>
      <w:r w:rsidRPr="00563B6F">
        <w:t>725 039 782</w:t>
      </w:r>
    </w:p>
    <w:p w14:paraId="0C263D9D" w14:textId="77777777" w:rsidR="00035340" w:rsidRDefault="00035340" w:rsidP="00035340">
      <w:pPr>
        <w:pStyle w:val="Textbezslovn"/>
        <w:spacing w:after="0"/>
      </w:pPr>
      <w:r w:rsidRPr="007D016E">
        <w:t>e-mail: typdok@tudc.cz</w:t>
      </w:r>
    </w:p>
    <w:p w14:paraId="32166190" w14:textId="77777777" w:rsidR="00035340" w:rsidRDefault="00035340" w:rsidP="00035340">
      <w:pPr>
        <w:pStyle w:val="Textbezslovn"/>
      </w:pPr>
      <w:r w:rsidRPr="00035340">
        <w:t xml:space="preserve">www: </w:t>
      </w:r>
      <w:hyperlink r:id="rId12" w:history="1">
        <w:r w:rsidRPr="00035340">
          <w:rPr>
            <w:rStyle w:val="Hypertextovodkaz"/>
            <w:color w:val="auto"/>
            <w:u w:val="none"/>
          </w:rPr>
          <w:t>www.tudc.cz</w:t>
        </w:r>
      </w:hyperlink>
      <w:r w:rsidRPr="00035340">
        <w:t xml:space="preserve"> </w:t>
      </w:r>
      <w:r w:rsidR="00D0296E">
        <w:t xml:space="preserve">v sekci dokumenty </w:t>
      </w:r>
      <w:r w:rsidRPr="00035340">
        <w:t xml:space="preserve">nebo </w:t>
      </w:r>
      <w:hyperlink r:id="rId13" w:history="1">
        <w:r w:rsidRPr="00035340">
          <w:rPr>
            <w:rStyle w:val="Hypertextovodkaz"/>
            <w:color w:val="auto"/>
            <w:u w:val="none"/>
          </w:rPr>
          <w:t>www.szdc.cz</w:t>
        </w:r>
      </w:hyperlink>
      <w:r w:rsidRPr="00035340">
        <w:t xml:space="preserve"> v sekci „O nás / Vnitřní předpisy / odkaz </w:t>
      </w:r>
      <w:r>
        <w:t>Dokumenty a předpisy</w:t>
      </w:r>
      <w:r w:rsidRPr="00563B6F">
        <w:t>“</w:t>
      </w:r>
    </w:p>
    <w:p w14:paraId="1FA9ADA0" w14:textId="77777777" w:rsidR="00FD501F" w:rsidRPr="00FD501F" w:rsidRDefault="00FD501F" w:rsidP="00F043AB">
      <w:pPr>
        <w:pStyle w:val="Nadpis2-1"/>
      </w:pPr>
      <w:bookmarkStart w:id="45" w:name="_Toc29902211"/>
      <w:r w:rsidRPr="00FD501F">
        <w:t>PŘÍLOHY</w:t>
      </w:r>
      <w:bookmarkEnd w:id="45"/>
    </w:p>
    <w:p w14:paraId="4B76A492" w14:textId="5B49EE4C" w:rsidR="00FD501F" w:rsidRPr="00197B05" w:rsidRDefault="00197B05" w:rsidP="00F043AB">
      <w:pPr>
        <w:pStyle w:val="Text2-1"/>
      </w:pPr>
      <w:r w:rsidRPr="00197B05">
        <w:t>Neobsazeno</w:t>
      </w:r>
    </w:p>
    <w:p w14:paraId="21945FE4" w14:textId="0F03ADA8" w:rsidR="00FD501F" w:rsidRPr="00197B05" w:rsidRDefault="00197B05" w:rsidP="00F043AB">
      <w:pPr>
        <w:pStyle w:val="Text2-1"/>
      </w:pPr>
      <w:r w:rsidRPr="00197B05">
        <w:lastRenderedPageBreak/>
        <w:t>Neobsazeno</w:t>
      </w:r>
    </w:p>
    <w:p w14:paraId="38D17DB7" w14:textId="77777777" w:rsidR="00FD501F" w:rsidRPr="00FD501F" w:rsidRDefault="00FD501F" w:rsidP="00FD501F"/>
    <w:bookmarkEnd w:id="2"/>
    <w:bookmarkEnd w:id="3"/>
    <w:bookmarkEnd w:id="4"/>
    <w:bookmarkEnd w:id="5"/>
    <w:p w14:paraId="57D0AC06" w14:textId="77777777" w:rsidR="00FD501F" w:rsidRPr="00FD501F" w:rsidRDefault="00FD501F" w:rsidP="00FD501F"/>
    <w:sectPr w:rsidR="00FD501F" w:rsidRPr="00FD501F" w:rsidSect="00F65F33">
      <w:headerReference w:type="even" r:id="rId14"/>
      <w:headerReference w:type="default" r:id="rId15"/>
      <w:footerReference w:type="even" r:id="rId16"/>
      <w:footerReference w:type="default" r:id="rId17"/>
      <w:headerReference w:type="first" r:id="rId18"/>
      <w:footerReference w:type="first" r:id="rId19"/>
      <w:pgSz w:w="11906" w:h="16838" w:code="9"/>
      <w:pgMar w:top="1049" w:right="1588" w:bottom="1474" w:left="1588"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97790" w14:textId="77777777" w:rsidR="00E277A7" w:rsidRDefault="00E277A7" w:rsidP="00962258">
      <w:pPr>
        <w:spacing w:after="0" w:line="240" w:lineRule="auto"/>
      </w:pPr>
    </w:p>
    <w:p w14:paraId="7D9C8C27" w14:textId="77777777" w:rsidR="00E277A7" w:rsidRDefault="00E277A7"/>
  </w:endnote>
  <w:endnote w:type="continuationSeparator" w:id="0">
    <w:p w14:paraId="615E13E2" w14:textId="77777777" w:rsidR="00E277A7" w:rsidRDefault="00E277A7" w:rsidP="00962258">
      <w:pPr>
        <w:spacing w:after="0" w:line="240" w:lineRule="auto"/>
      </w:pPr>
    </w:p>
    <w:p w14:paraId="712DA2D6" w14:textId="77777777" w:rsidR="00E277A7" w:rsidRDefault="00E27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8732" w:type="dxa"/>
      <w:tblBorders>
        <w:insideH w:val="none" w:sz="0" w:space="0" w:color="auto"/>
        <w:insideV w:val="none" w:sz="0" w:space="0" w:color="auto"/>
      </w:tblBorders>
      <w:tblCellMar>
        <w:left w:w="0" w:type="dxa"/>
        <w:right w:w="0" w:type="dxa"/>
      </w:tblCellMar>
      <w:tblLook w:val="0600" w:firstRow="0" w:lastRow="0" w:firstColumn="0" w:lastColumn="0" w:noHBand="1" w:noVBand="1"/>
    </w:tblPr>
    <w:tblGrid>
      <w:gridCol w:w="993"/>
      <w:gridCol w:w="7739"/>
    </w:tblGrid>
    <w:tr w:rsidR="00E277A7" w:rsidRPr="003462EB" w14:paraId="3754E033" w14:textId="77777777" w:rsidTr="0079504C">
      <w:tc>
        <w:tcPr>
          <w:tcW w:w="993" w:type="dxa"/>
          <w:tcMar>
            <w:left w:w="0" w:type="dxa"/>
            <w:right w:w="0" w:type="dxa"/>
          </w:tcMar>
          <w:vAlign w:val="bottom"/>
        </w:tcPr>
        <w:p w14:paraId="71416F71" w14:textId="52ECAED1" w:rsidR="00E277A7" w:rsidRPr="00B8518B" w:rsidRDefault="00E277A7" w:rsidP="0079504C">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B12E32">
            <w:rPr>
              <w:rStyle w:val="slostrnky"/>
              <w:noProof/>
            </w:rPr>
            <w:t>10</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B12E32">
            <w:rPr>
              <w:rStyle w:val="slostrnky"/>
              <w:noProof/>
            </w:rPr>
            <w:t>11</w:t>
          </w:r>
          <w:r w:rsidRPr="00B8518B">
            <w:rPr>
              <w:rStyle w:val="slostrnky"/>
            </w:rPr>
            <w:fldChar w:fldCharType="end"/>
          </w:r>
        </w:p>
      </w:tc>
      <w:tc>
        <w:tcPr>
          <w:tcW w:w="7739" w:type="dxa"/>
          <w:vAlign w:val="bottom"/>
        </w:tcPr>
        <w:p w14:paraId="765D36F0" w14:textId="320DB772" w:rsidR="00E277A7" w:rsidRPr="004D477C" w:rsidRDefault="00B12E32" w:rsidP="00AE072B">
          <w:pPr>
            <w:pStyle w:val="Zpatvpravo"/>
          </w:pPr>
          <w:r>
            <w:fldChar w:fldCharType="begin"/>
          </w:r>
          <w:r>
            <w:instrText xml:space="preserve"> STYLEREF  _Název_akce  \* MERGEFORMAT </w:instrText>
          </w:r>
          <w:r>
            <w:fldChar w:fldCharType="separate"/>
          </w:r>
          <w:r>
            <w:rPr>
              <w:noProof/>
            </w:rPr>
            <w:t>„Blansko, ulice Rožmitálova a Komenského – náhrada přejezdu P6801 v km 179.826 trati Brno – Česká Třebová“</w:t>
          </w:r>
          <w:r>
            <w:rPr>
              <w:noProof/>
            </w:rPr>
            <w:fldChar w:fldCharType="end"/>
          </w:r>
        </w:p>
        <w:p w14:paraId="71117CD0" w14:textId="6A964154" w:rsidR="00E277A7" w:rsidRDefault="00E277A7" w:rsidP="00AE072B">
          <w:pPr>
            <w:pStyle w:val="Zpatvpravo"/>
          </w:pPr>
          <w:r>
            <w:t xml:space="preserve">Příloha č. 5 a) </w:t>
          </w:r>
        </w:p>
        <w:p w14:paraId="46EE197E" w14:textId="77777777" w:rsidR="00E277A7" w:rsidRPr="003462EB" w:rsidRDefault="00E277A7" w:rsidP="00991A73">
          <w:pPr>
            <w:pStyle w:val="Zpatvpravo"/>
          </w:pPr>
          <w:r>
            <w:t>Zvláštní technické podmínky - DUSP+PDPS</w:t>
          </w:r>
        </w:p>
      </w:tc>
    </w:tr>
  </w:tbl>
  <w:p w14:paraId="4E29CDCF" w14:textId="77777777" w:rsidR="00E277A7" w:rsidRPr="00DB6CED" w:rsidRDefault="00E277A7">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8732" w:type="dxa"/>
      <w:tblBorders>
        <w:insideH w:val="none" w:sz="0" w:space="0" w:color="auto"/>
        <w:insideV w:val="none" w:sz="0" w:space="0" w:color="auto"/>
      </w:tblBorders>
      <w:tblCellMar>
        <w:left w:w="0" w:type="dxa"/>
        <w:right w:w="0" w:type="dxa"/>
      </w:tblCellMar>
      <w:tblLook w:val="0600" w:firstRow="0" w:lastRow="0" w:firstColumn="0" w:lastColumn="0" w:noHBand="1" w:noVBand="1"/>
    </w:tblPr>
    <w:tblGrid>
      <w:gridCol w:w="7797"/>
      <w:gridCol w:w="935"/>
    </w:tblGrid>
    <w:tr w:rsidR="00E277A7" w:rsidRPr="009E09BE" w14:paraId="00823D4B" w14:textId="77777777" w:rsidTr="0079504C">
      <w:tc>
        <w:tcPr>
          <w:tcW w:w="7797" w:type="dxa"/>
          <w:tcMar>
            <w:left w:w="0" w:type="dxa"/>
            <w:right w:w="0" w:type="dxa"/>
          </w:tcMar>
          <w:vAlign w:val="bottom"/>
        </w:tcPr>
        <w:p w14:paraId="293820D8" w14:textId="23CC5633" w:rsidR="00E277A7" w:rsidRDefault="00B12E32" w:rsidP="00AE072B">
          <w:pPr>
            <w:pStyle w:val="Zpatvlevo"/>
          </w:pPr>
          <w:r>
            <w:fldChar w:fldCharType="begin"/>
          </w:r>
          <w:r>
            <w:instrText xml:space="preserve"> STYLEREF  _Název_akce  \* MERGEFORMAT </w:instrText>
          </w:r>
          <w:r>
            <w:fldChar w:fldCharType="separate"/>
          </w:r>
          <w:r>
            <w:rPr>
              <w:noProof/>
            </w:rPr>
            <w:t>„Blansko, ulice Rožmitálova a Komenského – náhrada přejezdu P6801 v km 179.826 trati Brno – Česká Třebová“</w:t>
          </w:r>
          <w:r>
            <w:rPr>
              <w:noProof/>
            </w:rPr>
            <w:fldChar w:fldCharType="end"/>
          </w:r>
        </w:p>
        <w:p w14:paraId="6950C69F" w14:textId="1B68B25F" w:rsidR="00E277A7" w:rsidRDefault="00E277A7" w:rsidP="00B12E32">
          <w:pPr>
            <w:pStyle w:val="Zpatvlevo"/>
          </w:pPr>
          <w:r>
            <w:t>Příloha č. 5</w:t>
          </w:r>
          <w:bookmarkStart w:id="46" w:name="_GoBack"/>
          <w:bookmarkEnd w:id="46"/>
          <w:r>
            <w:t xml:space="preserve"> </w:t>
          </w:r>
        </w:p>
        <w:p w14:paraId="5AE0BEE4" w14:textId="77777777" w:rsidR="00E277A7" w:rsidRPr="003462EB" w:rsidRDefault="00E277A7" w:rsidP="00991A73">
          <w:pPr>
            <w:pStyle w:val="Zpatvlevo"/>
            <w:rPr>
              <w:rStyle w:val="slostrnky"/>
              <w:b w:val="0"/>
              <w:color w:val="auto"/>
              <w:sz w:val="12"/>
            </w:rPr>
          </w:pPr>
          <w:r>
            <w:t>Zvláštní technické podmínky - DUSP+PDPS</w:t>
          </w:r>
        </w:p>
      </w:tc>
      <w:tc>
        <w:tcPr>
          <w:tcW w:w="935" w:type="dxa"/>
          <w:vAlign w:val="bottom"/>
        </w:tcPr>
        <w:p w14:paraId="7B0817B4" w14:textId="7DFD8755" w:rsidR="00E277A7" w:rsidRPr="009E09BE" w:rsidRDefault="00E277A7" w:rsidP="0079504C">
          <w:pPr>
            <w:pStyle w:val="Zpatvlevo"/>
          </w:pPr>
          <w:r w:rsidRPr="00B8518B">
            <w:rPr>
              <w:rStyle w:val="slostrnky"/>
            </w:rPr>
            <w:fldChar w:fldCharType="begin"/>
          </w:r>
          <w:r w:rsidRPr="00B8518B">
            <w:rPr>
              <w:rStyle w:val="slostrnky"/>
            </w:rPr>
            <w:instrText>PAGE   \* MERGEFORMAT</w:instrText>
          </w:r>
          <w:r w:rsidRPr="00B8518B">
            <w:rPr>
              <w:rStyle w:val="slostrnky"/>
            </w:rPr>
            <w:fldChar w:fldCharType="separate"/>
          </w:r>
          <w:r w:rsidR="00B12E32">
            <w:rPr>
              <w:rStyle w:val="slostrnky"/>
              <w:noProof/>
            </w:rPr>
            <w:t>11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B12E32">
            <w:rPr>
              <w:rStyle w:val="slostrnky"/>
              <w:noProof/>
            </w:rPr>
            <w:t>11</w:t>
          </w:r>
          <w:r w:rsidRPr="00B8518B">
            <w:rPr>
              <w:rStyle w:val="slostrnky"/>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EDE1C" w14:textId="77777777" w:rsidR="00E277A7" w:rsidRPr="00B8518B" w:rsidRDefault="00E277A7" w:rsidP="00460660">
    <w:pPr>
      <w:pStyle w:val="Zpat"/>
      <w:rPr>
        <w:sz w:val="2"/>
        <w:szCs w:val="2"/>
      </w:rPr>
    </w:pPr>
  </w:p>
  <w:p w14:paraId="186B8B47" w14:textId="71F2A92F" w:rsidR="00E277A7" w:rsidRDefault="00E277A7" w:rsidP="00054FC6">
    <w:pPr>
      <w:pStyle w:val="Zpat"/>
      <w:rPr>
        <w:rFonts w:cs="Calibri"/>
        <w:szCs w:val="12"/>
      </w:rPr>
    </w:pPr>
  </w:p>
  <w:p w14:paraId="26B514D5" w14:textId="77777777" w:rsidR="00E277A7" w:rsidRPr="00460660" w:rsidRDefault="00E277A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6EE95" w14:textId="77777777" w:rsidR="00E277A7" w:rsidRDefault="00E277A7">
      <w:pPr>
        <w:spacing w:after="0" w:line="240" w:lineRule="auto"/>
      </w:pPr>
    </w:p>
  </w:footnote>
  <w:footnote w:type="continuationSeparator" w:id="0">
    <w:p w14:paraId="19FECC01" w14:textId="77777777" w:rsidR="00E277A7" w:rsidRDefault="00E277A7" w:rsidP="00962258">
      <w:pPr>
        <w:spacing w:after="0" w:line="240" w:lineRule="auto"/>
      </w:pPr>
    </w:p>
    <w:p w14:paraId="5EE4FA09" w14:textId="77777777" w:rsidR="00E277A7" w:rsidRDefault="00E277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8C455" w14:textId="77777777" w:rsidR="00E277A7" w:rsidRDefault="00E277A7" w:rsidP="0096225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2028"/>
      <w:gridCol w:w="8489"/>
    </w:tblGrid>
    <w:tr w:rsidR="00E277A7" w14:paraId="39B7E4DB" w14:textId="77777777" w:rsidTr="003F08B2">
      <w:trPr>
        <w:trHeight w:hRule="exact" w:val="454"/>
      </w:trPr>
      <w:tc>
        <w:tcPr>
          <w:tcW w:w="2028" w:type="dxa"/>
          <w:tcMar>
            <w:top w:w="57" w:type="dxa"/>
            <w:left w:w="0" w:type="dxa"/>
            <w:right w:w="0" w:type="dxa"/>
          </w:tcMar>
        </w:tcPr>
        <w:p w14:paraId="0F0DEBF4" w14:textId="77777777" w:rsidR="00E277A7" w:rsidRPr="00B8518B" w:rsidRDefault="00E277A7" w:rsidP="00523EA7">
          <w:pPr>
            <w:pStyle w:val="Zpat"/>
            <w:rPr>
              <w:rStyle w:val="slostrnky"/>
            </w:rPr>
          </w:pPr>
        </w:p>
      </w:tc>
      <w:tc>
        <w:tcPr>
          <w:tcW w:w="8489" w:type="dxa"/>
          <w:shd w:val="clear" w:color="auto" w:fill="auto"/>
          <w:tcMar>
            <w:top w:w="57" w:type="dxa"/>
            <w:left w:w="0" w:type="dxa"/>
            <w:right w:w="0" w:type="dxa"/>
          </w:tcMar>
        </w:tcPr>
        <w:p w14:paraId="2421A4B1" w14:textId="77777777" w:rsidR="00E277A7" w:rsidRPr="00D6163D" w:rsidRDefault="00E277A7" w:rsidP="00D6163D">
          <w:pPr>
            <w:pStyle w:val="Druhdokumentu"/>
          </w:pP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E277A7" w14:paraId="4E711C0A" w14:textId="77777777" w:rsidTr="00B22106">
      <w:trPr>
        <w:trHeight w:hRule="exact" w:val="936"/>
      </w:trPr>
      <w:tc>
        <w:tcPr>
          <w:tcW w:w="1361" w:type="dxa"/>
          <w:tcMar>
            <w:left w:w="0" w:type="dxa"/>
            <w:right w:w="0" w:type="dxa"/>
          </w:tcMar>
        </w:tcPr>
        <w:p w14:paraId="127A8C3A" w14:textId="77777777" w:rsidR="00E277A7" w:rsidRPr="00B8518B" w:rsidRDefault="00E277A7" w:rsidP="00FC6389">
          <w:pPr>
            <w:pStyle w:val="Zpat"/>
            <w:rPr>
              <w:rStyle w:val="slostrnky"/>
            </w:rPr>
          </w:pPr>
        </w:p>
      </w:tc>
      <w:tc>
        <w:tcPr>
          <w:tcW w:w="3458" w:type="dxa"/>
          <w:shd w:val="clear" w:color="auto" w:fill="auto"/>
          <w:tcMar>
            <w:left w:w="0" w:type="dxa"/>
            <w:right w:w="0" w:type="dxa"/>
          </w:tcMar>
        </w:tcPr>
        <w:p w14:paraId="02623F04" w14:textId="34A319C7" w:rsidR="00E277A7" w:rsidRDefault="00E277A7" w:rsidP="00FC6389">
          <w:pPr>
            <w:pStyle w:val="Zpat"/>
          </w:pPr>
          <w:del w:id="47" w:author="Müllerová Jitka, Ing." w:date="2020-02-07T08:00:00Z">
            <w:r w:rsidDel="00A7781C">
              <w:rPr>
                <w:noProof/>
                <w:lang w:eastAsia="cs-CZ"/>
              </w:rPr>
              <w:drawing>
                <wp:anchor distT="0" distB="0" distL="114300" distR="114300" simplePos="0" relativeHeight="251674624" behindDoc="0" locked="1" layoutInCell="1" allowOverlap="1" wp14:anchorId="5DA0CAAF" wp14:editId="3D2B8DB1">
                  <wp:simplePos x="0" y="0"/>
                  <wp:positionH relativeFrom="page">
                    <wp:posOffset>0</wp:posOffset>
                  </wp:positionH>
                  <wp:positionV relativeFrom="page">
                    <wp:posOffset>0</wp:posOffset>
                  </wp:positionV>
                  <wp:extent cx="2624400" cy="633600"/>
                  <wp:effectExtent l="0" t="0" r="508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zd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2624400" cy="633600"/>
                          </a:xfrm>
                          <a:prstGeom prst="rect">
                            <a:avLst/>
                          </a:prstGeom>
                        </pic:spPr>
                      </pic:pic>
                    </a:graphicData>
                  </a:graphic>
                  <wp14:sizeRelH relativeFrom="margin">
                    <wp14:pctWidth>0</wp14:pctWidth>
                  </wp14:sizeRelH>
                  <wp14:sizeRelV relativeFrom="margin">
                    <wp14:pctHeight>0</wp14:pctHeight>
                  </wp14:sizeRelV>
                </wp:anchor>
              </w:drawing>
            </w:r>
          </w:del>
        </w:p>
      </w:tc>
      <w:tc>
        <w:tcPr>
          <w:tcW w:w="5756" w:type="dxa"/>
          <w:shd w:val="clear" w:color="auto" w:fill="auto"/>
          <w:tcMar>
            <w:left w:w="0" w:type="dxa"/>
            <w:right w:w="0" w:type="dxa"/>
          </w:tcMar>
        </w:tcPr>
        <w:p w14:paraId="0E181F30" w14:textId="77777777" w:rsidR="00E277A7" w:rsidRPr="00D6163D" w:rsidRDefault="00E277A7" w:rsidP="00FC6389">
          <w:pPr>
            <w:pStyle w:val="Druhdokumentu"/>
          </w:pPr>
        </w:p>
      </w:tc>
    </w:tr>
    <w:tr w:rsidR="00E277A7" w14:paraId="251715F3" w14:textId="77777777" w:rsidTr="00B22106">
      <w:trPr>
        <w:trHeight w:hRule="exact" w:val="936"/>
      </w:trPr>
      <w:tc>
        <w:tcPr>
          <w:tcW w:w="1361" w:type="dxa"/>
          <w:tcMar>
            <w:left w:w="0" w:type="dxa"/>
            <w:right w:w="0" w:type="dxa"/>
          </w:tcMar>
        </w:tcPr>
        <w:p w14:paraId="644D892E" w14:textId="77777777" w:rsidR="00E277A7" w:rsidRPr="00B8518B" w:rsidRDefault="00E277A7" w:rsidP="00FC6389">
          <w:pPr>
            <w:pStyle w:val="Zpat"/>
            <w:rPr>
              <w:rStyle w:val="slostrnky"/>
            </w:rPr>
          </w:pPr>
        </w:p>
      </w:tc>
      <w:tc>
        <w:tcPr>
          <w:tcW w:w="3458" w:type="dxa"/>
          <w:shd w:val="clear" w:color="auto" w:fill="auto"/>
          <w:tcMar>
            <w:left w:w="0" w:type="dxa"/>
            <w:right w:w="0" w:type="dxa"/>
          </w:tcMar>
        </w:tcPr>
        <w:p w14:paraId="0D948E45" w14:textId="77777777" w:rsidR="00E277A7" w:rsidRDefault="00E277A7" w:rsidP="00FC6389">
          <w:pPr>
            <w:pStyle w:val="Zpat"/>
          </w:pPr>
        </w:p>
      </w:tc>
      <w:tc>
        <w:tcPr>
          <w:tcW w:w="5756" w:type="dxa"/>
          <w:shd w:val="clear" w:color="auto" w:fill="auto"/>
          <w:tcMar>
            <w:left w:w="0" w:type="dxa"/>
            <w:right w:w="0" w:type="dxa"/>
          </w:tcMar>
        </w:tcPr>
        <w:p w14:paraId="17229767" w14:textId="77777777" w:rsidR="00E277A7" w:rsidRPr="00D6163D" w:rsidRDefault="00E277A7" w:rsidP="00FC6389">
          <w:pPr>
            <w:pStyle w:val="Druhdokumentu"/>
          </w:pPr>
        </w:p>
      </w:tc>
    </w:tr>
  </w:tbl>
  <w:p w14:paraId="01B1C25B" w14:textId="77777777" w:rsidR="00E277A7" w:rsidRPr="00D6163D" w:rsidRDefault="00E277A7" w:rsidP="00FC6389">
    <w:pPr>
      <w:pStyle w:val="Zhlav"/>
      <w:rPr>
        <w:sz w:val="8"/>
        <w:szCs w:val="8"/>
      </w:rPr>
    </w:pPr>
  </w:p>
  <w:p w14:paraId="1B79BD94" w14:textId="77777777" w:rsidR="00E277A7" w:rsidRPr="00460660" w:rsidRDefault="00E277A7">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2F1"/>
    <w:multiLevelType w:val="hybridMultilevel"/>
    <w:tmpl w:val="C9929626"/>
    <w:lvl w:ilvl="0" w:tplc="DD14CFEC">
      <w:start w:val="1"/>
      <w:numFmt w:val="bullet"/>
      <w:pStyle w:val="TPText-1odrk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2A11375"/>
    <w:multiLevelType w:val="multilevel"/>
    <w:tmpl w:val="EF425EE0"/>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1582512B"/>
    <w:multiLevelType w:val="multilevel"/>
    <w:tmpl w:val="638A09CA"/>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strike w:val="0"/>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4"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6" w15:restartNumberingAfterBreak="0">
    <w:nsid w:val="349D2144"/>
    <w:multiLevelType w:val="multilevel"/>
    <w:tmpl w:val="CD1AE66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pStyle w:val="Odrka1-4"/>
      <w:lvlText w:val=""/>
      <w:lvlJc w:val="left"/>
      <w:pPr>
        <w:tabs>
          <w:tab w:val="num" w:pos="2041"/>
        </w:tabs>
        <w:ind w:left="2041" w:hanging="34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0F31DB"/>
    <w:multiLevelType w:val="multilevel"/>
    <w:tmpl w:val="4F1E9EDC"/>
    <w:lvl w:ilvl="0">
      <w:start w:val="1"/>
      <w:numFmt w:val="bullet"/>
      <w:lvlText w:val=""/>
      <w:lvlJc w:val="left"/>
      <w:pPr>
        <w:tabs>
          <w:tab w:val="num" w:pos="737"/>
        </w:tabs>
        <w:ind w:left="737" w:hanging="397"/>
      </w:pPr>
      <w:rPr>
        <w:rFonts w:ascii="Wingdings" w:hAnsi="Wingdings" w:hint="default"/>
        <w:b/>
        <w:i w:val="0"/>
      </w:rPr>
    </w:lvl>
    <w:lvl w:ilvl="1">
      <w:start w:val="1"/>
      <w:numFmt w:val="bullet"/>
      <w:pStyle w:val="ZTPinfo-text-odr"/>
      <w:lvlText w:val=""/>
      <w:lvlJc w:val="left"/>
      <w:pPr>
        <w:tabs>
          <w:tab w:val="num" w:pos="1077"/>
        </w:tabs>
        <w:ind w:left="1077" w:hanging="340"/>
      </w:pPr>
      <w:rPr>
        <w:rFonts w:ascii="Symbol" w:hAnsi="Symbol"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AE6858"/>
    <w:multiLevelType w:val="multilevel"/>
    <w:tmpl w:val="38E2C8BA"/>
    <w:lvl w:ilvl="0">
      <w:start w:val="1"/>
      <w:numFmt w:val="lowerLetter"/>
      <w:pStyle w:val="Odstavec1-1a"/>
      <w:lvlText w:val="%1)"/>
      <w:lvlJc w:val="left"/>
      <w:pPr>
        <w:tabs>
          <w:tab w:val="num" w:pos="1049"/>
        </w:tabs>
        <w:ind w:left="1049"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ordinal"/>
      <w:pStyle w:val="Odstavec1-41"/>
      <w:lvlText w:val="%4"/>
      <w:lvlJc w:val="left"/>
      <w:pPr>
        <w:tabs>
          <w:tab w:val="num" w:pos="2041"/>
        </w:tabs>
        <w:ind w:left="2041"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7E622F5"/>
    <w:multiLevelType w:val="hybridMultilevel"/>
    <w:tmpl w:val="7616BB16"/>
    <w:lvl w:ilvl="0" w:tplc="B4C69206">
      <w:start w:val="1"/>
      <w:numFmt w:val="decimal"/>
      <w:pStyle w:val="Seznam1"/>
      <w:lvlText w:val="[%1]"/>
      <w:lvlJc w:val="left"/>
      <w:pPr>
        <w:tabs>
          <w:tab w:val="num" w:pos="1304"/>
        </w:tabs>
        <w:ind w:left="1304"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32C414F"/>
    <w:multiLevelType w:val="hybridMultilevel"/>
    <w:tmpl w:val="F3D86E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680BEE"/>
    <w:multiLevelType w:val="hybridMultilevel"/>
    <w:tmpl w:val="C792C824"/>
    <w:lvl w:ilvl="0" w:tplc="A17A7028">
      <w:start w:val="1"/>
      <w:numFmt w:val="bullet"/>
      <w:pStyle w:val="ZTPinfo-text-odr0"/>
      <w:lvlText w:val=""/>
      <w:lvlJc w:val="left"/>
      <w:pPr>
        <w:ind w:left="360" w:hanging="360"/>
      </w:pPr>
      <w:rPr>
        <w:rFonts w:ascii="Wingdings" w:hAnsi="Wingdings" w:hint="default"/>
        <w:b/>
        <w:i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B831B0A"/>
    <w:multiLevelType w:val="hybridMultilevel"/>
    <w:tmpl w:val="C114BD44"/>
    <w:lvl w:ilvl="0" w:tplc="85EC3DF6">
      <w:start w:val="1"/>
      <w:numFmt w:val="decimal"/>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8"/>
  </w:num>
  <w:num w:numId="7">
    <w:abstractNumId w:val="3"/>
  </w:num>
  <w:num w:numId="8">
    <w:abstractNumId w:val="9"/>
  </w:num>
  <w:num w:numId="9">
    <w:abstractNumId w:val="12"/>
  </w:num>
  <w:num w:numId="10">
    <w:abstractNumId w:val="11"/>
  </w:num>
  <w:num w:numId="11">
    <w:abstractNumId w:val="7"/>
  </w:num>
  <w:num w:numId="12">
    <w:abstractNumId w:val="7"/>
  </w:num>
  <w:num w:numId="13">
    <w:abstractNumId w:val="1"/>
  </w:num>
  <w:num w:numId="14">
    <w:abstractNumId w:val="3"/>
  </w:num>
  <w:num w:numId="15">
    <w:abstractNumId w:val="3"/>
  </w:num>
  <w:num w:numId="16">
    <w:abstractNumId w:val="6"/>
  </w:num>
  <w:num w:numId="17">
    <w:abstractNumId w:val="6"/>
  </w:num>
  <w:num w:numId="18">
    <w:abstractNumId w:val="6"/>
  </w:num>
  <w:num w:numId="19">
    <w:abstractNumId w:val="6"/>
  </w:num>
  <w:num w:numId="20">
    <w:abstractNumId w:val="8"/>
  </w:num>
  <w:num w:numId="21">
    <w:abstractNumId w:val="8"/>
  </w:num>
  <w:num w:numId="22">
    <w:abstractNumId w:val="8"/>
  </w:num>
  <w:num w:numId="23">
    <w:abstractNumId w:val="8"/>
  </w:num>
  <w:num w:numId="24">
    <w:abstractNumId w:val="9"/>
  </w:num>
  <w:num w:numId="25">
    <w:abstractNumId w:val="1"/>
  </w:num>
  <w:num w:numId="26">
    <w:abstractNumId w:val="1"/>
  </w:num>
  <w:num w:numId="27">
    <w:abstractNumId w:val="3"/>
  </w:num>
  <w:num w:numId="28">
    <w:abstractNumId w:val="3"/>
  </w:num>
  <w:num w:numId="29">
    <w:abstractNumId w:val="11"/>
  </w:num>
  <w:num w:numId="30">
    <w:abstractNumId w:val="0"/>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üllerová Jitka, Ing.">
    <w15:presenceInfo w15:providerId="AD" w15:userId="S-1-5-21-2080283314-3697529445-2682169106-6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5D"/>
    <w:rsid w:val="000026FE"/>
    <w:rsid w:val="00002C2C"/>
    <w:rsid w:val="000110D4"/>
    <w:rsid w:val="00012EC4"/>
    <w:rsid w:val="00017F3C"/>
    <w:rsid w:val="0002101A"/>
    <w:rsid w:val="000235AC"/>
    <w:rsid w:val="00035340"/>
    <w:rsid w:val="00041EC8"/>
    <w:rsid w:val="00044039"/>
    <w:rsid w:val="00054FC6"/>
    <w:rsid w:val="0006465A"/>
    <w:rsid w:val="0006588D"/>
    <w:rsid w:val="00067A5E"/>
    <w:rsid w:val="000719BB"/>
    <w:rsid w:val="00072A65"/>
    <w:rsid w:val="00072C1E"/>
    <w:rsid w:val="00076B14"/>
    <w:rsid w:val="00091906"/>
    <w:rsid w:val="00094AA8"/>
    <w:rsid w:val="000A39F5"/>
    <w:rsid w:val="000B408F"/>
    <w:rsid w:val="000B4EB8"/>
    <w:rsid w:val="000C41F2"/>
    <w:rsid w:val="000D22C4"/>
    <w:rsid w:val="000D27D1"/>
    <w:rsid w:val="000E1A7F"/>
    <w:rsid w:val="000E6E13"/>
    <w:rsid w:val="000F15F1"/>
    <w:rsid w:val="000F5847"/>
    <w:rsid w:val="000F5FF7"/>
    <w:rsid w:val="00112864"/>
    <w:rsid w:val="0011316E"/>
    <w:rsid w:val="00114472"/>
    <w:rsid w:val="00114988"/>
    <w:rsid w:val="00114DE9"/>
    <w:rsid w:val="00115069"/>
    <w:rsid w:val="001150F2"/>
    <w:rsid w:val="00123321"/>
    <w:rsid w:val="00135394"/>
    <w:rsid w:val="001361A7"/>
    <w:rsid w:val="001415EB"/>
    <w:rsid w:val="00146BCB"/>
    <w:rsid w:val="0015027B"/>
    <w:rsid w:val="001656A2"/>
    <w:rsid w:val="00170EC5"/>
    <w:rsid w:val="001747C1"/>
    <w:rsid w:val="00177D6B"/>
    <w:rsid w:val="001865EC"/>
    <w:rsid w:val="001875DF"/>
    <w:rsid w:val="00191350"/>
    <w:rsid w:val="00191F90"/>
    <w:rsid w:val="00197B05"/>
    <w:rsid w:val="001A3B3C"/>
    <w:rsid w:val="001B0DC1"/>
    <w:rsid w:val="001B4180"/>
    <w:rsid w:val="001B4244"/>
    <w:rsid w:val="001B4E74"/>
    <w:rsid w:val="001B7668"/>
    <w:rsid w:val="001C645F"/>
    <w:rsid w:val="001D589C"/>
    <w:rsid w:val="001E3362"/>
    <w:rsid w:val="001E678E"/>
    <w:rsid w:val="002038C9"/>
    <w:rsid w:val="002071BB"/>
    <w:rsid w:val="00207DF5"/>
    <w:rsid w:val="00240828"/>
    <w:rsid w:val="00240B81"/>
    <w:rsid w:val="00242CE7"/>
    <w:rsid w:val="002434A4"/>
    <w:rsid w:val="00246DCE"/>
    <w:rsid w:val="00247D01"/>
    <w:rsid w:val="0025030F"/>
    <w:rsid w:val="00261A5B"/>
    <w:rsid w:val="00262E5B"/>
    <w:rsid w:val="00264281"/>
    <w:rsid w:val="00276053"/>
    <w:rsid w:val="00276AFE"/>
    <w:rsid w:val="002806EB"/>
    <w:rsid w:val="002A180F"/>
    <w:rsid w:val="002A3B57"/>
    <w:rsid w:val="002B6B58"/>
    <w:rsid w:val="002C31BF"/>
    <w:rsid w:val="002D2102"/>
    <w:rsid w:val="002D7FD6"/>
    <w:rsid w:val="002E0CD7"/>
    <w:rsid w:val="002E0CFB"/>
    <w:rsid w:val="002E4139"/>
    <w:rsid w:val="002E5C7B"/>
    <w:rsid w:val="002F1377"/>
    <w:rsid w:val="002F4333"/>
    <w:rsid w:val="00302D9F"/>
    <w:rsid w:val="00304DAF"/>
    <w:rsid w:val="00307207"/>
    <w:rsid w:val="003130A4"/>
    <w:rsid w:val="003139AF"/>
    <w:rsid w:val="00317893"/>
    <w:rsid w:val="00317F02"/>
    <w:rsid w:val="003229ED"/>
    <w:rsid w:val="003254A3"/>
    <w:rsid w:val="00327EEF"/>
    <w:rsid w:val="0033239F"/>
    <w:rsid w:val="00334918"/>
    <w:rsid w:val="0034107E"/>
    <w:rsid w:val="003418A3"/>
    <w:rsid w:val="0034274B"/>
    <w:rsid w:val="0034719F"/>
    <w:rsid w:val="00350A05"/>
    <w:rsid w:val="00350A35"/>
    <w:rsid w:val="003571D8"/>
    <w:rsid w:val="00357BC6"/>
    <w:rsid w:val="00361422"/>
    <w:rsid w:val="0037545D"/>
    <w:rsid w:val="003839B7"/>
    <w:rsid w:val="00386FF1"/>
    <w:rsid w:val="00392EB6"/>
    <w:rsid w:val="003956C6"/>
    <w:rsid w:val="003A5471"/>
    <w:rsid w:val="003C33F2"/>
    <w:rsid w:val="003C6679"/>
    <w:rsid w:val="003D756E"/>
    <w:rsid w:val="003E420D"/>
    <w:rsid w:val="003E4C13"/>
    <w:rsid w:val="003F08B2"/>
    <w:rsid w:val="003F5D81"/>
    <w:rsid w:val="004049CE"/>
    <w:rsid w:val="00406C03"/>
    <w:rsid w:val="004078F3"/>
    <w:rsid w:val="004127EE"/>
    <w:rsid w:val="0042307C"/>
    <w:rsid w:val="00427794"/>
    <w:rsid w:val="00450F07"/>
    <w:rsid w:val="00453CD3"/>
    <w:rsid w:val="00460660"/>
    <w:rsid w:val="00463BD5"/>
    <w:rsid w:val="00464BA9"/>
    <w:rsid w:val="00466634"/>
    <w:rsid w:val="00474234"/>
    <w:rsid w:val="00475ECE"/>
    <w:rsid w:val="0048132F"/>
    <w:rsid w:val="00483969"/>
    <w:rsid w:val="00484E79"/>
    <w:rsid w:val="00486107"/>
    <w:rsid w:val="00491827"/>
    <w:rsid w:val="004B210D"/>
    <w:rsid w:val="004C4399"/>
    <w:rsid w:val="004C76C6"/>
    <w:rsid w:val="004C787C"/>
    <w:rsid w:val="004D1EB9"/>
    <w:rsid w:val="004D477C"/>
    <w:rsid w:val="004E7A1F"/>
    <w:rsid w:val="004F4B9B"/>
    <w:rsid w:val="004F72E6"/>
    <w:rsid w:val="0050666E"/>
    <w:rsid w:val="00511AB9"/>
    <w:rsid w:val="00522C50"/>
    <w:rsid w:val="00523BB5"/>
    <w:rsid w:val="00523EA7"/>
    <w:rsid w:val="00531CB9"/>
    <w:rsid w:val="00537342"/>
    <w:rsid w:val="005406EB"/>
    <w:rsid w:val="00553375"/>
    <w:rsid w:val="00555884"/>
    <w:rsid w:val="005736B7"/>
    <w:rsid w:val="00575E5A"/>
    <w:rsid w:val="00577C3B"/>
    <w:rsid w:val="00580245"/>
    <w:rsid w:val="005857FD"/>
    <w:rsid w:val="0058742A"/>
    <w:rsid w:val="00593FD0"/>
    <w:rsid w:val="00594F1A"/>
    <w:rsid w:val="005A1F44"/>
    <w:rsid w:val="005A2C9F"/>
    <w:rsid w:val="005A72CD"/>
    <w:rsid w:val="005A755B"/>
    <w:rsid w:val="005B384E"/>
    <w:rsid w:val="005C47F3"/>
    <w:rsid w:val="005D3C39"/>
    <w:rsid w:val="005F24A1"/>
    <w:rsid w:val="00601A8C"/>
    <w:rsid w:val="0061068E"/>
    <w:rsid w:val="006115D3"/>
    <w:rsid w:val="00621A29"/>
    <w:rsid w:val="00621E4A"/>
    <w:rsid w:val="00655976"/>
    <w:rsid w:val="006559B0"/>
    <w:rsid w:val="0065610E"/>
    <w:rsid w:val="00660AD3"/>
    <w:rsid w:val="00672766"/>
    <w:rsid w:val="006729AE"/>
    <w:rsid w:val="006776B6"/>
    <w:rsid w:val="0069136C"/>
    <w:rsid w:val="00693150"/>
    <w:rsid w:val="006A019B"/>
    <w:rsid w:val="006A15FA"/>
    <w:rsid w:val="006A5570"/>
    <w:rsid w:val="006A689C"/>
    <w:rsid w:val="006B2318"/>
    <w:rsid w:val="006B3D79"/>
    <w:rsid w:val="006B6FE4"/>
    <w:rsid w:val="006C16E1"/>
    <w:rsid w:val="006C2343"/>
    <w:rsid w:val="006C31D3"/>
    <w:rsid w:val="006C442A"/>
    <w:rsid w:val="006C7435"/>
    <w:rsid w:val="006D585D"/>
    <w:rsid w:val="006E0578"/>
    <w:rsid w:val="006E314D"/>
    <w:rsid w:val="006F0619"/>
    <w:rsid w:val="006F0680"/>
    <w:rsid w:val="00710723"/>
    <w:rsid w:val="00720802"/>
    <w:rsid w:val="00723ED1"/>
    <w:rsid w:val="007306E5"/>
    <w:rsid w:val="00732E1A"/>
    <w:rsid w:val="00733AD8"/>
    <w:rsid w:val="00740AF5"/>
    <w:rsid w:val="00743525"/>
    <w:rsid w:val="00745555"/>
    <w:rsid w:val="00745F94"/>
    <w:rsid w:val="007541A2"/>
    <w:rsid w:val="00755818"/>
    <w:rsid w:val="0076286B"/>
    <w:rsid w:val="00762D4C"/>
    <w:rsid w:val="007642BC"/>
    <w:rsid w:val="00766846"/>
    <w:rsid w:val="0076790E"/>
    <w:rsid w:val="00767D3E"/>
    <w:rsid w:val="007729EC"/>
    <w:rsid w:val="0077673A"/>
    <w:rsid w:val="007846E1"/>
    <w:rsid w:val="007847D6"/>
    <w:rsid w:val="0079504C"/>
    <w:rsid w:val="007A5172"/>
    <w:rsid w:val="007A5F2F"/>
    <w:rsid w:val="007A67A0"/>
    <w:rsid w:val="007B570C"/>
    <w:rsid w:val="007D097B"/>
    <w:rsid w:val="007E4A6E"/>
    <w:rsid w:val="007F56A7"/>
    <w:rsid w:val="007F760C"/>
    <w:rsid w:val="00800851"/>
    <w:rsid w:val="0080171C"/>
    <w:rsid w:val="0080778B"/>
    <w:rsid w:val="00807DD0"/>
    <w:rsid w:val="00807E58"/>
    <w:rsid w:val="00810E5C"/>
    <w:rsid w:val="00816930"/>
    <w:rsid w:val="00821D01"/>
    <w:rsid w:val="00826B7B"/>
    <w:rsid w:val="0083197D"/>
    <w:rsid w:val="00834146"/>
    <w:rsid w:val="00846789"/>
    <w:rsid w:val="008516D4"/>
    <w:rsid w:val="00854CB9"/>
    <w:rsid w:val="008714B8"/>
    <w:rsid w:val="008721B2"/>
    <w:rsid w:val="0087533C"/>
    <w:rsid w:val="0088109A"/>
    <w:rsid w:val="00887F36"/>
    <w:rsid w:val="00890A4F"/>
    <w:rsid w:val="008A3568"/>
    <w:rsid w:val="008C24A8"/>
    <w:rsid w:val="008C283B"/>
    <w:rsid w:val="008C50F3"/>
    <w:rsid w:val="008C51A4"/>
    <w:rsid w:val="008C770C"/>
    <w:rsid w:val="008C7EFE"/>
    <w:rsid w:val="008D03B9"/>
    <w:rsid w:val="008D30C7"/>
    <w:rsid w:val="008D53EC"/>
    <w:rsid w:val="008F18D6"/>
    <w:rsid w:val="008F2C9B"/>
    <w:rsid w:val="008F797B"/>
    <w:rsid w:val="00904780"/>
    <w:rsid w:val="0090635B"/>
    <w:rsid w:val="00914F81"/>
    <w:rsid w:val="00922385"/>
    <w:rsid w:val="009223DF"/>
    <w:rsid w:val="00923406"/>
    <w:rsid w:val="00936091"/>
    <w:rsid w:val="00940D8A"/>
    <w:rsid w:val="00950944"/>
    <w:rsid w:val="00953968"/>
    <w:rsid w:val="00953D36"/>
    <w:rsid w:val="00957FCD"/>
    <w:rsid w:val="00962258"/>
    <w:rsid w:val="009678B7"/>
    <w:rsid w:val="00967E3A"/>
    <w:rsid w:val="0097239D"/>
    <w:rsid w:val="009809EE"/>
    <w:rsid w:val="00990984"/>
    <w:rsid w:val="00991A73"/>
    <w:rsid w:val="00991B1E"/>
    <w:rsid w:val="00992D9C"/>
    <w:rsid w:val="009932FA"/>
    <w:rsid w:val="00996CB8"/>
    <w:rsid w:val="009A404E"/>
    <w:rsid w:val="009B2E97"/>
    <w:rsid w:val="009B5146"/>
    <w:rsid w:val="009C418E"/>
    <w:rsid w:val="009C442C"/>
    <w:rsid w:val="009D2FC5"/>
    <w:rsid w:val="009E07F4"/>
    <w:rsid w:val="009E7D0F"/>
    <w:rsid w:val="009F309B"/>
    <w:rsid w:val="009F392E"/>
    <w:rsid w:val="009F53C5"/>
    <w:rsid w:val="00A04AF9"/>
    <w:rsid w:val="00A04D7F"/>
    <w:rsid w:val="00A0740E"/>
    <w:rsid w:val="00A11D8C"/>
    <w:rsid w:val="00A134F8"/>
    <w:rsid w:val="00A4050F"/>
    <w:rsid w:val="00A50641"/>
    <w:rsid w:val="00A530BF"/>
    <w:rsid w:val="00A6177B"/>
    <w:rsid w:val="00A62E74"/>
    <w:rsid w:val="00A66136"/>
    <w:rsid w:val="00A71189"/>
    <w:rsid w:val="00A731B0"/>
    <w:rsid w:val="00A7364A"/>
    <w:rsid w:val="00A74DCC"/>
    <w:rsid w:val="00A753ED"/>
    <w:rsid w:val="00A77512"/>
    <w:rsid w:val="00A7781C"/>
    <w:rsid w:val="00A94C2F"/>
    <w:rsid w:val="00AA4CBB"/>
    <w:rsid w:val="00AA65FA"/>
    <w:rsid w:val="00AA7351"/>
    <w:rsid w:val="00AA77DA"/>
    <w:rsid w:val="00AB5668"/>
    <w:rsid w:val="00AD056F"/>
    <w:rsid w:val="00AD0C7B"/>
    <w:rsid w:val="00AD38D0"/>
    <w:rsid w:val="00AD5F1A"/>
    <w:rsid w:val="00AD628A"/>
    <w:rsid w:val="00AD6731"/>
    <w:rsid w:val="00AE072B"/>
    <w:rsid w:val="00AF4FD5"/>
    <w:rsid w:val="00B008D5"/>
    <w:rsid w:val="00B00CFD"/>
    <w:rsid w:val="00B02F73"/>
    <w:rsid w:val="00B0619F"/>
    <w:rsid w:val="00B101FD"/>
    <w:rsid w:val="00B12E32"/>
    <w:rsid w:val="00B13A26"/>
    <w:rsid w:val="00B15D0D"/>
    <w:rsid w:val="00B210C3"/>
    <w:rsid w:val="00B22106"/>
    <w:rsid w:val="00B36079"/>
    <w:rsid w:val="00B4165E"/>
    <w:rsid w:val="00B41B94"/>
    <w:rsid w:val="00B5028C"/>
    <w:rsid w:val="00B507F3"/>
    <w:rsid w:val="00B50AB2"/>
    <w:rsid w:val="00B5431A"/>
    <w:rsid w:val="00B650AB"/>
    <w:rsid w:val="00B75EE1"/>
    <w:rsid w:val="00B77481"/>
    <w:rsid w:val="00B81C32"/>
    <w:rsid w:val="00B8518B"/>
    <w:rsid w:val="00B97CC3"/>
    <w:rsid w:val="00BA5C89"/>
    <w:rsid w:val="00BC06C4"/>
    <w:rsid w:val="00BD7E91"/>
    <w:rsid w:val="00BD7F0D"/>
    <w:rsid w:val="00C02D0A"/>
    <w:rsid w:val="00C03A6E"/>
    <w:rsid w:val="00C13860"/>
    <w:rsid w:val="00C17463"/>
    <w:rsid w:val="00C20528"/>
    <w:rsid w:val="00C226C0"/>
    <w:rsid w:val="00C24A6A"/>
    <w:rsid w:val="00C268B0"/>
    <w:rsid w:val="00C339B9"/>
    <w:rsid w:val="00C35AC4"/>
    <w:rsid w:val="00C3790B"/>
    <w:rsid w:val="00C41108"/>
    <w:rsid w:val="00C42FE6"/>
    <w:rsid w:val="00C44F6A"/>
    <w:rsid w:val="00C47711"/>
    <w:rsid w:val="00C6198E"/>
    <w:rsid w:val="00C708EA"/>
    <w:rsid w:val="00C71821"/>
    <w:rsid w:val="00C74A2B"/>
    <w:rsid w:val="00C76D3A"/>
    <w:rsid w:val="00C778A5"/>
    <w:rsid w:val="00C82BDA"/>
    <w:rsid w:val="00C86240"/>
    <w:rsid w:val="00C95162"/>
    <w:rsid w:val="00CB5D11"/>
    <w:rsid w:val="00CB6A37"/>
    <w:rsid w:val="00CB7684"/>
    <w:rsid w:val="00CC095D"/>
    <w:rsid w:val="00CC7C8F"/>
    <w:rsid w:val="00CD1FC4"/>
    <w:rsid w:val="00CD471B"/>
    <w:rsid w:val="00CF5BA4"/>
    <w:rsid w:val="00CF623D"/>
    <w:rsid w:val="00CF6BDC"/>
    <w:rsid w:val="00D010B3"/>
    <w:rsid w:val="00D0296E"/>
    <w:rsid w:val="00D034A0"/>
    <w:rsid w:val="00D0732C"/>
    <w:rsid w:val="00D21061"/>
    <w:rsid w:val="00D214AD"/>
    <w:rsid w:val="00D322B7"/>
    <w:rsid w:val="00D357BE"/>
    <w:rsid w:val="00D36586"/>
    <w:rsid w:val="00D4108E"/>
    <w:rsid w:val="00D6163D"/>
    <w:rsid w:val="00D71D59"/>
    <w:rsid w:val="00D831A3"/>
    <w:rsid w:val="00D90C8B"/>
    <w:rsid w:val="00D97BE3"/>
    <w:rsid w:val="00DA27EA"/>
    <w:rsid w:val="00DA3711"/>
    <w:rsid w:val="00DB0562"/>
    <w:rsid w:val="00DB3807"/>
    <w:rsid w:val="00DB69F9"/>
    <w:rsid w:val="00DB6CED"/>
    <w:rsid w:val="00DC13DD"/>
    <w:rsid w:val="00DD46F3"/>
    <w:rsid w:val="00DE51A5"/>
    <w:rsid w:val="00DE56F2"/>
    <w:rsid w:val="00DF116D"/>
    <w:rsid w:val="00DF18A6"/>
    <w:rsid w:val="00DF4DDD"/>
    <w:rsid w:val="00DF5435"/>
    <w:rsid w:val="00E014A7"/>
    <w:rsid w:val="00E04A7B"/>
    <w:rsid w:val="00E16FF7"/>
    <w:rsid w:val="00E1732F"/>
    <w:rsid w:val="00E2186B"/>
    <w:rsid w:val="00E26D68"/>
    <w:rsid w:val="00E277A7"/>
    <w:rsid w:val="00E33C54"/>
    <w:rsid w:val="00E422CB"/>
    <w:rsid w:val="00E44045"/>
    <w:rsid w:val="00E4609C"/>
    <w:rsid w:val="00E618C4"/>
    <w:rsid w:val="00E7218A"/>
    <w:rsid w:val="00E84C3A"/>
    <w:rsid w:val="00E87403"/>
    <w:rsid w:val="00E878EE"/>
    <w:rsid w:val="00E93E2C"/>
    <w:rsid w:val="00EA3395"/>
    <w:rsid w:val="00EA6EC7"/>
    <w:rsid w:val="00EB104F"/>
    <w:rsid w:val="00EB46E5"/>
    <w:rsid w:val="00EB59F7"/>
    <w:rsid w:val="00ED033D"/>
    <w:rsid w:val="00ED0703"/>
    <w:rsid w:val="00ED14BD"/>
    <w:rsid w:val="00ED20CF"/>
    <w:rsid w:val="00EF1373"/>
    <w:rsid w:val="00EF3A25"/>
    <w:rsid w:val="00F016C7"/>
    <w:rsid w:val="00F030DF"/>
    <w:rsid w:val="00F043AB"/>
    <w:rsid w:val="00F12DEC"/>
    <w:rsid w:val="00F1715C"/>
    <w:rsid w:val="00F310F8"/>
    <w:rsid w:val="00F35939"/>
    <w:rsid w:val="00F45607"/>
    <w:rsid w:val="00F460D1"/>
    <w:rsid w:val="00F4722B"/>
    <w:rsid w:val="00F54432"/>
    <w:rsid w:val="00F659EB"/>
    <w:rsid w:val="00F65F33"/>
    <w:rsid w:val="00F678E3"/>
    <w:rsid w:val="00F705D1"/>
    <w:rsid w:val="00F845B2"/>
    <w:rsid w:val="00F86BA6"/>
    <w:rsid w:val="00F8788B"/>
    <w:rsid w:val="00FA62DD"/>
    <w:rsid w:val="00FB5DE8"/>
    <w:rsid w:val="00FB6342"/>
    <w:rsid w:val="00FC2155"/>
    <w:rsid w:val="00FC6389"/>
    <w:rsid w:val="00FD501F"/>
    <w:rsid w:val="00FE5F22"/>
    <w:rsid w:val="00FE6A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145F1F"/>
  <w14:defaultImageDpi w14:val="32767"/>
  <w15:docId w15:val="{FAA184AE-D482-469A-ABAD-42FEC3A2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30A4"/>
  </w:style>
  <w:style w:type="paragraph" w:styleId="Nadpis1">
    <w:name w:val="heading 1"/>
    <w:basedOn w:val="Normln"/>
    <w:next w:val="Normln"/>
    <w:link w:val="Nadpis1Char"/>
    <w:qFormat/>
    <w:rsid w:val="00A62E74"/>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A62E74"/>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A62E74"/>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A62E74"/>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A62E74"/>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A62E74"/>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A62E74"/>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A62E74"/>
  </w:style>
  <w:style w:type="paragraph" w:styleId="Zpat">
    <w:name w:val="footer"/>
    <w:basedOn w:val="Normln"/>
    <w:link w:val="ZpatChar"/>
    <w:uiPriority w:val="99"/>
    <w:unhideWhenUsed/>
    <w:rsid w:val="00A62E74"/>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A62E74"/>
    <w:rPr>
      <w:sz w:val="12"/>
    </w:rPr>
  </w:style>
  <w:style w:type="character" w:customStyle="1" w:styleId="Nadpis1Char">
    <w:name w:val="Nadpis 1 Char"/>
    <w:basedOn w:val="Standardnpsmoodstavce"/>
    <w:link w:val="Nadpis1"/>
    <w:rsid w:val="00A62E74"/>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rsid w:val="00A62E74"/>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rsid w:val="00A62E74"/>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A62E74"/>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A62E74"/>
    <w:rPr>
      <w:rFonts w:asciiTheme="majorHAnsi" w:eastAsiaTheme="majorEastAsia" w:hAnsiTheme="majorHAnsi" w:cstheme="majorBidi"/>
      <w:b/>
    </w:rPr>
  </w:style>
  <w:style w:type="character" w:styleId="Siln">
    <w:name w:val="Strong"/>
    <w:basedOn w:val="Standardnpsmoodstavce"/>
    <w:uiPriority w:val="22"/>
    <w:qFormat/>
    <w:rsid w:val="00A62E74"/>
    <w:rPr>
      <w:b/>
      <w:bCs/>
    </w:rPr>
  </w:style>
  <w:style w:type="character" w:customStyle="1" w:styleId="Nadpis6Char">
    <w:name w:val="Nadpis 6 Char"/>
    <w:basedOn w:val="Standardnpsmoodstavce"/>
    <w:link w:val="Nadpis6"/>
    <w:uiPriority w:val="9"/>
    <w:semiHidden/>
    <w:rsid w:val="00A62E74"/>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A62E74"/>
    <w:rPr>
      <w:b/>
      <w:i w:val="0"/>
      <w:iCs/>
      <w:color w:val="00A1E0" w:themeColor="accent3"/>
    </w:rPr>
  </w:style>
  <w:style w:type="character" w:styleId="Zdraznn">
    <w:name w:val="Emphasis"/>
    <w:basedOn w:val="Standardnpsmoodstavce"/>
    <w:qFormat/>
    <w:rsid w:val="00A62E74"/>
  </w:style>
  <w:style w:type="paragraph" w:styleId="Bezmezer">
    <w:name w:val="No Spacing"/>
    <w:uiPriority w:val="1"/>
    <w:qFormat/>
    <w:rsid w:val="00A62E74"/>
    <w:pPr>
      <w:spacing w:after="0"/>
    </w:pPr>
  </w:style>
  <w:style w:type="paragraph" w:styleId="Citt">
    <w:name w:val="Quote"/>
    <w:basedOn w:val="Normln"/>
    <w:next w:val="Normln"/>
    <w:link w:val="CittChar"/>
    <w:uiPriority w:val="29"/>
    <w:qFormat/>
    <w:rsid w:val="00A62E74"/>
    <w:pPr>
      <w:spacing w:before="200" w:after="160"/>
    </w:pPr>
    <w:rPr>
      <w:iCs/>
      <w:sz w:val="24"/>
    </w:rPr>
  </w:style>
  <w:style w:type="character" w:customStyle="1" w:styleId="CittChar">
    <w:name w:val="Citát Char"/>
    <w:basedOn w:val="Standardnpsmoodstavce"/>
    <w:link w:val="Citt"/>
    <w:uiPriority w:val="29"/>
    <w:rsid w:val="00A62E74"/>
    <w:rPr>
      <w:iCs/>
      <w:sz w:val="24"/>
    </w:rPr>
  </w:style>
  <w:style w:type="character" w:styleId="slostrnky">
    <w:name w:val="page number"/>
    <w:basedOn w:val="Standardnpsmoodstavce"/>
    <w:uiPriority w:val="99"/>
    <w:unhideWhenUsed/>
    <w:rsid w:val="00A62E74"/>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A62E74"/>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A62E74"/>
    <w:pPr>
      <w:spacing w:after="120"/>
    </w:pPr>
  </w:style>
  <w:style w:type="character" w:customStyle="1" w:styleId="ZkladntextChar">
    <w:name w:val="Základní text Char"/>
    <w:basedOn w:val="Standardnpsmoodstavce"/>
    <w:link w:val="Zkladntext"/>
    <w:rsid w:val="00A62E74"/>
  </w:style>
  <w:style w:type="paragraph" w:styleId="Zkladntext-prvnodsazen">
    <w:name w:val="Body Text First Indent"/>
    <w:basedOn w:val="Zkladntext"/>
    <w:link w:val="Zkladntext-prvnodsazenChar"/>
    <w:uiPriority w:val="99"/>
    <w:unhideWhenUsed/>
    <w:rsid w:val="00A62E74"/>
    <w:pPr>
      <w:spacing w:after="0"/>
      <w:ind w:firstLine="301"/>
    </w:pPr>
  </w:style>
  <w:style w:type="character" w:customStyle="1" w:styleId="Zkladntext-prvnodsazenChar">
    <w:name w:val="Základní text - první odsazený Char"/>
    <w:basedOn w:val="ZkladntextChar"/>
    <w:link w:val="Zkladntext-prvnodsazen"/>
    <w:uiPriority w:val="99"/>
    <w:rsid w:val="00A62E74"/>
  </w:style>
  <w:style w:type="paragraph" w:customStyle="1" w:styleId="Druhdokumentu">
    <w:name w:val="Druh dokumentu"/>
    <w:uiPriority w:val="99"/>
    <w:qFormat/>
    <w:rsid w:val="00A62E74"/>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A62E74"/>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2E7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62E74"/>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A62E74"/>
    <w:rPr>
      <w:rFonts w:eastAsiaTheme="minorEastAsia"/>
      <w:color w:val="5A5A5A" w:themeColor="text1" w:themeTint="A5"/>
      <w:sz w:val="22"/>
      <w:szCs w:val="22"/>
    </w:rPr>
  </w:style>
  <w:style w:type="character" w:styleId="Zdraznnjemn">
    <w:name w:val="Subtle Emphasis"/>
    <w:basedOn w:val="Standardnpsmoodstavce"/>
    <w:uiPriority w:val="10"/>
    <w:qFormat/>
    <w:rsid w:val="00A62E74"/>
    <w:rPr>
      <w:i w:val="0"/>
      <w:iCs/>
      <w:color w:val="595959" w:themeColor="text1" w:themeTint="A6"/>
    </w:rPr>
  </w:style>
  <w:style w:type="character" w:styleId="Odkazintenzivn">
    <w:name w:val="Intense Reference"/>
    <w:basedOn w:val="Standardnpsmoodstavce"/>
    <w:uiPriority w:val="32"/>
    <w:qFormat/>
    <w:rsid w:val="00A62E74"/>
    <w:rPr>
      <w:b/>
      <w:bCs/>
      <w:caps w:val="0"/>
      <w:smallCaps w:val="0"/>
      <w:color w:val="002B59" w:themeColor="accent1"/>
      <w:spacing w:val="5"/>
    </w:rPr>
  </w:style>
  <w:style w:type="character" w:styleId="Odkazjemn">
    <w:name w:val="Subtle Reference"/>
    <w:basedOn w:val="Standardnpsmoodstavce"/>
    <w:uiPriority w:val="31"/>
    <w:qFormat/>
    <w:rsid w:val="00A62E74"/>
    <w:rPr>
      <w:caps w:val="0"/>
      <w:smallCaps w:val="0"/>
      <w:color w:val="5A5A5A" w:themeColor="text1" w:themeTint="A5"/>
    </w:rPr>
  </w:style>
  <w:style w:type="paragraph" w:styleId="Vrazncitt">
    <w:name w:val="Intense Quote"/>
    <w:basedOn w:val="Normln"/>
    <w:next w:val="Normln"/>
    <w:link w:val="VrazncittChar"/>
    <w:uiPriority w:val="30"/>
    <w:qFormat/>
    <w:rsid w:val="00A62E74"/>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A62E74"/>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basedOn w:val="Normln"/>
    <w:link w:val="OdstavecseseznamemChar"/>
    <w:uiPriority w:val="34"/>
    <w:qFormat/>
    <w:rsid w:val="00A62E74"/>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A62E74"/>
    <w:rPr>
      <w:b/>
      <w:sz w:val="18"/>
    </w:rPr>
  </w:style>
  <w:style w:type="paragraph" w:customStyle="1" w:styleId="Nadpistabulky">
    <w:name w:val="Nadpis tabulky"/>
    <w:basedOn w:val="Normln"/>
    <w:next w:val="Normln"/>
    <w:uiPriority w:val="9"/>
    <w:qFormat/>
    <w:rsid w:val="00A62E74"/>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A62E7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A62E74"/>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62E74"/>
    <w:pPr>
      <w:numPr>
        <w:numId w:val="1"/>
      </w:numPr>
      <w:spacing w:after="0"/>
    </w:pPr>
  </w:style>
  <w:style w:type="paragraph" w:styleId="Seznamsodrkami2">
    <w:name w:val="List Bullet 2"/>
    <w:basedOn w:val="Seznamsodrkami"/>
    <w:uiPriority w:val="28"/>
    <w:unhideWhenUsed/>
    <w:rsid w:val="00A62E74"/>
    <w:pPr>
      <w:numPr>
        <w:ilvl w:val="1"/>
      </w:numPr>
    </w:pPr>
  </w:style>
  <w:style w:type="paragraph" w:styleId="Seznamsodrkami3">
    <w:name w:val="List Bullet 3"/>
    <w:basedOn w:val="Seznamsodrkami"/>
    <w:uiPriority w:val="28"/>
    <w:unhideWhenUsed/>
    <w:rsid w:val="00A62E74"/>
    <w:pPr>
      <w:numPr>
        <w:ilvl w:val="2"/>
      </w:numPr>
    </w:pPr>
  </w:style>
  <w:style w:type="paragraph" w:styleId="Seznamsodrkami4">
    <w:name w:val="List Bullet 4"/>
    <w:basedOn w:val="Seznamsodrkami"/>
    <w:uiPriority w:val="28"/>
    <w:unhideWhenUsed/>
    <w:rsid w:val="00A62E74"/>
    <w:pPr>
      <w:numPr>
        <w:ilvl w:val="3"/>
      </w:numPr>
    </w:pPr>
  </w:style>
  <w:style w:type="paragraph" w:styleId="Seznamsodrkami5">
    <w:name w:val="List Bullet 5"/>
    <w:basedOn w:val="Seznamsodrkami"/>
    <w:uiPriority w:val="28"/>
    <w:unhideWhenUsed/>
    <w:rsid w:val="00A62E74"/>
    <w:pPr>
      <w:numPr>
        <w:ilvl w:val="4"/>
      </w:numPr>
    </w:pPr>
  </w:style>
  <w:style w:type="paragraph" w:styleId="slovanseznam">
    <w:name w:val="List Number"/>
    <w:basedOn w:val="Normln"/>
    <w:uiPriority w:val="28"/>
    <w:unhideWhenUsed/>
    <w:rsid w:val="00A62E74"/>
    <w:pPr>
      <w:numPr>
        <w:numId w:val="2"/>
      </w:numPr>
      <w:spacing w:after="0"/>
      <w:contextualSpacing/>
    </w:pPr>
  </w:style>
  <w:style w:type="paragraph" w:styleId="slovanseznam2">
    <w:name w:val="List Number 2"/>
    <w:basedOn w:val="slovanseznam"/>
    <w:uiPriority w:val="28"/>
    <w:unhideWhenUsed/>
    <w:rsid w:val="00A62E74"/>
    <w:pPr>
      <w:numPr>
        <w:ilvl w:val="1"/>
      </w:numPr>
      <w:tabs>
        <w:tab w:val="left" w:pos="1361"/>
      </w:tabs>
    </w:pPr>
  </w:style>
  <w:style w:type="paragraph" w:styleId="slovanseznam3">
    <w:name w:val="List Number 3"/>
    <w:basedOn w:val="slovanseznam"/>
    <w:uiPriority w:val="28"/>
    <w:unhideWhenUsed/>
    <w:rsid w:val="00A62E74"/>
    <w:pPr>
      <w:numPr>
        <w:ilvl w:val="2"/>
      </w:numPr>
    </w:pPr>
  </w:style>
  <w:style w:type="paragraph" w:styleId="slovanseznam4">
    <w:name w:val="List Number 4"/>
    <w:basedOn w:val="slovanseznam"/>
    <w:uiPriority w:val="28"/>
    <w:unhideWhenUsed/>
    <w:rsid w:val="00A62E74"/>
    <w:pPr>
      <w:numPr>
        <w:ilvl w:val="3"/>
      </w:numPr>
    </w:pPr>
  </w:style>
  <w:style w:type="paragraph" w:styleId="slovanseznam5">
    <w:name w:val="List Number 5"/>
    <w:basedOn w:val="slovanseznam"/>
    <w:uiPriority w:val="28"/>
    <w:unhideWhenUsed/>
    <w:rsid w:val="00A62E74"/>
    <w:pPr>
      <w:numPr>
        <w:ilvl w:val="4"/>
      </w:numPr>
    </w:pPr>
  </w:style>
  <w:style w:type="numbering" w:customStyle="1" w:styleId="ListNumbermultilevel">
    <w:name w:val="List Number (multilevel)"/>
    <w:uiPriority w:val="99"/>
    <w:rsid w:val="00A62E74"/>
    <w:pPr>
      <w:numPr>
        <w:numId w:val="2"/>
      </w:numPr>
    </w:pPr>
  </w:style>
  <w:style w:type="numbering" w:customStyle="1" w:styleId="ListBulletmultilevel">
    <w:name w:val="List Bullet (multilevel)"/>
    <w:uiPriority w:val="99"/>
    <w:rsid w:val="00A62E74"/>
    <w:pPr>
      <w:numPr>
        <w:numId w:val="3"/>
      </w:numPr>
    </w:pPr>
  </w:style>
  <w:style w:type="paragraph" w:customStyle="1" w:styleId="Vraznjtext">
    <w:name w:val="Výraznější text"/>
    <w:basedOn w:val="Normln"/>
    <w:uiPriority w:val="9"/>
    <w:qFormat/>
    <w:rsid w:val="00A62E74"/>
    <w:rPr>
      <w:sz w:val="24"/>
      <w:szCs w:val="24"/>
    </w:rPr>
  </w:style>
  <w:style w:type="paragraph" w:customStyle="1" w:styleId="Doplujcdaje">
    <w:name w:val="Doplňující údaje"/>
    <w:basedOn w:val="Bezmezer"/>
    <w:uiPriority w:val="10"/>
    <w:qFormat/>
    <w:rsid w:val="00A62E74"/>
    <w:rPr>
      <w:sz w:val="14"/>
      <w:szCs w:val="14"/>
    </w:rPr>
  </w:style>
  <w:style w:type="paragraph" w:styleId="Obsah2">
    <w:name w:val="toc 2"/>
    <w:basedOn w:val="Normln"/>
    <w:next w:val="Normln"/>
    <w:autoRedefine/>
    <w:uiPriority w:val="39"/>
    <w:unhideWhenUsed/>
    <w:qFormat/>
    <w:rsid w:val="00463BD5"/>
    <w:pPr>
      <w:tabs>
        <w:tab w:val="left" w:pos="1134"/>
        <w:tab w:val="right" w:leader="dot" w:pos="8692"/>
      </w:tabs>
      <w:spacing w:after="40"/>
      <w:ind w:left="1134" w:hanging="567"/>
      <w:contextualSpacing/>
    </w:pPr>
    <w:rPr>
      <w:spacing w:val="-4"/>
    </w:rPr>
  </w:style>
  <w:style w:type="paragraph" w:styleId="Obsah1">
    <w:name w:val="toc 1"/>
    <w:basedOn w:val="Normln"/>
    <w:next w:val="Normln"/>
    <w:autoRedefine/>
    <w:uiPriority w:val="39"/>
    <w:unhideWhenUsed/>
    <w:qFormat/>
    <w:rsid w:val="00463BD5"/>
    <w:pPr>
      <w:keepNext/>
      <w:tabs>
        <w:tab w:val="left" w:pos="567"/>
        <w:tab w:val="right" w:leader="dot" w:pos="8692"/>
      </w:tabs>
      <w:spacing w:after="40"/>
      <w:ind w:left="567" w:hanging="567"/>
    </w:pPr>
    <w:rPr>
      <w:b/>
      <w:caps/>
      <w:spacing w:val="-4"/>
    </w:rPr>
  </w:style>
  <w:style w:type="paragraph" w:styleId="Obsah3">
    <w:name w:val="toc 3"/>
    <w:basedOn w:val="Normln"/>
    <w:next w:val="Normln"/>
    <w:autoRedefine/>
    <w:uiPriority w:val="39"/>
    <w:unhideWhenUsed/>
    <w:qFormat/>
    <w:rsid w:val="00A62E74"/>
    <w:pPr>
      <w:spacing w:after="100"/>
      <w:ind w:left="360"/>
    </w:pPr>
  </w:style>
  <w:style w:type="character" w:styleId="Hypertextovodkaz">
    <w:name w:val="Hyperlink"/>
    <w:basedOn w:val="Standardnpsmoodstavce"/>
    <w:uiPriority w:val="99"/>
    <w:unhideWhenUsed/>
    <w:rsid w:val="00A62E74"/>
    <w:rPr>
      <w:noProof/>
      <w:color w:val="0563C1" w:themeColor="hyperlink"/>
      <w:u w:val="single"/>
    </w:rPr>
  </w:style>
  <w:style w:type="paragraph" w:styleId="Nadpisobsahu">
    <w:name w:val="TOC Heading"/>
    <w:basedOn w:val="Nadpis3"/>
    <w:next w:val="Normln"/>
    <w:uiPriority w:val="39"/>
    <w:unhideWhenUsed/>
    <w:qFormat/>
    <w:rsid w:val="00A62E74"/>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A62E74"/>
    <w:rPr>
      <w:sz w:val="18"/>
    </w:rPr>
  </w:style>
  <w:style w:type="paragraph" w:customStyle="1" w:styleId="Nadpis2-1">
    <w:name w:val="_Nadpis_2-1"/>
    <w:basedOn w:val="Odstavecseseznamem"/>
    <w:next w:val="Normln"/>
    <w:link w:val="Nadpis2-1Char"/>
    <w:qFormat/>
    <w:rsid w:val="00DB6CED"/>
    <w:pPr>
      <w:keepNext/>
      <w:numPr>
        <w:numId w:val="28"/>
      </w:numPr>
      <w:spacing w:before="240" w:after="120"/>
      <w:outlineLvl w:val="0"/>
    </w:pPr>
    <w:rPr>
      <w:rFonts w:asciiTheme="majorHAnsi" w:hAnsiTheme="majorHAnsi"/>
      <w:b/>
      <w:caps/>
      <w:sz w:val="22"/>
    </w:rPr>
  </w:style>
  <w:style w:type="paragraph" w:customStyle="1" w:styleId="Nadpis2-2">
    <w:name w:val="_Nadpis_2-2"/>
    <w:basedOn w:val="Nadpis2-1"/>
    <w:next w:val="Normln"/>
    <w:link w:val="Nadpis2-2Char"/>
    <w:qFormat/>
    <w:rsid w:val="00991A73"/>
    <w:pPr>
      <w:numPr>
        <w:ilvl w:val="1"/>
      </w:numPr>
      <w:outlineLvl w:val="1"/>
    </w:pPr>
    <w:rPr>
      <w:caps w:val="0"/>
      <w:sz w:val="20"/>
    </w:rPr>
  </w:style>
  <w:style w:type="character" w:customStyle="1" w:styleId="Nadpis2-1Char">
    <w:name w:val="_Nadpis_2-1 Char"/>
    <w:basedOn w:val="Standardnpsmoodstavce"/>
    <w:link w:val="Nadpis2-1"/>
    <w:rsid w:val="00DB6CED"/>
    <w:rPr>
      <w:rFonts w:asciiTheme="majorHAnsi" w:hAnsiTheme="majorHAnsi"/>
      <w:b/>
      <w:caps/>
      <w:sz w:val="22"/>
    </w:rPr>
  </w:style>
  <w:style w:type="paragraph" w:customStyle="1" w:styleId="Text2-1">
    <w:name w:val="_Text_2-1"/>
    <w:basedOn w:val="Odstavecseseznamem"/>
    <w:link w:val="Text2-1Char"/>
    <w:qFormat/>
    <w:rsid w:val="00DB6CED"/>
    <w:pPr>
      <w:numPr>
        <w:ilvl w:val="2"/>
        <w:numId w:val="28"/>
      </w:numPr>
      <w:spacing w:after="120"/>
      <w:contextualSpacing w:val="0"/>
      <w:jc w:val="both"/>
    </w:pPr>
  </w:style>
  <w:style w:type="character" w:customStyle="1" w:styleId="Nadpis2-2Char">
    <w:name w:val="_Nadpis_2-2 Char"/>
    <w:basedOn w:val="Nadpis2-1Char"/>
    <w:link w:val="Nadpis2-2"/>
    <w:rsid w:val="00991A73"/>
    <w:rPr>
      <w:rFonts w:asciiTheme="majorHAnsi" w:hAnsiTheme="majorHAnsi"/>
      <w:b/>
      <w:caps w:val="0"/>
      <w:sz w:val="20"/>
    </w:rPr>
  </w:style>
  <w:style w:type="paragraph" w:customStyle="1" w:styleId="Titul1">
    <w:name w:val="_Titul_1"/>
    <w:basedOn w:val="Normln"/>
    <w:qFormat/>
    <w:rsid w:val="00DB6CED"/>
    <w:rPr>
      <w:rFonts w:asciiTheme="majorHAnsi" w:hAnsiTheme="majorHAnsi"/>
      <w:b/>
      <w:sz w:val="48"/>
      <w:szCs w:val="44"/>
    </w:rPr>
  </w:style>
  <w:style w:type="character" w:customStyle="1" w:styleId="OdstavecseseznamemChar">
    <w:name w:val="Odstavec se seznamem Char"/>
    <w:basedOn w:val="Standardnpsmoodstavce"/>
    <w:link w:val="Odstavecseseznamem"/>
    <w:uiPriority w:val="34"/>
    <w:rsid w:val="00A62E74"/>
  </w:style>
  <w:style w:type="character" w:customStyle="1" w:styleId="Text2-1Char">
    <w:name w:val="_Text_2-1 Char"/>
    <w:basedOn w:val="Standardnpsmoodstavce"/>
    <w:link w:val="Text2-1"/>
    <w:rsid w:val="00DB6CED"/>
  </w:style>
  <w:style w:type="paragraph" w:customStyle="1" w:styleId="Titul2">
    <w:name w:val="_Titul_2"/>
    <w:basedOn w:val="Normln"/>
    <w:qFormat/>
    <w:rsid w:val="00DB6CED"/>
    <w:pPr>
      <w:tabs>
        <w:tab w:val="left" w:pos="6796"/>
      </w:tabs>
    </w:pPr>
    <w:rPr>
      <w:rFonts w:asciiTheme="majorHAnsi" w:hAnsiTheme="majorHAnsi"/>
      <w:b/>
      <w:sz w:val="36"/>
      <w:szCs w:val="32"/>
    </w:rPr>
  </w:style>
  <w:style w:type="paragraph" w:customStyle="1" w:styleId="Tituldatum">
    <w:name w:val="_Titul_datum"/>
    <w:basedOn w:val="Normln"/>
    <w:link w:val="TituldatumChar"/>
    <w:qFormat/>
    <w:rsid w:val="00DB6CED"/>
    <w:rPr>
      <w:sz w:val="24"/>
      <w:szCs w:val="24"/>
    </w:rPr>
  </w:style>
  <w:style w:type="character" w:customStyle="1" w:styleId="TituldatumChar">
    <w:name w:val="_Titul_datum Char"/>
    <w:basedOn w:val="Standardnpsmoodstavce"/>
    <w:link w:val="Tituldatum"/>
    <w:rsid w:val="00DB6CED"/>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A62E74"/>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A62E74"/>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A62E74"/>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A62E74"/>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A62E74"/>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A62E74"/>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A62E74"/>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A62E74"/>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A62E74"/>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A62E74"/>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A62E74"/>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A62E74"/>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A62E74"/>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A62E74"/>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A62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DB6CED"/>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DB6CED"/>
    <w:pPr>
      <w:numPr>
        <w:ilvl w:val="2"/>
      </w:numPr>
    </w:pPr>
  </w:style>
  <w:style w:type="paragraph" w:customStyle="1" w:styleId="Text1-1">
    <w:name w:val="_Text_1-1"/>
    <w:basedOn w:val="Normln"/>
    <w:link w:val="Text1-1Char"/>
    <w:rsid w:val="00DB6CED"/>
    <w:pPr>
      <w:numPr>
        <w:ilvl w:val="1"/>
        <w:numId w:val="26"/>
      </w:numPr>
      <w:spacing w:after="120"/>
      <w:jc w:val="both"/>
    </w:pPr>
  </w:style>
  <w:style w:type="paragraph" w:customStyle="1" w:styleId="Nadpis1-1">
    <w:name w:val="_Nadpis_1-1"/>
    <w:basedOn w:val="Odstavecseseznamem"/>
    <w:next w:val="Normln"/>
    <w:link w:val="Nadpis1-1Char"/>
    <w:qFormat/>
    <w:rsid w:val="00DB6CED"/>
    <w:pPr>
      <w:keepNext/>
      <w:numPr>
        <w:numId w:val="26"/>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DB6CED"/>
    <w:pPr>
      <w:numPr>
        <w:numId w:val="19"/>
      </w:numPr>
      <w:spacing w:after="80"/>
      <w:jc w:val="both"/>
    </w:pPr>
  </w:style>
  <w:style w:type="character" w:customStyle="1" w:styleId="Text1-1Char">
    <w:name w:val="_Text_1-1 Char"/>
    <w:basedOn w:val="Standardnpsmoodstavce"/>
    <w:link w:val="Text1-1"/>
    <w:rsid w:val="00DB6CED"/>
  </w:style>
  <w:style w:type="character" w:customStyle="1" w:styleId="Nadpis1-1Char">
    <w:name w:val="_Nadpis_1-1 Char"/>
    <w:basedOn w:val="Standardnpsmoodstavce"/>
    <w:link w:val="Nadpis1-1"/>
    <w:rsid w:val="00DB6CED"/>
    <w:rPr>
      <w:rFonts w:asciiTheme="majorHAnsi" w:hAnsiTheme="majorHAnsi"/>
      <w:b/>
      <w:caps/>
      <w:sz w:val="22"/>
    </w:rPr>
  </w:style>
  <w:style w:type="character" w:customStyle="1" w:styleId="Text1-2Char">
    <w:name w:val="_Text_1-2 Char"/>
    <w:basedOn w:val="Text1-1Char"/>
    <w:link w:val="Text1-2"/>
    <w:rsid w:val="00DB6CED"/>
  </w:style>
  <w:style w:type="character" w:customStyle="1" w:styleId="SeznamsodrkamiChar">
    <w:name w:val="Seznam s odrážkami Char"/>
    <w:basedOn w:val="Standardnpsmoodstavce"/>
    <w:link w:val="Seznamsodrkami"/>
    <w:uiPriority w:val="28"/>
    <w:rsid w:val="00A62E74"/>
  </w:style>
  <w:style w:type="character" w:customStyle="1" w:styleId="Odrka1-1Char">
    <w:name w:val="_Odrážka_1-1_• Char"/>
    <w:basedOn w:val="Standardnpsmoodstavce"/>
    <w:link w:val="Odrka1-1"/>
    <w:rsid w:val="00DB6CED"/>
  </w:style>
  <w:style w:type="paragraph" w:customStyle="1" w:styleId="Odrka1-2-">
    <w:name w:val="_Odrážka_1-2_-"/>
    <w:basedOn w:val="Odrka1-1"/>
    <w:qFormat/>
    <w:rsid w:val="00DB6CED"/>
    <w:pPr>
      <w:numPr>
        <w:ilvl w:val="1"/>
      </w:numPr>
    </w:pPr>
  </w:style>
  <w:style w:type="paragraph" w:customStyle="1" w:styleId="Odrka1-3">
    <w:name w:val="_Odrážka_1-3_·"/>
    <w:basedOn w:val="Odrka1-2-"/>
    <w:qFormat/>
    <w:rsid w:val="00DB6CED"/>
    <w:pPr>
      <w:numPr>
        <w:ilvl w:val="2"/>
      </w:numPr>
    </w:pPr>
  </w:style>
  <w:style w:type="paragraph" w:customStyle="1" w:styleId="Odstavec1-1a">
    <w:name w:val="_Odstavec_1-1_a)"/>
    <w:basedOn w:val="Normln"/>
    <w:link w:val="Odstavec1-1aChar"/>
    <w:qFormat/>
    <w:rsid w:val="00DB6CED"/>
    <w:pPr>
      <w:numPr>
        <w:numId w:val="23"/>
      </w:numPr>
      <w:tabs>
        <w:tab w:val="clear" w:pos="1049"/>
        <w:tab w:val="num" w:pos="1077"/>
      </w:tabs>
      <w:spacing w:after="80"/>
      <w:ind w:left="1077"/>
      <w:jc w:val="both"/>
    </w:pPr>
  </w:style>
  <w:style w:type="paragraph" w:customStyle="1" w:styleId="Odstavec1-2i">
    <w:name w:val="_Odstavec_1-2_(i)"/>
    <w:basedOn w:val="Odstavec1-1a"/>
    <w:uiPriority w:val="99"/>
    <w:qFormat/>
    <w:rsid w:val="00DB6CED"/>
    <w:pPr>
      <w:numPr>
        <w:ilvl w:val="1"/>
      </w:numPr>
    </w:pPr>
  </w:style>
  <w:style w:type="paragraph" w:customStyle="1" w:styleId="Odstavec1-31">
    <w:name w:val="_Odstavec_1-3_1)"/>
    <w:basedOn w:val="Odstavec1-2i"/>
    <w:uiPriority w:val="99"/>
    <w:qFormat/>
    <w:rsid w:val="00DB6CED"/>
    <w:pPr>
      <w:numPr>
        <w:ilvl w:val="2"/>
      </w:numPr>
    </w:pPr>
  </w:style>
  <w:style w:type="paragraph" w:customStyle="1" w:styleId="Textbezslovn">
    <w:name w:val="_Text_bez_číslování"/>
    <w:basedOn w:val="Normln"/>
    <w:link w:val="TextbezslovnChar"/>
    <w:qFormat/>
    <w:rsid w:val="00DB6CED"/>
    <w:pPr>
      <w:spacing w:after="120"/>
      <w:ind w:left="737"/>
      <w:jc w:val="both"/>
    </w:pPr>
  </w:style>
  <w:style w:type="paragraph" w:customStyle="1" w:styleId="Zpat0">
    <w:name w:val="_Zápatí"/>
    <w:basedOn w:val="Zpat"/>
    <w:qFormat/>
    <w:rsid w:val="00A62E74"/>
    <w:pPr>
      <w:jc w:val="right"/>
    </w:pPr>
  </w:style>
  <w:style w:type="character" w:customStyle="1" w:styleId="Tun">
    <w:name w:val="_Tučně"/>
    <w:basedOn w:val="Standardnpsmoodstavce"/>
    <w:uiPriority w:val="1"/>
    <w:qFormat/>
    <w:rsid w:val="00DB6CED"/>
    <w:rPr>
      <w:b/>
    </w:rPr>
  </w:style>
  <w:style w:type="table" w:customStyle="1" w:styleId="Styl3">
    <w:name w:val="Styl3"/>
    <w:basedOn w:val="Mkatabulky"/>
    <w:uiPriority w:val="99"/>
    <w:rsid w:val="00A62E74"/>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DB6CED"/>
    <w:pPr>
      <w:numPr>
        <w:ilvl w:val="3"/>
      </w:numPr>
    </w:pPr>
  </w:style>
  <w:style w:type="character" w:customStyle="1" w:styleId="Text2-2Char">
    <w:name w:val="_Text_2-2 Char"/>
    <w:basedOn w:val="Text2-1Char"/>
    <w:link w:val="Text2-2"/>
    <w:rsid w:val="00DB6CED"/>
  </w:style>
  <w:style w:type="paragraph" w:customStyle="1" w:styleId="Zkratky1">
    <w:name w:val="_Zkratky_1"/>
    <w:basedOn w:val="Normln"/>
    <w:qFormat/>
    <w:rsid w:val="00DB6CED"/>
    <w:pPr>
      <w:tabs>
        <w:tab w:val="right" w:leader="dot" w:pos="1134"/>
      </w:tabs>
      <w:spacing w:after="0" w:line="240" w:lineRule="auto"/>
    </w:pPr>
    <w:rPr>
      <w:b/>
      <w:sz w:val="16"/>
    </w:rPr>
  </w:style>
  <w:style w:type="paragraph" w:customStyle="1" w:styleId="Seznam1">
    <w:name w:val="_Seznam_[1]"/>
    <w:basedOn w:val="Normln"/>
    <w:qFormat/>
    <w:rsid w:val="00DB6CED"/>
    <w:pPr>
      <w:numPr>
        <w:numId w:val="24"/>
      </w:numPr>
      <w:spacing w:after="60"/>
      <w:jc w:val="both"/>
    </w:pPr>
    <w:rPr>
      <w:sz w:val="16"/>
    </w:rPr>
  </w:style>
  <w:style w:type="paragraph" w:customStyle="1" w:styleId="Zkratky2">
    <w:name w:val="_Zkratky_2"/>
    <w:basedOn w:val="Normln"/>
    <w:qFormat/>
    <w:rsid w:val="00DB6CED"/>
    <w:pPr>
      <w:spacing w:after="0" w:line="240" w:lineRule="auto"/>
    </w:pPr>
    <w:rPr>
      <w:sz w:val="16"/>
      <w:szCs w:val="16"/>
    </w:rPr>
  </w:style>
  <w:style w:type="character" w:customStyle="1" w:styleId="Tun-ZRUIT">
    <w:name w:val="_Tučně-ZRUŠIT"/>
    <w:basedOn w:val="Standardnpsmoodstavce"/>
    <w:uiPriority w:val="1"/>
    <w:qFormat/>
    <w:rsid w:val="00DB6CED"/>
    <w:rPr>
      <w:b w:val="0"/>
      <w:i w:val="0"/>
    </w:rPr>
  </w:style>
  <w:style w:type="paragraph" w:customStyle="1" w:styleId="Nadpisbezsl1-1">
    <w:name w:val="_Nadpis_bez_čísl_1-1"/>
    <w:qFormat/>
    <w:rsid w:val="00DB6CED"/>
    <w:pPr>
      <w:spacing w:before="240" w:after="120"/>
    </w:pPr>
    <w:rPr>
      <w:rFonts w:asciiTheme="majorHAnsi" w:hAnsiTheme="majorHAnsi"/>
      <w:b/>
      <w:caps/>
      <w:sz w:val="22"/>
    </w:rPr>
  </w:style>
  <w:style w:type="paragraph" w:customStyle="1" w:styleId="Nadpisbezsl1-2">
    <w:name w:val="_Nadpis_bez_čísl_1-2"/>
    <w:qFormat/>
    <w:rsid w:val="00DB6CED"/>
    <w:pPr>
      <w:spacing w:before="240" w:after="120"/>
    </w:pPr>
    <w:rPr>
      <w:rFonts w:asciiTheme="majorHAnsi" w:hAnsiTheme="majorHAnsi"/>
      <w:b/>
      <w:sz w:val="20"/>
      <w:szCs w:val="20"/>
    </w:rPr>
  </w:style>
  <w:style w:type="paragraph" w:customStyle="1" w:styleId="Textbezodsazen">
    <w:name w:val="_Text_bez_odsazení"/>
    <w:basedOn w:val="Normln"/>
    <w:link w:val="TextbezodsazenChar"/>
    <w:qFormat/>
    <w:rsid w:val="00DB6CED"/>
    <w:pPr>
      <w:spacing w:after="120"/>
      <w:jc w:val="both"/>
    </w:pPr>
  </w:style>
  <w:style w:type="character" w:customStyle="1" w:styleId="TextbezodsazenChar">
    <w:name w:val="_Text_bez_odsazení Char"/>
    <w:basedOn w:val="Standardnpsmoodstavce"/>
    <w:link w:val="Textbezodsazen"/>
    <w:rsid w:val="00DB6CED"/>
  </w:style>
  <w:style w:type="paragraph" w:customStyle="1" w:styleId="ZTPinfo-text">
    <w:name w:val="_ZTP_info-text"/>
    <w:basedOn w:val="Textbezslovn"/>
    <w:link w:val="ZTPinfo-textChar"/>
    <w:qFormat/>
    <w:rsid w:val="00DB6CED"/>
    <w:pPr>
      <w:ind w:left="0"/>
    </w:pPr>
    <w:rPr>
      <w:i/>
      <w:color w:val="00A1E0" w:themeColor="accent3"/>
    </w:rPr>
  </w:style>
  <w:style w:type="character" w:customStyle="1" w:styleId="ZTPinfo-textChar">
    <w:name w:val="_ZTP_info-text Char"/>
    <w:basedOn w:val="Standardnpsmoodstavce"/>
    <w:link w:val="ZTPinfo-text"/>
    <w:rsid w:val="00DB6CED"/>
    <w:rPr>
      <w:i/>
      <w:color w:val="00A1E0" w:themeColor="accent3"/>
    </w:rPr>
  </w:style>
  <w:style w:type="paragraph" w:customStyle="1" w:styleId="ZTPinfo-text-odr0">
    <w:name w:val="_ZTP_info-text-odr"/>
    <w:basedOn w:val="ZTPinfo-text"/>
    <w:link w:val="ZTPinfo-text-odrChar"/>
    <w:qFormat/>
    <w:rsid w:val="00DB6CED"/>
    <w:pPr>
      <w:numPr>
        <w:numId w:val="29"/>
      </w:numPr>
      <w:ind w:left="720"/>
    </w:pPr>
  </w:style>
  <w:style w:type="character" w:customStyle="1" w:styleId="ZTPinfo-text-odrChar">
    <w:name w:val="_ZTP_info-text-odr Char"/>
    <w:basedOn w:val="ZTPinfo-textChar"/>
    <w:link w:val="ZTPinfo-text-odr0"/>
    <w:rsid w:val="00DB6CED"/>
    <w:rPr>
      <w:i/>
      <w:color w:val="00A1E0" w:themeColor="accent3"/>
    </w:rPr>
  </w:style>
  <w:style w:type="paragraph" w:customStyle="1" w:styleId="Tabulka">
    <w:name w:val="_Tabulka"/>
    <w:basedOn w:val="Textbezodsazen"/>
    <w:qFormat/>
    <w:rsid w:val="00DB6CED"/>
    <w:pPr>
      <w:spacing w:before="40" w:after="40" w:line="240" w:lineRule="auto"/>
    </w:pPr>
  </w:style>
  <w:style w:type="paragraph" w:customStyle="1" w:styleId="ZTPinfo-text-odr">
    <w:name w:val="_ZTP_info-text-odr •"/>
    <w:basedOn w:val="Normln"/>
    <w:link w:val="ZTPinfo-text-odrChar0"/>
    <w:qFormat/>
    <w:rsid w:val="00BA5C89"/>
    <w:pPr>
      <w:numPr>
        <w:ilvl w:val="1"/>
        <w:numId w:val="12"/>
      </w:numPr>
      <w:spacing w:after="40"/>
      <w:jc w:val="both"/>
    </w:pPr>
    <w:rPr>
      <w:color w:val="00A1E0" w:themeColor="accent3"/>
    </w:rPr>
  </w:style>
  <w:style w:type="character" w:customStyle="1" w:styleId="TextbezslovnChar">
    <w:name w:val="_Text_bez_číslování Char"/>
    <w:basedOn w:val="Standardnpsmoodstavce"/>
    <w:link w:val="Textbezslovn"/>
    <w:rsid w:val="00DB6CED"/>
  </w:style>
  <w:style w:type="character" w:customStyle="1" w:styleId="ZTPinfo-text-odrChar0">
    <w:name w:val="_ZTP_info-text-odr • Char"/>
    <w:basedOn w:val="Standardnpsmoodstavce"/>
    <w:link w:val="ZTPinfo-text-odr"/>
    <w:rsid w:val="00BA5C89"/>
    <w:rPr>
      <w:color w:val="00A1E0" w:themeColor="accent3"/>
    </w:rPr>
  </w:style>
  <w:style w:type="paragraph" w:customStyle="1" w:styleId="Odrka1-4">
    <w:name w:val="_Odrážka_1-4_•"/>
    <w:basedOn w:val="Odrka1-1"/>
    <w:qFormat/>
    <w:rsid w:val="00DB6CED"/>
    <w:pPr>
      <w:numPr>
        <w:ilvl w:val="3"/>
      </w:numPr>
    </w:pPr>
  </w:style>
  <w:style w:type="paragraph" w:customStyle="1" w:styleId="Odstavec1-41">
    <w:name w:val="_Odstavec_1-4_1."/>
    <w:basedOn w:val="Odstavec1-1a"/>
    <w:link w:val="Odstavec1-41Char"/>
    <w:uiPriority w:val="99"/>
    <w:qFormat/>
    <w:rsid w:val="00DB6CED"/>
    <w:pPr>
      <w:numPr>
        <w:ilvl w:val="3"/>
      </w:numPr>
    </w:pPr>
  </w:style>
  <w:style w:type="character" w:customStyle="1" w:styleId="Odstavec1-1aChar">
    <w:name w:val="_Odstavec_1-1_a) Char"/>
    <w:basedOn w:val="Standardnpsmoodstavce"/>
    <w:link w:val="Odstavec1-1a"/>
    <w:rsid w:val="00DB6CED"/>
  </w:style>
  <w:style w:type="character" w:customStyle="1" w:styleId="Odstavec1-41Char">
    <w:name w:val="_Odstavec_1-4_1. Char"/>
    <w:basedOn w:val="Odstavec1-1aChar"/>
    <w:link w:val="Odstavec1-41"/>
    <w:rsid w:val="00DB6CED"/>
  </w:style>
  <w:style w:type="paragraph" w:customStyle="1" w:styleId="Zpatvlevo">
    <w:name w:val="_Zápatí_vlevo"/>
    <w:basedOn w:val="Zpat"/>
    <w:qFormat/>
    <w:rsid w:val="00DB6CED"/>
    <w:pPr>
      <w:jc w:val="right"/>
    </w:pPr>
  </w:style>
  <w:style w:type="character" w:customStyle="1" w:styleId="Nzevakce">
    <w:name w:val="_Název_akce"/>
    <w:basedOn w:val="Standardnpsmoodstavce"/>
    <w:uiPriority w:val="1"/>
    <w:qFormat/>
    <w:rsid w:val="00DB6CED"/>
    <w:rPr>
      <w:rFonts w:asciiTheme="majorHAnsi" w:hAnsiTheme="majorHAnsi"/>
      <w:b/>
      <w:sz w:val="36"/>
    </w:rPr>
  </w:style>
  <w:style w:type="paragraph" w:customStyle="1" w:styleId="Zpatvpravo">
    <w:name w:val="_Zápatí_vpravo"/>
    <w:basedOn w:val="Zpatvlevo"/>
    <w:qFormat/>
    <w:rsid w:val="00DB6CED"/>
    <w:pPr>
      <w:jc w:val="left"/>
    </w:pPr>
  </w:style>
  <w:style w:type="character" w:customStyle="1" w:styleId="Znaka">
    <w:name w:val="_Značka"/>
    <w:basedOn w:val="Standardnpsmoodstavce"/>
    <w:uiPriority w:val="1"/>
    <w:rsid w:val="00DB6CED"/>
    <w:rPr>
      <w:rFonts w:asciiTheme="majorHAnsi" w:hAnsiTheme="majorHAnsi"/>
      <w:b/>
      <w:sz w:val="36"/>
    </w:rPr>
  </w:style>
  <w:style w:type="character" w:customStyle="1" w:styleId="TPText-1odrkaChar">
    <w:name w:val="TP_Text-1_• odrážka Char"/>
    <w:link w:val="TPText-1odrka"/>
    <w:locked/>
    <w:rsid w:val="00094AA8"/>
    <w:rPr>
      <w:rFonts w:ascii="Arial" w:hAnsi="Arial" w:cs="Arial"/>
      <w:szCs w:val="22"/>
    </w:rPr>
  </w:style>
  <w:style w:type="paragraph" w:customStyle="1" w:styleId="TPText-1odrka">
    <w:name w:val="TP_Text-1_• odrážka"/>
    <w:basedOn w:val="Normln"/>
    <w:link w:val="TPText-1odrkaChar"/>
    <w:qFormat/>
    <w:rsid w:val="00094AA8"/>
    <w:pPr>
      <w:numPr>
        <w:numId w:val="30"/>
      </w:numPr>
      <w:spacing w:before="40" w:after="0" w:line="240" w:lineRule="auto"/>
      <w:jc w:val="both"/>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27220">
      <w:bodyDiv w:val="1"/>
      <w:marLeft w:val="0"/>
      <w:marRight w:val="0"/>
      <w:marTop w:val="0"/>
      <w:marBottom w:val="0"/>
      <w:divBdr>
        <w:top w:val="none" w:sz="0" w:space="0" w:color="auto"/>
        <w:left w:val="none" w:sz="0" w:space="0" w:color="auto"/>
        <w:bottom w:val="none" w:sz="0" w:space="0" w:color="auto"/>
        <w:right w:val="none" w:sz="0" w:space="0" w:color="auto"/>
      </w:divBdr>
    </w:div>
    <w:div w:id="861167012">
      <w:bodyDiv w:val="1"/>
      <w:marLeft w:val="0"/>
      <w:marRight w:val="0"/>
      <w:marTop w:val="0"/>
      <w:marBottom w:val="0"/>
      <w:divBdr>
        <w:top w:val="none" w:sz="0" w:space="0" w:color="auto"/>
        <w:left w:val="none" w:sz="0" w:space="0" w:color="auto"/>
        <w:bottom w:val="none" w:sz="0" w:space="0" w:color="auto"/>
        <w:right w:val="none" w:sz="0" w:space="0" w:color="auto"/>
      </w:divBdr>
    </w:div>
    <w:div w:id="1109929834">
      <w:bodyDiv w:val="1"/>
      <w:marLeft w:val="0"/>
      <w:marRight w:val="0"/>
      <w:marTop w:val="0"/>
      <w:marBottom w:val="0"/>
      <w:divBdr>
        <w:top w:val="none" w:sz="0" w:space="0" w:color="auto"/>
        <w:left w:val="none" w:sz="0" w:space="0" w:color="auto"/>
        <w:bottom w:val="none" w:sz="0" w:space="0" w:color="auto"/>
        <w:right w:val="none" w:sz="0" w:space="0" w:color="auto"/>
      </w:divBdr>
    </w:div>
    <w:div w:id="1251695648">
      <w:bodyDiv w:val="1"/>
      <w:marLeft w:val="0"/>
      <w:marRight w:val="0"/>
      <w:marTop w:val="0"/>
      <w:marBottom w:val="0"/>
      <w:divBdr>
        <w:top w:val="none" w:sz="0" w:space="0" w:color="auto"/>
        <w:left w:val="none" w:sz="0" w:space="0" w:color="auto"/>
        <w:bottom w:val="none" w:sz="0" w:space="0" w:color="auto"/>
        <w:right w:val="none" w:sz="0" w:space="0" w:color="auto"/>
      </w:divBdr>
    </w:div>
    <w:div w:id="1324892922">
      <w:bodyDiv w:val="1"/>
      <w:marLeft w:val="0"/>
      <w:marRight w:val="0"/>
      <w:marTop w:val="0"/>
      <w:marBottom w:val="0"/>
      <w:divBdr>
        <w:top w:val="none" w:sz="0" w:space="0" w:color="auto"/>
        <w:left w:val="none" w:sz="0" w:space="0" w:color="auto"/>
        <w:bottom w:val="none" w:sz="0" w:space="0" w:color="auto"/>
        <w:right w:val="none" w:sz="0" w:space="0" w:color="auto"/>
      </w:divBdr>
    </w:div>
    <w:div w:id="1556433571">
      <w:bodyDiv w:val="1"/>
      <w:marLeft w:val="0"/>
      <w:marRight w:val="0"/>
      <w:marTop w:val="0"/>
      <w:marBottom w:val="0"/>
      <w:divBdr>
        <w:top w:val="none" w:sz="0" w:space="0" w:color="auto"/>
        <w:left w:val="none" w:sz="0" w:space="0" w:color="auto"/>
        <w:bottom w:val="none" w:sz="0" w:space="0" w:color="auto"/>
        <w:right w:val="none" w:sz="0" w:space="0" w:color="auto"/>
      </w:divBdr>
    </w:div>
    <w:div w:id="1655253494">
      <w:bodyDiv w:val="1"/>
      <w:marLeft w:val="0"/>
      <w:marRight w:val="0"/>
      <w:marTop w:val="0"/>
      <w:marBottom w:val="0"/>
      <w:divBdr>
        <w:top w:val="none" w:sz="0" w:space="0" w:color="auto"/>
        <w:left w:val="none" w:sz="0" w:space="0" w:color="auto"/>
        <w:bottom w:val="none" w:sz="0" w:space="0" w:color="auto"/>
        <w:right w:val="none" w:sz="0" w:space="0" w:color="auto"/>
      </w:divBdr>
    </w:div>
    <w:div w:id="188698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zdc.cz/o-nas/vnitrni-predpisy-szdc"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tudc.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zdc.cz/stavby-zakazky/podklady-pro-zhotovitele/stanoveni-nakladu-staveb-szdc"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B3BA9845B940BEB35B575DA6D0EBE0"/>
        <w:category>
          <w:name w:val="Obecné"/>
          <w:gallery w:val="placeholder"/>
        </w:category>
        <w:types>
          <w:type w:val="bbPlcHdr"/>
        </w:types>
        <w:behaviors>
          <w:behavior w:val="content"/>
        </w:behaviors>
        <w:guid w:val="{B80EEE2C-BB4D-44B5-8FC5-F7BA95B00757}"/>
      </w:docPartPr>
      <w:docPartBody>
        <w:p w:rsidR="00AF0E5E" w:rsidRDefault="00AF0E5E">
          <w:pPr>
            <w:pStyle w:val="7FB3BA9845B940BEB35B575DA6D0EBE0"/>
          </w:pPr>
          <w:r w:rsidRPr="00D72F41">
            <w:rPr>
              <w:rStyle w:val="Zstupntext"/>
            </w:rPr>
            <w:t>Klikněte sem a zadejte text.</w:t>
          </w:r>
        </w:p>
      </w:docPartBody>
    </w:docPart>
    <w:docPart>
      <w:docPartPr>
        <w:name w:val="84F0BE1C84734C6B9C2129DA078674E4"/>
        <w:category>
          <w:name w:val="Obecné"/>
          <w:gallery w:val="placeholder"/>
        </w:category>
        <w:types>
          <w:type w:val="bbPlcHdr"/>
        </w:types>
        <w:behaviors>
          <w:behavior w:val="content"/>
        </w:behaviors>
        <w:guid w:val="{42680B07-5206-4912-99B1-ADADF501762A}"/>
      </w:docPartPr>
      <w:docPartBody>
        <w:p w:rsidR="00FC7477" w:rsidRDefault="00BF7059" w:rsidP="00BF7059">
          <w:pPr>
            <w:pStyle w:val="84F0BE1C84734C6B9C2129DA078674E4"/>
          </w:pPr>
          <w:r w:rsidRPr="00D72F41">
            <w:rPr>
              <w:rStyle w:val="Zstupntext"/>
            </w:rPr>
            <w:t>Klikněte sem a zadejte text.</w:t>
          </w:r>
        </w:p>
      </w:docPartBody>
    </w:docPart>
    <w:docPart>
      <w:docPartPr>
        <w:name w:val="904206DAF96A427CA350931EDB5B97E8"/>
        <w:category>
          <w:name w:val="Obecné"/>
          <w:gallery w:val="placeholder"/>
        </w:category>
        <w:types>
          <w:type w:val="bbPlcHdr"/>
        </w:types>
        <w:behaviors>
          <w:behavior w:val="content"/>
        </w:behaviors>
        <w:guid w:val="{6E4CD101-C3A7-4283-9366-AD852AD74ED9}"/>
      </w:docPartPr>
      <w:docPartBody>
        <w:p w:rsidR="00FC7477" w:rsidRDefault="00FC7477" w:rsidP="00FC7477">
          <w:pPr>
            <w:pStyle w:val="904206DAF96A427CA350931EDB5B97E8"/>
          </w:pPr>
          <w:r w:rsidRPr="00D72F4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5E"/>
    <w:rsid w:val="00155B88"/>
    <w:rsid w:val="002F2B01"/>
    <w:rsid w:val="003E35C7"/>
    <w:rsid w:val="005B37F6"/>
    <w:rsid w:val="00796CED"/>
    <w:rsid w:val="00956505"/>
    <w:rsid w:val="00985860"/>
    <w:rsid w:val="009E5742"/>
    <w:rsid w:val="00A23369"/>
    <w:rsid w:val="00A5078A"/>
    <w:rsid w:val="00AF0E5E"/>
    <w:rsid w:val="00BF7059"/>
    <w:rsid w:val="00E545C9"/>
    <w:rsid w:val="00E83D95"/>
    <w:rsid w:val="00FC7477"/>
    <w:rsid w:val="00FE03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C7477"/>
    <w:rPr>
      <w:color w:val="808080"/>
    </w:rPr>
  </w:style>
  <w:style w:type="paragraph" w:customStyle="1" w:styleId="7FB3BA9845B940BEB35B575DA6D0EBE0">
    <w:name w:val="7FB3BA9845B940BEB35B575DA6D0EBE0"/>
  </w:style>
  <w:style w:type="paragraph" w:customStyle="1" w:styleId="84F0BE1C84734C6B9C2129DA078674E4">
    <w:name w:val="84F0BE1C84734C6B9C2129DA078674E4"/>
    <w:rsid w:val="00BF7059"/>
  </w:style>
  <w:style w:type="paragraph" w:customStyle="1" w:styleId="904206DAF96A427CA350931EDB5B97E8">
    <w:name w:val="904206DAF96A427CA350931EDB5B97E8"/>
    <w:rsid w:val="00FC7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8DDC52BD08C74A84BD722897D47355" ma:contentTypeVersion="7" ma:contentTypeDescription="Vytvořit nový dokument" ma:contentTypeScope="" ma:versionID="0091792794118dfa8380e63db8c156dc">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e50c54431dbdc2c5f53f82dc5678a903" ns1:_="" ns2:_="">
    <xsd:import namespace="http://schemas.microsoft.com/sharepoint/v3"/>
    <xsd:import namespace="http://schemas.microsoft.com/sharepoint/v3/fields"/>
    <xsd:element name="properties">
      <xsd:complexType>
        <xsd:sequence>
          <xsd:element name="documentManagement">
            <xsd:complexType>
              <xsd:all>
                <xsd:element ref="ns1:URL" minOccurs="0"/>
                <xsd:element ref="ns2:_Source" minOccurs="0"/>
                <xsd:element ref="ns2:_RightsManagement" minOccurs="0"/>
                <xsd:element ref="ns2:_Cover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URL" ma:index="8" nillable="true" ma:displayName="Adresa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ource" ma:index="9" nillable="true" ma:displayName="Zdroj" ma:description="Odkazy na prostředky, z nichž byl tento prostředek odvozen" ma:internalName="_Source">
      <xsd:simpleType>
        <xsd:restriction base="dms:Note"/>
      </xsd:simpleType>
    </xsd:element>
    <xsd:element name="_RightsManagement" ma:index="10" nillable="true" ma:displayName="Správa práv" ma:description="Informace o právech souvisejících s tímto prostředkem" ma:internalName="_RightsManagement">
      <xsd:simpleType>
        <xsd:restriction base="dms:Note"/>
      </xsd:simpleType>
    </xsd:element>
    <xsd:element name="_Coverage" ma:index="11" nillable="true" ma:displayName="Pokrytí" ma:description="Rozsah" ma:internalName="_Coverag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_Source xmlns="http://schemas.microsoft.com/sharepoint/v3/fields" xsi:nil="true"/>
    <URL xmlns="http://schemas.microsoft.com/sharepoint/v3">
      <Url xsi:nil="true"/>
      <Description xsi:nil="true"/>
    </URL>
    <_Coverage xmlns="http://schemas.microsoft.com/sharepoint/v3/fields" xsi:nil="true"/>
    <_RightsManagemen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2.xml><?xml version="1.0" encoding="utf-8"?>
<ds:datastoreItem xmlns:ds="http://schemas.openxmlformats.org/officeDocument/2006/customXml" ds:itemID="{D0CDAD7F-39E1-4E5F-9D76-9ECCB0F12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C5CF3F5-99AC-47C7-A54D-D0646FCFFF53}">
  <ds:schemaRefs>
    <ds:schemaRef ds:uri="http://schemas.microsoft.com/office/2006/metadata/properties"/>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21AD69F4-4525-4F40-92FF-5B50C358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3171</Words>
  <Characters>18710</Characters>
  <Application>Microsoft Office Word</Application>
  <DocSecurity>0</DocSecurity>
  <Lines>155</Lines>
  <Paragraphs>43</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21838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Štefan Marek</dc:creator>
  <cp:lastModifiedBy>Štefan Marek</cp:lastModifiedBy>
  <cp:revision>13</cp:revision>
  <cp:lastPrinted>2020-02-07T06:38:00Z</cp:lastPrinted>
  <dcterms:created xsi:type="dcterms:W3CDTF">2020-02-07T11:29:00Z</dcterms:created>
  <dcterms:modified xsi:type="dcterms:W3CDTF">2020-02-25T16:24:00Z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0x010100D68DDC52BD08C74A84BD722897D47355</vt:lpwstr>
  </property>
</Properties>
</file>