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8E" w:rsidRDefault="004F028E" w:rsidP="00C16BA5">
      <w:pPr>
        <w:pStyle w:val="Prosttext"/>
        <w:jc w:val="center"/>
        <w:rPr>
          <w:rFonts w:ascii="Verdana" w:hAnsi="Verdana"/>
          <w:b/>
          <w:sz w:val="22"/>
          <w:szCs w:val="22"/>
        </w:rPr>
      </w:pPr>
    </w:p>
    <w:p w:rsidR="004F028E" w:rsidRPr="00684835" w:rsidRDefault="004F028E" w:rsidP="00C16BA5">
      <w:pPr>
        <w:pStyle w:val="Prosttext"/>
        <w:jc w:val="center"/>
        <w:rPr>
          <w:rFonts w:ascii="Verdana" w:hAnsi="Verdana"/>
          <w:b/>
          <w:sz w:val="22"/>
          <w:szCs w:val="22"/>
        </w:rPr>
      </w:pPr>
      <w:r w:rsidRPr="00684835">
        <w:rPr>
          <w:rFonts w:ascii="Verdana" w:hAnsi="Verdana"/>
          <w:b/>
          <w:sz w:val="22"/>
          <w:szCs w:val="22"/>
        </w:rPr>
        <w:t xml:space="preserve">Smlouva o dílo </w:t>
      </w:r>
    </w:p>
    <w:p w:rsidR="004F028E" w:rsidRDefault="004F028E" w:rsidP="00C16BA5">
      <w:pPr>
        <w:jc w:val="center"/>
        <w:rPr>
          <w:rFonts w:ascii="Arial" w:hAnsi="Arial" w:cs="Arial"/>
        </w:rPr>
      </w:pPr>
    </w:p>
    <w:p w:rsidR="004F028E" w:rsidRDefault="004F028E" w:rsidP="00C16BA5">
      <w:pPr>
        <w:jc w:val="center"/>
        <w:rPr>
          <w:rFonts w:ascii="Arial" w:hAnsi="Arial" w:cs="Arial"/>
        </w:rPr>
      </w:pPr>
      <w:r>
        <w:rPr>
          <w:rFonts w:ascii="Arial" w:hAnsi="Arial" w:cs="Arial"/>
        </w:rPr>
        <w:t>Číslo:…………………</w:t>
      </w:r>
      <w:proofErr w:type="gramStart"/>
      <w:r>
        <w:rPr>
          <w:rFonts w:ascii="Arial" w:hAnsi="Arial" w:cs="Arial"/>
        </w:rPr>
        <w:t>…..</w:t>
      </w:r>
      <w:proofErr w:type="gramEnd"/>
      <w:r>
        <w:rPr>
          <w:rFonts w:ascii="Arial" w:hAnsi="Arial" w:cs="Arial"/>
        </w:rPr>
        <w:t xml:space="preserve"> </w:t>
      </w:r>
    </w:p>
    <w:p w:rsidR="004F028E" w:rsidRDefault="004F028E" w:rsidP="00C16BA5">
      <w:pPr>
        <w:jc w:val="center"/>
        <w:rPr>
          <w:rFonts w:ascii="Arial" w:hAnsi="Arial" w:cs="Arial"/>
        </w:rPr>
      </w:pPr>
    </w:p>
    <w:p w:rsidR="004F028E" w:rsidRPr="00166104" w:rsidRDefault="004F028E" w:rsidP="00C16BA5">
      <w:pPr>
        <w:jc w:val="center"/>
        <w:rPr>
          <w:rFonts w:ascii="Arial" w:hAnsi="Arial" w:cs="Arial"/>
        </w:rPr>
      </w:pPr>
    </w:p>
    <w:p w:rsidR="004F028E" w:rsidRPr="00AD2284" w:rsidRDefault="004F028E" w:rsidP="009872D5">
      <w:pPr>
        <w:autoSpaceDE w:val="0"/>
        <w:autoSpaceDN w:val="0"/>
        <w:adjustRightInd w:val="0"/>
        <w:jc w:val="center"/>
        <w:rPr>
          <w:rFonts w:ascii="Verdana" w:hAnsi="Verdana" w:cs="Arial"/>
          <w:b/>
          <w:caps/>
          <w:color w:val="0000FF"/>
          <w:sz w:val="32"/>
          <w:szCs w:val="32"/>
        </w:rPr>
      </w:pPr>
      <w:r w:rsidRPr="00AD2284">
        <w:rPr>
          <w:rFonts w:ascii="Verdana" w:hAnsi="Verdana" w:cs="Arial"/>
          <w:b/>
          <w:color w:val="0000FF"/>
          <w:sz w:val="32"/>
          <w:szCs w:val="32"/>
        </w:rPr>
        <w:t>„</w:t>
      </w:r>
      <w:r w:rsidRPr="00AD2284">
        <w:rPr>
          <w:rFonts w:ascii="Verdana" w:hAnsi="Verdana" w:cs="Verdana,Bold"/>
          <w:b/>
          <w:bCs/>
          <w:color w:val="0000FF"/>
          <w:sz w:val="32"/>
          <w:szCs w:val="32"/>
        </w:rPr>
        <w:t xml:space="preserve">Revitalizace </w:t>
      </w:r>
      <w:r>
        <w:rPr>
          <w:rFonts w:ascii="Verdana" w:hAnsi="Verdana" w:cs="Verdana,Bold"/>
          <w:b/>
          <w:bCs/>
          <w:color w:val="0000FF"/>
          <w:sz w:val="32"/>
          <w:szCs w:val="32"/>
        </w:rPr>
        <w:t>sídelní zeleně v obci</w:t>
      </w:r>
      <w:r w:rsidRPr="00AD2284">
        <w:rPr>
          <w:rFonts w:ascii="Verdana" w:hAnsi="Verdana" w:cs="Verdana,Bold"/>
          <w:b/>
          <w:bCs/>
          <w:color w:val="0000FF"/>
          <w:sz w:val="32"/>
          <w:szCs w:val="32"/>
        </w:rPr>
        <w:t xml:space="preserve"> Bobnice</w:t>
      </w:r>
      <w:r w:rsidRPr="00AD2284">
        <w:rPr>
          <w:rFonts w:ascii="Verdana" w:hAnsi="Verdana" w:cs="Arial"/>
          <w:b/>
          <w:color w:val="0000FF"/>
          <w:sz w:val="32"/>
          <w:szCs w:val="32"/>
        </w:rPr>
        <w:t>“</w:t>
      </w:r>
    </w:p>
    <w:p w:rsidR="004F028E" w:rsidRPr="00277BAF" w:rsidRDefault="004F028E" w:rsidP="00C16BA5">
      <w:pPr>
        <w:autoSpaceDE w:val="0"/>
        <w:autoSpaceDN w:val="0"/>
        <w:adjustRightInd w:val="0"/>
        <w:jc w:val="center"/>
        <w:rPr>
          <w:rFonts w:ascii="Verdana" w:hAnsi="Verdana" w:cs="Arial"/>
          <w:b/>
        </w:rPr>
      </w:pPr>
    </w:p>
    <w:p w:rsidR="004F028E" w:rsidRPr="00623FFF" w:rsidRDefault="004F028E" w:rsidP="00C16BA5">
      <w:pPr>
        <w:autoSpaceDE w:val="0"/>
        <w:autoSpaceDN w:val="0"/>
        <w:adjustRightInd w:val="0"/>
        <w:jc w:val="center"/>
        <w:rPr>
          <w:rFonts w:ascii="Verdana" w:hAnsi="Verdana"/>
        </w:rPr>
      </w:pPr>
      <w:r w:rsidRPr="00623FFF">
        <w:rPr>
          <w:rFonts w:ascii="Verdana" w:hAnsi="Verdana" w:cs="Arial"/>
          <w:b/>
        </w:rPr>
        <w:t xml:space="preserve"> </w:t>
      </w:r>
      <w:r w:rsidRPr="00623FFF">
        <w:rPr>
          <w:rFonts w:ascii="Verdana" w:hAnsi="Verdana"/>
        </w:rPr>
        <w:t xml:space="preserve">uzavřená podle § </w:t>
      </w:r>
      <w:smartTag w:uri="urn:schemas-microsoft-com:office:smarttags" w:element="metricconverter">
        <w:smartTagPr>
          <w:attr w:name="ProductID" w:val="2586 a"/>
        </w:smartTagPr>
        <w:r w:rsidRPr="00623FFF">
          <w:rPr>
            <w:rFonts w:ascii="Verdana" w:hAnsi="Verdana"/>
          </w:rPr>
          <w:t>2586 a</w:t>
        </w:r>
      </w:smartTag>
      <w:r w:rsidRPr="00623FFF">
        <w:rPr>
          <w:rFonts w:ascii="Verdana" w:hAnsi="Verdana"/>
        </w:rPr>
        <w:t xml:space="preserve"> násl. zákona č. 89/2012 Sb., občanský zákoník</w:t>
      </w:r>
    </w:p>
    <w:p w:rsidR="004F028E" w:rsidRPr="00623FFF" w:rsidRDefault="004F028E" w:rsidP="00C16BA5">
      <w:pPr>
        <w:pStyle w:val="Prosttext"/>
        <w:jc w:val="center"/>
        <w:rPr>
          <w:rFonts w:ascii="Verdana" w:hAnsi="Verdana"/>
          <w:b/>
        </w:rPr>
      </w:pPr>
    </w:p>
    <w:p w:rsidR="004F028E" w:rsidRPr="00623FFF" w:rsidRDefault="004F028E" w:rsidP="00C16BA5">
      <w:pPr>
        <w:jc w:val="center"/>
        <w:rPr>
          <w:rFonts w:ascii="Verdana" w:hAnsi="Verdana" w:cs="Arial"/>
        </w:rPr>
      </w:pPr>
      <w:r w:rsidRPr="00623FFF">
        <w:rPr>
          <w:rFonts w:ascii="Verdana" w:hAnsi="Verdana" w:cs="Arial"/>
        </w:rPr>
        <w:t>číslo smlouvy objednatele:</w:t>
      </w:r>
    </w:p>
    <w:p w:rsidR="004F028E" w:rsidRDefault="004F028E" w:rsidP="00C16BA5">
      <w:pPr>
        <w:rPr>
          <w:rFonts w:ascii="Verdana" w:hAnsi="Verdana" w:cs="Arial"/>
          <w:b/>
        </w:rPr>
      </w:pPr>
    </w:p>
    <w:p w:rsidR="00C80099" w:rsidRDefault="00C80099" w:rsidP="00C16BA5">
      <w:pPr>
        <w:rPr>
          <w:rFonts w:ascii="Verdana" w:hAnsi="Verdana" w:cs="Arial"/>
          <w:b/>
        </w:rPr>
      </w:pPr>
    </w:p>
    <w:p w:rsidR="00C80099" w:rsidRPr="00623FFF" w:rsidRDefault="00C80099" w:rsidP="00C16BA5">
      <w:pPr>
        <w:rPr>
          <w:rFonts w:ascii="Verdana" w:hAnsi="Verdana" w:cs="Arial"/>
          <w:b/>
        </w:rPr>
      </w:pPr>
    </w:p>
    <w:p w:rsidR="004F028E" w:rsidRPr="00623FFF" w:rsidRDefault="004F028E" w:rsidP="00C16BA5">
      <w:pPr>
        <w:rPr>
          <w:rFonts w:ascii="Verdana" w:hAnsi="Verdana" w:cs="Arial"/>
          <w:b/>
          <w:bCs/>
        </w:rPr>
      </w:pPr>
      <w:r w:rsidRPr="00623FFF">
        <w:rPr>
          <w:rFonts w:ascii="Verdana" w:hAnsi="Verdana" w:cs="Arial"/>
          <w:b/>
        </w:rPr>
        <w:t xml:space="preserve">Smluvní strany: </w:t>
      </w:r>
    </w:p>
    <w:p w:rsidR="004F028E" w:rsidRPr="00623FFF" w:rsidRDefault="004F028E" w:rsidP="00C16BA5">
      <w:pPr>
        <w:rPr>
          <w:rFonts w:ascii="Verdana" w:hAnsi="Verdana" w:cs="Arial"/>
          <w:b/>
        </w:rPr>
      </w:pPr>
    </w:p>
    <w:p w:rsidR="004F028E" w:rsidRPr="00623FFF" w:rsidRDefault="004F028E" w:rsidP="00C16BA5">
      <w:pPr>
        <w:rPr>
          <w:rFonts w:ascii="Verdana" w:hAnsi="Verdana" w:cs="Arial"/>
          <w:b/>
        </w:rPr>
      </w:pPr>
    </w:p>
    <w:p w:rsidR="004F028E" w:rsidRPr="00623FFF" w:rsidRDefault="004F028E" w:rsidP="00C16BA5">
      <w:pPr>
        <w:rPr>
          <w:rFonts w:ascii="Verdana" w:hAnsi="Verdana" w:cs="Arial"/>
        </w:rPr>
      </w:pPr>
      <w:r w:rsidRPr="00623FFF">
        <w:rPr>
          <w:rFonts w:ascii="Verdana" w:hAnsi="Verdana" w:cs="Arial"/>
          <w:b/>
        </w:rPr>
        <w:t>1. Objednatel:</w:t>
      </w:r>
      <w:r w:rsidRPr="00623FFF">
        <w:rPr>
          <w:rFonts w:ascii="Verdana" w:hAnsi="Verdana" w:cs="Arial"/>
        </w:rPr>
        <w:t xml:space="preserve"> </w:t>
      </w:r>
    </w:p>
    <w:p w:rsidR="004F028E" w:rsidRPr="00623FFF" w:rsidRDefault="004F028E" w:rsidP="00C16BA5">
      <w:pPr>
        <w:rPr>
          <w:rFonts w:ascii="Verdana" w:hAnsi="Verdana" w:cs="Arial"/>
          <w:color w:val="000000"/>
          <w:lang w:eastAsia="en-US"/>
        </w:rPr>
      </w:pPr>
      <w:r w:rsidRPr="00623FFF">
        <w:rPr>
          <w:rFonts w:ascii="Verdana" w:hAnsi="Verdana" w:cs="Arial"/>
          <w:color w:val="000000"/>
          <w:lang w:eastAsia="en-US"/>
        </w:rPr>
        <w:t xml:space="preserve">název: </w:t>
      </w:r>
      <w:r w:rsidRPr="00623FFF">
        <w:rPr>
          <w:rFonts w:ascii="Verdana" w:hAnsi="Verdana" w:cs="Arial"/>
          <w:color w:val="000000"/>
          <w:lang w:eastAsia="en-US"/>
        </w:rPr>
        <w:tab/>
      </w:r>
      <w:r w:rsidRPr="00623FFF">
        <w:rPr>
          <w:rFonts w:ascii="Verdana" w:hAnsi="Verdana" w:cs="Arial"/>
          <w:color w:val="000000"/>
          <w:lang w:eastAsia="en-US"/>
        </w:rPr>
        <w:tab/>
      </w:r>
      <w:r>
        <w:rPr>
          <w:rFonts w:ascii="Verdana" w:hAnsi="Verdana" w:cs="Arial"/>
          <w:b/>
          <w:lang w:eastAsia="en-US"/>
        </w:rPr>
        <w:t>Obec Bobnice</w:t>
      </w:r>
      <w:r w:rsidRPr="00623FFF">
        <w:rPr>
          <w:rFonts w:ascii="Verdana" w:hAnsi="Verdana" w:cs="Arial"/>
          <w:color w:val="000000"/>
          <w:lang w:eastAsia="en-US"/>
        </w:rPr>
        <w:t xml:space="preserve"> </w:t>
      </w:r>
    </w:p>
    <w:p w:rsidR="004F028E" w:rsidRPr="00623FFF" w:rsidRDefault="004F028E" w:rsidP="00C16BA5">
      <w:pPr>
        <w:jc w:val="left"/>
        <w:rPr>
          <w:rFonts w:ascii="Verdana" w:hAnsi="Verdana" w:cs="Arial"/>
          <w:lang w:eastAsia="en-US"/>
        </w:rPr>
      </w:pPr>
      <w:r w:rsidRPr="00623FFF">
        <w:rPr>
          <w:rFonts w:ascii="Verdana" w:hAnsi="Verdana" w:cs="Arial"/>
          <w:color w:val="000000"/>
          <w:lang w:eastAsia="en-US"/>
        </w:rPr>
        <w:t xml:space="preserve">sídlo: </w:t>
      </w:r>
      <w:r w:rsidRPr="00623FFF">
        <w:rPr>
          <w:rFonts w:ascii="Verdana" w:hAnsi="Verdana" w:cs="Arial"/>
          <w:color w:val="000000"/>
          <w:lang w:eastAsia="en-US"/>
        </w:rPr>
        <w:tab/>
      </w:r>
      <w:r w:rsidRPr="00623FFF">
        <w:rPr>
          <w:rFonts w:ascii="Verdana" w:hAnsi="Verdana" w:cs="Arial"/>
          <w:color w:val="000000"/>
          <w:lang w:eastAsia="en-US"/>
        </w:rPr>
        <w:tab/>
      </w:r>
      <w:r w:rsidRPr="00623FFF">
        <w:rPr>
          <w:rFonts w:ascii="Verdana" w:hAnsi="Verdana" w:cs="Arial"/>
          <w:color w:val="000000"/>
          <w:lang w:eastAsia="en-US"/>
        </w:rPr>
        <w:tab/>
      </w:r>
      <w:r>
        <w:rPr>
          <w:rFonts w:ascii="Verdana" w:hAnsi="Verdana" w:cs="Arial"/>
          <w:lang w:eastAsia="en-US"/>
        </w:rPr>
        <w:t>Průběžná 31, 289 31 Bobnice</w:t>
      </w:r>
    </w:p>
    <w:p w:rsidR="004F028E" w:rsidRPr="00623FFF" w:rsidRDefault="004F028E" w:rsidP="00C16BA5">
      <w:pPr>
        <w:jc w:val="left"/>
        <w:rPr>
          <w:rFonts w:ascii="Verdana" w:hAnsi="Verdana" w:cs="Arial"/>
          <w:b/>
          <w:lang w:eastAsia="en-US"/>
        </w:rPr>
      </w:pPr>
      <w:r w:rsidRPr="00623FFF">
        <w:rPr>
          <w:rFonts w:ascii="Verdana" w:hAnsi="Verdana" w:cs="Arial"/>
          <w:color w:val="000000"/>
          <w:lang w:eastAsia="en-US"/>
        </w:rPr>
        <w:t>zastupující osoba:</w:t>
      </w:r>
      <w:r w:rsidRPr="00623FFF">
        <w:rPr>
          <w:rFonts w:ascii="Verdana" w:hAnsi="Verdana" w:cs="Arial"/>
          <w:lang w:eastAsia="en-US"/>
        </w:rPr>
        <w:t xml:space="preserve"> </w:t>
      </w:r>
      <w:r w:rsidRPr="00623FFF">
        <w:rPr>
          <w:rFonts w:ascii="Verdana" w:hAnsi="Verdana" w:cs="Arial"/>
          <w:lang w:eastAsia="en-US"/>
        </w:rPr>
        <w:tab/>
      </w:r>
      <w:smartTag w:uri="urn:schemas-microsoft-com:office:smarttags" w:element="PersonName">
        <w:smartTagPr>
          <w:attr w:name="ProductID" w:val="Vladimír Janoušek"/>
        </w:smartTagPr>
        <w:r w:rsidRPr="00277BAF">
          <w:rPr>
            <w:rFonts w:ascii="Verdana" w:hAnsi="Verdana"/>
            <w:b/>
          </w:rPr>
          <w:t>Vladimír Janoušek</w:t>
        </w:r>
      </w:smartTag>
      <w:r w:rsidRPr="00277BAF">
        <w:rPr>
          <w:rFonts w:ascii="Verdana" w:hAnsi="Verdana"/>
          <w:b/>
        </w:rPr>
        <w:t>, starosta</w:t>
      </w:r>
    </w:p>
    <w:p w:rsidR="004F028E" w:rsidRPr="0004706A" w:rsidRDefault="004F028E" w:rsidP="00C16BA5">
      <w:pPr>
        <w:suppressAutoHyphens/>
        <w:rPr>
          <w:rFonts w:ascii="Verdana" w:hAnsi="Verdana" w:cs="Arial"/>
          <w:noProof/>
          <w:color w:val="000000"/>
          <w:lang w:eastAsia="ar-SA"/>
        </w:rPr>
      </w:pPr>
      <w:r w:rsidRPr="0004706A">
        <w:rPr>
          <w:rFonts w:ascii="Verdana" w:hAnsi="Verdana" w:cs="Arial"/>
          <w:color w:val="000000"/>
          <w:lang w:eastAsia="ar-SA"/>
        </w:rPr>
        <w:t xml:space="preserve">IČO: </w:t>
      </w:r>
      <w:r w:rsidRPr="0004706A">
        <w:rPr>
          <w:rFonts w:ascii="Verdana" w:hAnsi="Verdana" w:cs="Arial"/>
          <w:color w:val="000000"/>
          <w:lang w:eastAsia="ar-SA"/>
        </w:rPr>
        <w:tab/>
      </w:r>
      <w:r w:rsidRPr="0004706A">
        <w:rPr>
          <w:rFonts w:ascii="Verdana" w:hAnsi="Verdana" w:cs="Arial"/>
          <w:color w:val="000000"/>
          <w:lang w:eastAsia="ar-SA"/>
        </w:rPr>
        <w:tab/>
      </w:r>
      <w:r w:rsidRPr="0004706A">
        <w:rPr>
          <w:rFonts w:ascii="Verdana" w:hAnsi="Verdana" w:cs="Arial"/>
          <w:color w:val="000000"/>
          <w:lang w:eastAsia="ar-SA"/>
        </w:rPr>
        <w:tab/>
      </w:r>
      <w:r>
        <w:rPr>
          <w:rFonts w:ascii="Verdana" w:hAnsi="Verdana"/>
        </w:rPr>
        <w:t>00238996</w:t>
      </w:r>
      <w:r w:rsidRPr="0004706A">
        <w:rPr>
          <w:rFonts w:ascii="Verdana" w:hAnsi="Verdana" w:cs="Arial"/>
          <w:color w:val="000000"/>
          <w:lang w:eastAsia="ar-SA"/>
        </w:rPr>
        <w:tab/>
      </w:r>
    </w:p>
    <w:p w:rsidR="004F028E" w:rsidRPr="009B2E5F" w:rsidRDefault="004F028E" w:rsidP="00C16BA5">
      <w:pPr>
        <w:rPr>
          <w:rFonts w:ascii="Verdana" w:hAnsi="Verdana" w:cs="Arial"/>
        </w:rPr>
      </w:pPr>
      <w:r>
        <w:rPr>
          <w:rFonts w:ascii="Verdana" w:hAnsi="Verdana"/>
        </w:rPr>
        <w:t>tel./e-mail:</w:t>
      </w:r>
      <w:r>
        <w:rPr>
          <w:rFonts w:ascii="Verdana" w:hAnsi="Verdana"/>
        </w:rPr>
        <w:tab/>
      </w:r>
      <w:r>
        <w:rPr>
          <w:rFonts w:ascii="Verdana" w:hAnsi="Verdana"/>
        </w:rPr>
        <w:tab/>
        <w:t>+420 325 512 </w:t>
      </w:r>
      <w:hyperlink r:id="rId7" w:history="1">
        <w:r w:rsidRPr="00C16BA5">
          <w:rPr>
            <w:rStyle w:val="Hypertextovodkaz"/>
            <w:rFonts w:ascii="Verdana" w:hAnsi="Verdana"/>
            <w:color w:val="auto"/>
            <w:u w:val="none"/>
          </w:rPr>
          <w:t>613/+420 724 045 351 /</w:t>
        </w:r>
        <w:r>
          <w:rPr>
            <w:rStyle w:val="Hypertextovodkaz"/>
            <w:rFonts w:ascii="Verdana" w:hAnsi="Verdana"/>
          </w:rPr>
          <w:t>oubobnice@quick.cz</w:t>
        </w:r>
      </w:hyperlink>
    </w:p>
    <w:p w:rsidR="004F028E" w:rsidRPr="009B2E5F" w:rsidRDefault="004F028E" w:rsidP="00C16BA5">
      <w:pPr>
        <w:ind w:left="1416" w:firstLine="708"/>
        <w:rPr>
          <w:rFonts w:ascii="Verdana" w:hAnsi="Verdana" w:cs="Arial"/>
          <w:color w:val="000000"/>
        </w:rPr>
      </w:pPr>
    </w:p>
    <w:p w:rsidR="004F028E" w:rsidRPr="009B2E5F" w:rsidRDefault="004F028E" w:rsidP="00C16BA5">
      <w:pPr>
        <w:rPr>
          <w:rFonts w:ascii="Verdana" w:hAnsi="Verdana" w:cs="Arial"/>
          <w:b/>
        </w:rPr>
      </w:pPr>
      <w:r w:rsidRPr="009B2E5F">
        <w:rPr>
          <w:rFonts w:ascii="Verdana" w:hAnsi="Verdana" w:cs="Arial"/>
          <w:b/>
        </w:rPr>
        <w:t xml:space="preserve">2. Zhotovitel: </w:t>
      </w:r>
      <w:r w:rsidRPr="009B2E5F">
        <w:rPr>
          <w:rFonts w:ascii="Verdana" w:hAnsi="Verdana" w:cs="Arial"/>
          <w:b/>
        </w:rPr>
        <w:tab/>
      </w:r>
    </w:p>
    <w:p w:rsidR="004F028E" w:rsidRPr="009B2E5F" w:rsidRDefault="004F028E" w:rsidP="00C16BA5">
      <w:pPr>
        <w:ind w:left="1416" w:firstLine="708"/>
        <w:rPr>
          <w:rFonts w:ascii="Verdana" w:hAnsi="Verdana" w:cs="Arial"/>
        </w:rPr>
      </w:pPr>
      <w:r w:rsidRPr="009B2E5F">
        <w:rPr>
          <w:rFonts w:ascii="Verdana" w:hAnsi="Verdana" w:cs="Arial"/>
          <w:highlight w:val="green"/>
        </w:rPr>
        <w:t>Se sídlem:</w:t>
      </w:r>
      <w:r w:rsidRPr="009B2E5F">
        <w:rPr>
          <w:rFonts w:ascii="Verdana" w:hAnsi="Verdana" w:cs="Arial"/>
        </w:rPr>
        <w:t xml:space="preserve"> </w:t>
      </w:r>
    </w:p>
    <w:p w:rsidR="004F028E" w:rsidRPr="009B2E5F" w:rsidRDefault="004F028E" w:rsidP="00C16BA5">
      <w:pPr>
        <w:ind w:left="1416" w:firstLine="708"/>
        <w:rPr>
          <w:rFonts w:ascii="Verdana" w:hAnsi="Verdana" w:cs="Arial"/>
          <w:highlight w:val="green"/>
        </w:rPr>
      </w:pPr>
      <w:r w:rsidRPr="009B2E5F">
        <w:rPr>
          <w:rFonts w:ascii="Verdana" w:hAnsi="Verdana" w:cs="Arial"/>
          <w:highlight w:val="green"/>
        </w:rPr>
        <w:t>Zaregistrováno u …………</w:t>
      </w:r>
      <w:proofErr w:type="gramStart"/>
      <w:r w:rsidRPr="009B2E5F">
        <w:rPr>
          <w:rFonts w:ascii="Verdana" w:hAnsi="Verdana" w:cs="Arial"/>
          <w:highlight w:val="green"/>
        </w:rPr>
        <w:t>….. soudu</w:t>
      </w:r>
      <w:proofErr w:type="gramEnd"/>
      <w:r w:rsidRPr="009B2E5F">
        <w:rPr>
          <w:rFonts w:ascii="Verdana" w:hAnsi="Verdana" w:cs="Arial"/>
          <w:highlight w:val="green"/>
        </w:rPr>
        <w:t xml:space="preserve"> v  odd., vložka</w:t>
      </w:r>
    </w:p>
    <w:p w:rsidR="004F028E" w:rsidRPr="009B2E5F" w:rsidRDefault="004F028E" w:rsidP="00C16BA5">
      <w:pPr>
        <w:ind w:left="1416" w:firstLine="708"/>
        <w:rPr>
          <w:rFonts w:ascii="Verdana" w:hAnsi="Verdana" w:cs="Arial"/>
          <w:highlight w:val="green"/>
        </w:rPr>
      </w:pPr>
      <w:r w:rsidRPr="009B2E5F">
        <w:rPr>
          <w:rFonts w:ascii="Verdana" w:hAnsi="Verdana" w:cs="Arial"/>
          <w:b/>
          <w:highlight w:val="green"/>
        </w:rPr>
        <w:t xml:space="preserve">Zastoupený:  </w:t>
      </w:r>
    </w:p>
    <w:p w:rsidR="004F028E" w:rsidRPr="009B2E5F" w:rsidRDefault="004F028E" w:rsidP="00C16BA5">
      <w:pPr>
        <w:ind w:left="1416" w:firstLine="708"/>
        <w:rPr>
          <w:rFonts w:ascii="Verdana" w:hAnsi="Verdana" w:cs="Arial"/>
          <w:highlight w:val="green"/>
        </w:rPr>
      </w:pPr>
      <w:r w:rsidRPr="009B2E5F">
        <w:rPr>
          <w:rFonts w:ascii="Verdana" w:hAnsi="Verdana" w:cs="Arial"/>
          <w:highlight w:val="green"/>
        </w:rPr>
        <w:t>IČ</w:t>
      </w:r>
      <w:r>
        <w:rPr>
          <w:rFonts w:ascii="Verdana" w:hAnsi="Verdana" w:cs="Arial"/>
          <w:highlight w:val="green"/>
        </w:rPr>
        <w:t>O</w:t>
      </w:r>
      <w:r w:rsidRPr="009B2E5F">
        <w:rPr>
          <w:rFonts w:ascii="Verdana" w:hAnsi="Verdana" w:cs="Arial"/>
          <w:highlight w:val="green"/>
        </w:rPr>
        <w:t xml:space="preserve">: ………………. </w:t>
      </w:r>
      <w:r w:rsidRPr="009B2E5F">
        <w:rPr>
          <w:rFonts w:ascii="Verdana" w:hAnsi="Verdana" w:cs="Arial"/>
          <w:highlight w:val="green"/>
        </w:rPr>
        <w:tab/>
      </w:r>
      <w:r w:rsidRPr="009B2E5F">
        <w:rPr>
          <w:rFonts w:ascii="Verdana" w:hAnsi="Verdana" w:cs="Arial"/>
          <w:highlight w:val="green"/>
        </w:rPr>
        <w:tab/>
        <w:t>DIČ: CZ…………………</w:t>
      </w:r>
      <w:proofErr w:type="gramStart"/>
      <w:r w:rsidRPr="009B2E5F">
        <w:rPr>
          <w:rFonts w:ascii="Verdana" w:hAnsi="Verdana" w:cs="Arial"/>
          <w:highlight w:val="green"/>
        </w:rPr>
        <w:t>…..</w:t>
      </w:r>
      <w:proofErr w:type="gramEnd"/>
    </w:p>
    <w:p w:rsidR="004F028E" w:rsidRPr="00A0787C" w:rsidRDefault="004F028E" w:rsidP="00A0787C">
      <w:pPr>
        <w:ind w:left="2127"/>
        <w:rPr>
          <w:rFonts w:ascii="Verdana" w:hAnsi="Verdana" w:cs="Arial"/>
          <w:highlight w:val="green"/>
        </w:rPr>
      </w:pPr>
      <w:proofErr w:type="spellStart"/>
      <w:proofErr w:type="gramStart"/>
      <w:r w:rsidRPr="00A0787C">
        <w:rPr>
          <w:rFonts w:ascii="Verdana" w:hAnsi="Verdana" w:cs="Arial"/>
          <w:highlight w:val="green"/>
        </w:rPr>
        <w:t>Č.účtu</w:t>
      </w:r>
      <w:proofErr w:type="spellEnd"/>
      <w:proofErr w:type="gramEnd"/>
      <w:r w:rsidRPr="00A0787C">
        <w:rPr>
          <w:rFonts w:ascii="Verdana" w:hAnsi="Verdana" w:cs="Arial"/>
          <w:highlight w:val="green"/>
        </w:rPr>
        <w:t>: ………………………../……….</w:t>
      </w:r>
    </w:p>
    <w:p w:rsidR="004F028E" w:rsidRDefault="004F028E" w:rsidP="00C16BA5">
      <w:pPr>
        <w:ind w:left="1416" w:firstLine="708"/>
        <w:rPr>
          <w:rFonts w:ascii="Verdana" w:hAnsi="Verdana" w:cs="Arial"/>
          <w:b/>
          <w:highlight w:val="green"/>
        </w:rPr>
      </w:pPr>
    </w:p>
    <w:p w:rsidR="004F028E" w:rsidRPr="00684835" w:rsidRDefault="004F028E" w:rsidP="00C16BA5">
      <w:pPr>
        <w:ind w:left="1416" w:firstLine="708"/>
        <w:rPr>
          <w:rFonts w:ascii="Verdana" w:hAnsi="Verdana" w:cs="Arial"/>
          <w:highlight w:val="green"/>
        </w:rPr>
      </w:pPr>
      <w:r w:rsidRPr="00684835">
        <w:rPr>
          <w:rFonts w:ascii="Verdana" w:hAnsi="Verdana" w:cs="Arial"/>
          <w:b/>
          <w:highlight w:val="green"/>
        </w:rPr>
        <w:t>Zástupce:</w:t>
      </w:r>
    </w:p>
    <w:p w:rsidR="004F028E" w:rsidRPr="00684835" w:rsidRDefault="004F028E" w:rsidP="00C16BA5">
      <w:pPr>
        <w:ind w:left="1416" w:firstLine="708"/>
        <w:rPr>
          <w:rFonts w:ascii="Verdana" w:hAnsi="Verdana" w:cs="Arial"/>
          <w:highlight w:val="green"/>
        </w:rPr>
      </w:pPr>
      <w:r w:rsidRPr="00684835">
        <w:rPr>
          <w:rFonts w:ascii="Verdana" w:hAnsi="Verdana" w:cs="Arial"/>
          <w:b/>
          <w:highlight w:val="green"/>
        </w:rPr>
        <w:t>- ve věcech smluvních</w:t>
      </w:r>
    </w:p>
    <w:p w:rsidR="004F028E" w:rsidRPr="00684835" w:rsidRDefault="004F028E" w:rsidP="00C16BA5">
      <w:pPr>
        <w:ind w:left="1416" w:firstLine="708"/>
        <w:rPr>
          <w:rFonts w:ascii="Verdana" w:hAnsi="Verdana" w:cs="Arial"/>
          <w:highlight w:val="green"/>
        </w:rPr>
      </w:pPr>
    </w:p>
    <w:p w:rsidR="004F028E" w:rsidRPr="00684835" w:rsidRDefault="004F028E" w:rsidP="00C16BA5">
      <w:pPr>
        <w:ind w:left="1416" w:firstLine="708"/>
        <w:rPr>
          <w:rFonts w:ascii="Verdana" w:hAnsi="Verdana" w:cs="Arial"/>
          <w:color w:val="000000"/>
          <w:highlight w:val="green"/>
        </w:rPr>
      </w:pPr>
      <w:r w:rsidRPr="00684835">
        <w:rPr>
          <w:rFonts w:ascii="Verdana" w:hAnsi="Verdana" w:cs="Arial"/>
          <w:highlight w:val="green"/>
        </w:rPr>
        <w:t xml:space="preserve">tel.: </w:t>
      </w:r>
      <w:r w:rsidRPr="00684835">
        <w:rPr>
          <w:rFonts w:ascii="Verdana" w:hAnsi="Verdana" w:cs="Arial"/>
          <w:highlight w:val="green"/>
        </w:rPr>
        <w:tab/>
      </w:r>
      <w:r w:rsidRPr="00684835">
        <w:rPr>
          <w:rFonts w:ascii="Verdana" w:hAnsi="Verdana" w:cs="Arial"/>
          <w:highlight w:val="green"/>
        </w:rPr>
        <w:tab/>
        <w:t xml:space="preserve">e-mail: </w:t>
      </w:r>
      <w:hyperlink r:id="rId8" w:history="1">
        <w:r w:rsidRPr="00684835">
          <w:rPr>
            <w:rStyle w:val="Hypertextovodkaz"/>
            <w:rFonts w:ascii="Verdana" w:hAnsi="Verdana" w:cs="Arial"/>
            <w:color w:val="000000"/>
          </w:rPr>
          <w:t>@.</w:t>
        </w:r>
        <w:proofErr w:type="spellStart"/>
        <w:r w:rsidRPr="00684835">
          <w:rPr>
            <w:rStyle w:val="Hypertextovodkaz"/>
            <w:rFonts w:ascii="Verdana" w:hAnsi="Verdana" w:cs="Arial"/>
            <w:color w:val="000000"/>
          </w:rPr>
          <w:t>cz</w:t>
        </w:r>
        <w:proofErr w:type="spellEnd"/>
      </w:hyperlink>
    </w:p>
    <w:p w:rsidR="004F028E" w:rsidRPr="00166104" w:rsidRDefault="004F028E" w:rsidP="00C16BA5">
      <w:pPr>
        <w:ind w:left="1416" w:firstLine="708"/>
        <w:rPr>
          <w:rFonts w:ascii="Arial" w:hAnsi="Arial" w:cs="Arial"/>
          <w:color w:val="000000"/>
          <w:highlight w:val="green"/>
        </w:rPr>
      </w:pPr>
    </w:p>
    <w:p w:rsidR="004F028E" w:rsidRPr="00166104" w:rsidRDefault="004F028E" w:rsidP="00C16BA5">
      <w:pPr>
        <w:rPr>
          <w:rFonts w:ascii="Arial" w:hAnsi="Arial" w:cs="Arial"/>
          <w:b/>
          <w:color w:val="000000"/>
          <w:highlight w:val="green"/>
        </w:rPr>
      </w:pPr>
    </w:p>
    <w:p w:rsidR="004F028E" w:rsidRPr="00166104" w:rsidRDefault="004F028E" w:rsidP="00C16BA5">
      <w:pPr>
        <w:ind w:left="1416" w:firstLine="708"/>
        <w:rPr>
          <w:rFonts w:ascii="Arial" w:hAnsi="Arial" w:cs="Arial"/>
          <w:b/>
          <w:color w:val="000000"/>
          <w:highlight w:val="green"/>
        </w:rPr>
      </w:pPr>
      <w:r w:rsidRPr="00166104">
        <w:rPr>
          <w:rFonts w:ascii="Arial" w:hAnsi="Arial" w:cs="Arial"/>
          <w:b/>
          <w:color w:val="000000"/>
          <w:highlight w:val="green"/>
        </w:rPr>
        <w:t>- ve věcech technických:</w:t>
      </w:r>
    </w:p>
    <w:p w:rsidR="004F028E" w:rsidRPr="00166104" w:rsidRDefault="004F028E" w:rsidP="00C16BA5">
      <w:pPr>
        <w:ind w:left="1416" w:firstLine="708"/>
        <w:rPr>
          <w:rFonts w:ascii="Arial" w:hAnsi="Arial" w:cs="Arial"/>
          <w:color w:val="000000"/>
          <w:highlight w:val="green"/>
        </w:rPr>
      </w:pPr>
    </w:p>
    <w:p w:rsidR="004F028E" w:rsidRDefault="004F028E" w:rsidP="00C16BA5">
      <w:pPr>
        <w:ind w:left="1416" w:firstLine="708"/>
        <w:rPr>
          <w:rFonts w:ascii="Arial" w:hAnsi="Arial" w:cs="Arial"/>
          <w:color w:val="000000"/>
        </w:rPr>
      </w:pPr>
      <w:r w:rsidRPr="00166104">
        <w:rPr>
          <w:rFonts w:ascii="Arial" w:hAnsi="Arial" w:cs="Arial"/>
          <w:color w:val="000000"/>
          <w:highlight w:val="green"/>
        </w:rPr>
        <w:t xml:space="preserve">tel.: </w:t>
      </w:r>
      <w:r w:rsidRPr="00166104">
        <w:rPr>
          <w:rFonts w:ascii="Arial" w:hAnsi="Arial" w:cs="Arial"/>
          <w:color w:val="000000"/>
          <w:highlight w:val="green"/>
        </w:rPr>
        <w:tab/>
      </w:r>
      <w:r w:rsidRPr="00166104">
        <w:rPr>
          <w:rFonts w:ascii="Arial" w:hAnsi="Arial" w:cs="Arial"/>
          <w:color w:val="000000"/>
          <w:highlight w:val="green"/>
        </w:rPr>
        <w:tab/>
        <w:t xml:space="preserve">e-mail: </w:t>
      </w:r>
      <w:hyperlink r:id="rId9" w:history="1">
        <w:r w:rsidRPr="00166104">
          <w:rPr>
            <w:rStyle w:val="Hypertextovodkaz"/>
            <w:rFonts w:ascii="Arial" w:hAnsi="Arial" w:cs="Arial"/>
            <w:color w:val="000000"/>
          </w:rPr>
          <w:t>@.</w:t>
        </w:r>
        <w:proofErr w:type="spellStart"/>
        <w:r w:rsidRPr="00166104">
          <w:rPr>
            <w:rStyle w:val="Hypertextovodkaz"/>
            <w:rFonts w:ascii="Arial" w:hAnsi="Arial" w:cs="Arial"/>
            <w:color w:val="000000"/>
          </w:rPr>
          <w:t>cz</w:t>
        </w:r>
        <w:proofErr w:type="spellEnd"/>
      </w:hyperlink>
    </w:p>
    <w:p w:rsidR="004F028E" w:rsidRDefault="004F028E" w:rsidP="00C16BA5">
      <w:pPr>
        <w:ind w:left="1416" w:firstLine="708"/>
        <w:rPr>
          <w:rFonts w:ascii="Arial" w:hAnsi="Arial" w:cs="Arial"/>
          <w:color w:val="000000"/>
        </w:rPr>
      </w:pPr>
    </w:p>
    <w:p w:rsidR="004F028E" w:rsidRPr="00166104" w:rsidRDefault="004F028E" w:rsidP="00C16BA5">
      <w:pPr>
        <w:rPr>
          <w:rFonts w:ascii="Arial" w:hAnsi="Arial" w:cs="Arial"/>
        </w:rPr>
      </w:pPr>
    </w:p>
    <w:p w:rsidR="004F028E" w:rsidRPr="00C5457C" w:rsidRDefault="004F028E" w:rsidP="00C16BA5">
      <w:pPr>
        <w:pStyle w:val="Prosttext"/>
        <w:jc w:val="both"/>
        <w:rPr>
          <w:rFonts w:ascii="Verdana" w:hAnsi="Verdana"/>
        </w:rPr>
      </w:pPr>
      <w:r w:rsidRPr="00C5457C">
        <w:rPr>
          <w:rFonts w:ascii="Verdana" w:hAnsi="Verdana"/>
        </w:rPr>
        <w:t xml:space="preserve">uzavřely na ve smyslu ustanovení </w:t>
      </w:r>
      <w:r>
        <w:rPr>
          <w:rFonts w:ascii="Verdana" w:hAnsi="Verdana"/>
        </w:rPr>
        <w:t xml:space="preserve">§ </w:t>
      </w:r>
      <w:smartTag w:uri="urn:schemas-microsoft-com:office:smarttags" w:element="metricconverter">
        <w:smartTagPr>
          <w:attr w:name="ProductID" w:val="2586 a"/>
        </w:smartTagPr>
        <w:r>
          <w:rPr>
            <w:rFonts w:ascii="Verdana" w:hAnsi="Verdana"/>
          </w:rPr>
          <w:t>2586 a</w:t>
        </w:r>
      </w:smartTag>
      <w:r>
        <w:rPr>
          <w:rFonts w:ascii="Verdana" w:hAnsi="Verdana"/>
        </w:rPr>
        <w:t xml:space="preserve"> násl. </w:t>
      </w:r>
      <w:r w:rsidRPr="00C5457C">
        <w:rPr>
          <w:rFonts w:ascii="Verdana" w:hAnsi="Verdana"/>
        </w:rPr>
        <w:t>zákona č. 89/2012 Sb</w:t>
      </w:r>
      <w:r w:rsidRPr="00CC7259">
        <w:rPr>
          <w:rFonts w:ascii="Verdana" w:hAnsi="Verdana"/>
        </w:rPr>
        <w:t>., občanský zákoník, tuto</w:t>
      </w:r>
      <w:r w:rsidRPr="00C5457C">
        <w:rPr>
          <w:rFonts w:ascii="Verdana" w:hAnsi="Verdana"/>
        </w:rPr>
        <w:t xml:space="preserve"> </w:t>
      </w:r>
      <w:r w:rsidRPr="00C5457C">
        <w:rPr>
          <w:rFonts w:ascii="Verdana" w:hAnsi="Verdana"/>
          <w:b/>
        </w:rPr>
        <w:t>smlouvu o dílo</w:t>
      </w:r>
      <w:r>
        <w:rPr>
          <w:rFonts w:ascii="Verdana" w:hAnsi="Verdana"/>
          <w:b/>
        </w:rPr>
        <w:t>.</w:t>
      </w:r>
      <w:r w:rsidRPr="00C5457C">
        <w:rPr>
          <w:rFonts w:ascii="Verdana" w:hAnsi="Verdana"/>
        </w:rPr>
        <w:t xml:space="preserve"> </w:t>
      </w:r>
    </w:p>
    <w:p w:rsidR="004F028E" w:rsidRDefault="004F028E" w:rsidP="00C16BA5">
      <w:pPr>
        <w:pStyle w:val="Prosttext"/>
        <w:jc w:val="both"/>
        <w:rPr>
          <w:rFonts w:ascii="Verdana" w:hAnsi="Verdana"/>
        </w:rPr>
      </w:pPr>
    </w:p>
    <w:p w:rsidR="004F028E" w:rsidRPr="00F5563B" w:rsidRDefault="004F028E" w:rsidP="00C16BA5">
      <w:pPr>
        <w:pStyle w:val="Prosttext"/>
        <w:jc w:val="both"/>
        <w:rPr>
          <w:rFonts w:ascii="Verdana" w:hAnsi="Verdana"/>
          <w:b/>
        </w:rPr>
      </w:pPr>
      <w:r w:rsidRPr="00F5563B">
        <w:rPr>
          <w:rFonts w:ascii="Verdana" w:hAnsi="Verdana"/>
          <w:b/>
        </w:rPr>
        <w:t>Vymezení pojmů:</w:t>
      </w:r>
    </w:p>
    <w:p w:rsidR="004F028E" w:rsidRPr="00EB1B92" w:rsidRDefault="004F028E" w:rsidP="00C16BA5">
      <w:pPr>
        <w:pStyle w:val="Prosttext"/>
        <w:jc w:val="both"/>
        <w:rPr>
          <w:rFonts w:ascii="Verdana" w:hAnsi="Verdana"/>
        </w:rPr>
      </w:pPr>
    </w:p>
    <w:p w:rsidR="004F028E" w:rsidRPr="00EB1B92" w:rsidRDefault="004F028E" w:rsidP="00C16BA5">
      <w:pPr>
        <w:autoSpaceDE w:val="0"/>
        <w:autoSpaceDN w:val="0"/>
        <w:adjustRightInd w:val="0"/>
        <w:rPr>
          <w:rFonts w:ascii="Verdana" w:hAnsi="Verdana" w:cs="ArialMT"/>
        </w:rPr>
      </w:pPr>
      <w:r w:rsidRPr="00EB1B92">
        <w:rPr>
          <w:rFonts w:ascii="Verdana" w:hAnsi="Verdana" w:cs="Arial"/>
        </w:rPr>
        <w:t xml:space="preserve">a) </w:t>
      </w:r>
      <w:r w:rsidRPr="00EB1B92">
        <w:rPr>
          <w:rFonts w:ascii="Verdana" w:hAnsi="Verdana" w:cs="ArialMT"/>
        </w:rPr>
        <w:t>Objednatelem je zadavatel po uzavření smlouvy na plnění veřejné zakázky.</w:t>
      </w:r>
    </w:p>
    <w:p w:rsidR="004F028E" w:rsidRPr="00EB1B92" w:rsidRDefault="004F028E" w:rsidP="00C16BA5">
      <w:pPr>
        <w:autoSpaceDE w:val="0"/>
        <w:autoSpaceDN w:val="0"/>
        <w:adjustRightInd w:val="0"/>
        <w:rPr>
          <w:rFonts w:ascii="Verdana" w:hAnsi="Verdana" w:cs="ArialMT"/>
        </w:rPr>
      </w:pPr>
      <w:r w:rsidRPr="00EB1B92">
        <w:rPr>
          <w:rFonts w:ascii="Verdana" w:hAnsi="Verdana" w:cs="Arial"/>
        </w:rPr>
        <w:t>b) Zhotovitelem je dodavatel po uzav</w:t>
      </w:r>
      <w:r w:rsidRPr="00EB1B92">
        <w:rPr>
          <w:rFonts w:ascii="Verdana" w:hAnsi="Verdana" w:cs="ArialMT"/>
        </w:rPr>
        <w:t>ření smlouvy na plnění veřejné zakázky.</w:t>
      </w:r>
    </w:p>
    <w:p w:rsidR="004F028E" w:rsidRPr="00EB1B92" w:rsidRDefault="004F028E" w:rsidP="00C16BA5">
      <w:pPr>
        <w:autoSpaceDE w:val="0"/>
        <w:autoSpaceDN w:val="0"/>
        <w:adjustRightInd w:val="0"/>
        <w:rPr>
          <w:rFonts w:ascii="Verdana" w:hAnsi="Verdana" w:cs="ArialMT"/>
        </w:rPr>
      </w:pPr>
      <w:r w:rsidRPr="00EB1B92">
        <w:rPr>
          <w:rFonts w:ascii="Verdana" w:hAnsi="Verdana" w:cs="Arial"/>
        </w:rPr>
        <w:t xml:space="preserve">c) </w:t>
      </w:r>
      <w:proofErr w:type="spellStart"/>
      <w:r w:rsidRPr="00EB1B92">
        <w:rPr>
          <w:rFonts w:ascii="Verdana" w:hAnsi="Verdana" w:cs="ArialMT"/>
        </w:rPr>
        <w:t>Podzhotovitelem</w:t>
      </w:r>
      <w:proofErr w:type="spellEnd"/>
      <w:r w:rsidRPr="00EB1B92">
        <w:rPr>
          <w:rFonts w:ascii="Verdana" w:hAnsi="Verdana" w:cs="ArialMT"/>
        </w:rPr>
        <w:t xml:space="preserve"> je subdodavatel po uzavření smlouvy na plnění veřejné zakázky.</w:t>
      </w:r>
    </w:p>
    <w:p w:rsidR="004F028E" w:rsidRPr="00EB1B92" w:rsidRDefault="004F028E" w:rsidP="00C16BA5">
      <w:pPr>
        <w:autoSpaceDE w:val="0"/>
        <w:autoSpaceDN w:val="0"/>
        <w:adjustRightInd w:val="0"/>
        <w:rPr>
          <w:rFonts w:ascii="Verdana" w:hAnsi="Verdana" w:cs="Arial"/>
        </w:rPr>
      </w:pPr>
      <w:r w:rsidRPr="00EB1B92">
        <w:rPr>
          <w:rFonts w:ascii="Verdana" w:hAnsi="Verdana" w:cs="Arial"/>
        </w:rPr>
        <w:lastRenderedPageBreak/>
        <w:t xml:space="preserve">d) </w:t>
      </w:r>
      <w:r w:rsidRPr="00EB1B92">
        <w:rPr>
          <w:rFonts w:ascii="Verdana" w:hAnsi="Verdana" w:cs="ArialMT"/>
        </w:rPr>
        <w:t xml:space="preserve">Příslušnou dokumentací je dokumentace zpracovaná v </w:t>
      </w:r>
      <w:r w:rsidRPr="00EB1B92">
        <w:rPr>
          <w:rFonts w:ascii="Verdana" w:hAnsi="Verdana" w:cs="Arial"/>
        </w:rPr>
        <w:t>rozsahu stanoveném jiným právním</w:t>
      </w:r>
      <w:r>
        <w:rPr>
          <w:rFonts w:ascii="Verdana" w:hAnsi="Verdana" w:cs="Arial"/>
        </w:rPr>
        <w:t xml:space="preserve"> </w:t>
      </w:r>
      <w:r w:rsidRPr="00EB1B92">
        <w:rPr>
          <w:rFonts w:ascii="Verdana" w:hAnsi="Verdana" w:cs="ArialMT"/>
        </w:rPr>
        <w:t xml:space="preserve">předpisem (vyhláškou č. </w:t>
      </w:r>
      <w:r w:rsidRPr="00EB1B92">
        <w:rPr>
          <w:rFonts w:ascii="Verdana" w:hAnsi="Verdana" w:cs="Arial"/>
        </w:rPr>
        <w:t>231/2012 Sb.).</w:t>
      </w:r>
    </w:p>
    <w:p w:rsidR="004F028E" w:rsidRDefault="004F028E" w:rsidP="00C16BA5">
      <w:pPr>
        <w:autoSpaceDE w:val="0"/>
        <w:autoSpaceDN w:val="0"/>
        <w:adjustRightInd w:val="0"/>
        <w:rPr>
          <w:rFonts w:ascii="Verdana" w:hAnsi="Verdana" w:cs="Arial"/>
        </w:rPr>
      </w:pPr>
      <w:r w:rsidRPr="00EB1B92">
        <w:rPr>
          <w:rFonts w:ascii="Verdana" w:hAnsi="Verdana" w:cs="Arial"/>
        </w:rPr>
        <w:t>e) Položkovým roz</w:t>
      </w:r>
      <w:r w:rsidRPr="00EB1B92">
        <w:rPr>
          <w:rFonts w:ascii="Verdana" w:hAnsi="Verdana" w:cs="ArialMT"/>
        </w:rPr>
        <w:t>počtem je zhotovitelem oceněný so</w:t>
      </w:r>
      <w:r w:rsidRPr="00EB1B92">
        <w:rPr>
          <w:rFonts w:ascii="Verdana" w:hAnsi="Verdana" w:cs="Arial"/>
        </w:rPr>
        <w:t>upis prací dodávek</w:t>
      </w:r>
      <w:r>
        <w:rPr>
          <w:rFonts w:ascii="Verdana" w:hAnsi="Verdana" w:cs="Arial"/>
        </w:rPr>
        <w:t xml:space="preserve"> </w:t>
      </w:r>
      <w:r w:rsidRPr="00EB1B92">
        <w:rPr>
          <w:rFonts w:ascii="Verdana" w:hAnsi="Verdana" w:cs="Arial"/>
        </w:rPr>
        <w:t xml:space="preserve">a služeb, v </w:t>
      </w:r>
      <w:r w:rsidRPr="00EB1B92">
        <w:rPr>
          <w:rFonts w:ascii="Verdana" w:hAnsi="Verdana" w:cs="ArialMT"/>
        </w:rPr>
        <w:t xml:space="preserve">němž jsou zhotovitelem uvedeny jednotkové ceny u </w:t>
      </w:r>
      <w:r w:rsidRPr="00EB1B92">
        <w:rPr>
          <w:rFonts w:ascii="Verdana" w:hAnsi="Verdana" w:cs="Arial"/>
        </w:rPr>
        <w:t>všech položek stavebních</w:t>
      </w:r>
      <w:r>
        <w:rPr>
          <w:rFonts w:ascii="Verdana" w:hAnsi="Verdana" w:cs="Arial"/>
        </w:rPr>
        <w:t xml:space="preserve"> </w:t>
      </w:r>
      <w:r w:rsidRPr="00EB1B92">
        <w:rPr>
          <w:rFonts w:ascii="Verdana" w:hAnsi="Verdana" w:cs="Arial"/>
        </w:rPr>
        <w:t>prací dodávek a služeb a jejich celkové ceny pro zadavatelem vymezené množství.</w:t>
      </w:r>
    </w:p>
    <w:p w:rsidR="00F4110D" w:rsidRPr="00EB1B92" w:rsidRDefault="00F4110D" w:rsidP="00C16BA5">
      <w:pPr>
        <w:autoSpaceDE w:val="0"/>
        <w:autoSpaceDN w:val="0"/>
        <w:adjustRightInd w:val="0"/>
        <w:rPr>
          <w:rFonts w:ascii="Verdana" w:hAnsi="Verdana"/>
        </w:rPr>
      </w:pPr>
      <w:r>
        <w:rPr>
          <w:rFonts w:ascii="Verdana" w:hAnsi="Verdana" w:cs="Arial"/>
        </w:rPr>
        <w:t>f) Předmět plnění podle této smlouvy není rozdělený na části ve smyslu § 35 zákona č. 134/2016 Sb., o zadávání veřejných zakázek, ve znění pozdějších předpisů.</w:t>
      </w:r>
    </w:p>
    <w:p w:rsidR="004F028E" w:rsidRDefault="004F028E" w:rsidP="00C16BA5">
      <w:pPr>
        <w:pStyle w:val="Prosttext"/>
        <w:jc w:val="both"/>
        <w:rPr>
          <w:rFonts w:ascii="Verdana" w:hAnsi="Verdana"/>
        </w:rPr>
      </w:pPr>
    </w:p>
    <w:p w:rsidR="004F028E" w:rsidRPr="00F2097C" w:rsidRDefault="004F028E" w:rsidP="00C16BA5">
      <w:pPr>
        <w:pStyle w:val="Prosttext"/>
        <w:jc w:val="both"/>
        <w:rPr>
          <w:rFonts w:ascii="Verdana" w:hAnsi="Verdana"/>
        </w:rPr>
      </w:pPr>
    </w:p>
    <w:p w:rsidR="004F028E" w:rsidRPr="00C5457C" w:rsidRDefault="004F028E" w:rsidP="00C16BA5">
      <w:pPr>
        <w:pStyle w:val="Prosttext"/>
        <w:jc w:val="center"/>
        <w:rPr>
          <w:rFonts w:ascii="Verdana" w:hAnsi="Verdana"/>
          <w:b/>
        </w:rPr>
      </w:pPr>
      <w:r w:rsidRPr="00C5457C">
        <w:rPr>
          <w:rFonts w:ascii="Verdana" w:hAnsi="Verdana"/>
          <w:b/>
        </w:rPr>
        <w:t>Článek I.</w:t>
      </w:r>
    </w:p>
    <w:p w:rsidR="004F028E" w:rsidRPr="00C5457C" w:rsidRDefault="004F028E" w:rsidP="00C16BA5">
      <w:pPr>
        <w:pStyle w:val="Prosttext"/>
        <w:jc w:val="center"/>
        <w:rPr>
          <w:rFonts w:ascii="Verdana" w:hAnsi="Verdana"/>
          <w:b/>
        </w:rPr>
      </w:pPr>
      <w:r w:rsidRPr="00C5457C">
        <w:rPr>
          <w:rFonts w:ascii="Verdana" w:hAnsi="Verdana"/>
          <w:b/>
        </w:rPr>
        <w:t>Předmět smlouvy</w:t>
      </w:r>
    </w:p>
    <w:p w:rsidR="004F028E" w:rsidRPr="007219DF" w:rsidRDefault="004F028E" w:rsidP="00C80099">
      <w:pPr>
        <w:shd w:val="clear" w:color="auto" w:fill="FFFFFF"/>
        <w:rPr>
          <w:rFonts w:ascii="Verdana" w:hAnsi="Verdana" w:cs="Arial"/>
          <w:spacing w:val="-1"/>
        </w:rPr>
      </w:pPr>
      <w:r w:rsidRPr="00C5457C">
        <w:rPr>
          <w:rFonts w:ascii="Verdana" w:hAnsi="Verdana" w:cs="Courier New"/>
        </w:rPr>
        <w:t>Zhotovitel se</w:t>
      </w:r>
      <w:r w:rsidRPr="00C5457C">
        <w:rPr>
          <w:rFonts w:ascii="Verdana" w:hAnsi="Verdana"/>
        </w:rPr>
        <w:t xml:space="preserve"> tímto zavazuje</w:t>
      </w:r>
      <w:r w:rsidRPr="00C5457C">
        <w:rPr>
          <w:rFonts w:ascii="Verdana" w:hAnsi="Verdana" w:cs="Courier New"/>
        </w:rPr>
        <w:t xml:space="preserve">, že </w:t>
      </w:r>
      <w:r w:rsidRPr="00C5457C">
        <w:rPr>
          <w:rFonts w:ascii="Verdana" w:hAnsi="Verdana"/>
        </w:rPr>
        <w:t>na svůj náklad</w:t>
      </w:r>
      <w:r w:rsidRPr="00C5457C">
        <w:rPr>
          <w:rFonts w:ascii="Verdana" w:hAnsi="Verdana" w:cs="Courier New"/>
        </w:rPr>
        <w:t xml:space="preserve"> a </w:t>
      </w:r>
      <w:r w:rsidRPr="007527F5">
        <w:rPr>
          <w:rFonts w:ascii="Verdana" w:hAnsi="Verdana" w:cs="Courier New"/>
        </w:rPr>
        <w:t xml:space="preserve">nebezpečí provede </w:t>
      </w:r>
      <w:r w:rsidRPr="007527F5">
        <w:rPr>
          <w:rFonts w:ascii="Verdana" w:hAnsi="Verdana"/>
        </w:rPr>
        <w:t xml:space="preserve">pro objednatele </w:t>
      </w:r>
      <w:r w:rsidR="00C80099">
        <w:rPr>
          <w:rFonts w:ascii="Verdana" w:hAnsi="Verdana" w:cs="Courier New"/>
        </w:rPr>
        <w:t>služby spojené</w:t>
      </w:r>
      <w:r w:rsidRPr="00A0787C">
        <w:rPr>
          <w:rFonts w:ascii="Verdana" w:hAnsi="Verdana" w:cs="Courier New"/>
        </w:rPr>
        <w:t xml:space="preserve"> s akcí </w:t>
      </w:r>
      <w:r w:rsidRPr="00A0787C">
        <w:rPr>
          <w:rFonts w:ascii="Verdana" w:hAnsi="Verdana" w:cs="Arial"/>
          <w:b/>
        </w:rPr>
        <w:t>„</w:t>
      </w:r>
      <w:r w:rsidRPr="00A0787C">
        <w:rPr>
          <w:rFonts w:ascii="Verdana" w:hAnsi="Verdana" w:cs="Verdana,Bold"/>
          <w:b/>
          <w:bCs/>
        </w:rPr>
        <w:t>Revitalizace</w:t>
      </w:r>
      <w:r w:rsidRPr="009872D5">
        <w:rPr>
          <w:rFonts w:ascii="Verdana" w:hAnsi="Verdana" w:cs="Verdana,Bold"/>
          <w:b/>
          <w:bCs/>
        </w:rPr>
        <w:t xml:space="preserve"> </w:t>
      </w:r>
      <w:r>
        <w:rPr>
          <w:rFonts w:ascii="Verdana" w:hAnsi="Verdana" w:cs="Verdana,Bold"/>
          <w:b/>
          <w:bCs/>
        </w:rPr>
        <w:t>sídelní zeleně v obci</w:t>
      </w:r>
      <w:r w:rsidRPr="009872D5">
        <w:rPr>
          <w:rFonts w:ascii="Verdana" w:hAnsi="Verdana" w:cs="Verdana,Bold"/>
          <w:b/>
          <w:bCs/>
        </w:rPr>
        <w:t xml:space="preserve"> Bobnice</w:t>
      </w:r>
      <w:r>
        <w:rPr>
          <w:rFonts w:ascii="Verdana" w:hAnsi="Verdana" w:cs="Verdana,Bold"/>
          <w:b/>
          <w:bCs/>
        </w:rPr>
        <w:t xml:space="preserve"> </w:t>
      </w:r>
      <w:r w:rsidRPr="001B3E8F">
        <w:rPr>
          <w:rFonts w:ascii="Verdana" w:hAnsi="Verdana" w:cs="Verdana,Bold"/>
          <w:bCs/>
        </w:rPr>
        <w:t>(dále jen „Dílo“)</w:t>
      </w:r>
      <w:r>
        <w:rPr>
          <w:rFonts w:ascii="Verdana" w:hAnsi="Verdana" w:cs="Verdana,Bold"/>
          <w:bCs/>
        </w:rPr>
        <w:t>.</w:t>
      </w:r>
      <w:r w:rsidRPr="00893130">
        <w:rPr>
          <w:rFonts w:ascii="Verdana" w:hAnsi="Verdana" w:cs="Arial"/>
          <w:spacing w:val="-1"/>
        </w:rPr>
        <w:t xml:space="preserve"> </w:t>
      </w:r>
      <w:r w:rsidR="00C80099" w:rsidRPr="007219DF">
        <w:rPr>
          <w:rFonts w:ascii="Verdana" w:hAnsi="Verdana" w:cs="Arial"/>
          <w:spacing w:val="-1"/>
        </w:rPr>
        <w:t xml:space="preserve">Dílo bude provedeno </w:t>
      </w:r>
      <w:r w:rsidR="00C80099" w:rsidRPr="009544FD">
        <w:rPr>
          <w:rFonts w:ascii="Verdana" w:hAnsi="Verdana" w:cs="Arial"/>
          <w:spacing w:val="-1"/>
        </w:rPr>
        <w:t>v souladu s projektovou dokumentací „Revitalizace veřejné zeleně v </w:t>
      </w:r>
      <w:proofErr w:type="spellStart"/>
      <w:r w:rsidR="00C80099" w:rsidRPr="009544FD">
        <w:rPr>
          <w:rFonts w:ascii="Verdana" w:hAnsi="Verdana" w:cs="Arial"/>
          <w:spacing w:val="-1"/>
        </w:rPr>
        <w:t>Bobnicích</w:t>
      </w:r>
      <w:proofErr w:type="spellEnd"/>
      <w:r w:rsidR="00C80099" w:rsidRPr="009544FD">
        <w:rPr>
          <w:rFonts w:ascii="Verdana" w:hAnsi="Verdana" w:cs="Arial"/>
          <w:spacing w:val="-1"/>
        </w:rPr>
        <w:t xml:space="preserve"> a </w:t>
      </w:r>
      <w:proofErr w:type="spellStart"/>
      <w:r w:rsidR="00C80099" w:rsidRPr="009544FD">
        <w:rPr>
          <w:rFonts w:ascii="Verdana" w:hAnsi="Verdana" w:cs="Arial"/>
          <w:spacing w:val="-1"/>
        </w:rPr>
        <w:t>Kovansku</w:t>
      </w:r>
      <w:proofErr w:type="spellEnd"/>
      <w:r w:rsidR="00C80099" w:rsidRPr="009544FD">
        <w:rPr>
          <w:rFonts w:ascii="Verdana" w:hAnsi="Verdana" w:cs="Arial"/>
          <w:spacing w:val="-1"/>
        </w:rPr>
        <w:t xml:space="preserve">“ z května </w:t>
      </w:r>
      <w:smartTag w:uri="urn:schemas-microsoft-com:office:smarttags" w:element="metricconverter">
        <w:smartTagPr>
          <w:attr w:name="ProductID" w:val="2016 a"/>
        </w:smartTagPr>
        <w:r w:rsidR="00C80099" w:rsidRPr="009544FD">
          <w:rPr>
            <w:rFonts w:ascii="Verdana" w:hAnsi="Verdana" w:cs="Arial"/>
            <w:spacing w:val="-1"/>
          </w:rPr>
          <w:t>2016 a</w:t>
        </w:r>
      </w:smartTag>
      <w:r w:rsidR="00C80099" w:rsidRPr="009544FD">
        <w:rPr>
          <w:rFonts w:ascii="Verdana" w:hAnsi="Verdana" w:cs="Arial"/>
          <w:spacing w:val="-1"/>
        </w:rPr>
        <w:t xml:space="preserve"> projektovou dokumentací „Revitalizace veřejné zeleně v </w:t>
      </w:r>
      <w:proofErr w:type="spellStart"/>
      <w:r w:rsidR="00C80099" w:rsidRPr="009544FD">
        <w:rPr>
          <w:rFonts w:ascii="Verdana" w:hAnsi="Verdana" w:cs="Arial"/>
          <w:spacing w:val="-1"/>
        </w:rPr>
        <w:t>Bobnicích</w:t>
      </w:r>
      <w:proofErr w:type="spellEnd"/>
      <w:r w:rsidR="00C80099" w:rsidRPr="009544FD">
        <w:rPr>
          <w:rFonts w:ascii="Verdana" w:hAnsi="Verdana" w:cs="Arial"/>
          <w:spacing w:val="-1"/>
        </w:rPr>
        <w:t xml:space="preserve"> a </w:t>
      </w:r>
      <w:proofErr w:type="spellStart"/>
      <w:r w:rsidR="00C80099" w:rsidRPr="009544FD">
        <w:rPr>
          <w:rFonts w:ascii="Verdana" w:hAnsi="Verdana" w:cs="Arial"/>
          <w:spacing w:val="-1"/>
        </w:rPr>
        <w:t>Kovansk</w:t>
      </w:r>
      <w:r w:rsidR="00C80099">
        <w:rPr>
          <w:rFonts w:ascii="Verdana" w:hAnsi="Verdana" w:cs="Arial"/>
          <w:spacing w:val="-1"/>
        </w:rPr>
        <w:t>u</w:t>
      </w:r>
      <w:proofErr w:type="spellEnd"/>
      <w:r w:rsidR="00C80099">
        <w:rPr>
          <w:rFonts w:ascii="Verdana" w:hAnsi="Verdana" w:cs="Arial"/>
          <w:spacing w:val="-1"/>
        </w:rPr>
        <w:t xml:space="preserve"> - NEDOTAČNÍ“</w:t>
      </w:r>
      <w:r w:rsidR="00C80099" w:rsidRPr="009544FD">
        <w:rPr>
          <w:rFonts w:ascii="Verdana" w:hAnsi="Verdana" w:cs="Arial"/>
          <w:spacing w:val="-1"/>
        </w:rPr>
        <w:t xml:space="preserve"> ze srpna 2017, obě zpracované ing. Davidem Kučerou, Nové Hrady 1. 539 45 Nové Hrady, IČO 48476973. </w:t>
      </w:r>
      <w:r w:rsidR="00C80099" w:rsidRPr="00C447BC">
        <w:rPr>
          <w:rFonts w:ascii="Verdana" w:hAnsi="Verdana" w:cs="Arial"/>
          <w:spacing w:val="-1"/>
        </w:rPr>
        <w:t>Součástí projektové dokumentace j</w:t>
      </w:r>
      <w:r w:rsidR="00C80099">
        <w:rPr>
          <w:rFonts w:ascii="Verdana" w:hAnsi="Verdana" w:cs="Arial"/>
          <w:spacing w:val="-1"/>
        </w:rPr>
        <w:t>sou</w:t>
      </w:r>
      <w:r w:rsidR="00C80099" w:rsidRPr="00C447BC">
        <w:rPr>
          <w:rFonts w:ascii="Verdana" w:hAnsi="Verdana" w:cs="Arial"/>
          <w:spacing w:val="-1"/>
        </w:rPr>
        <w:t xml:space="preserve"> soupis</w:t>
      </w:r>
      <w:r w:rsidR="00C80099">
        <w:rPr>
          <w:rFonts w:ascii="Verdana" w:hAnsi="Verdana" w:cs="Arial"/>
          <w:spacing w:val="-1"/>
        </w:rPr>
        <w:t>y</w:t>
      </w:r>
      <w:r w:rsidR="00C80099" w:rsidRPr="00C447BC">
        <w:rPr>
          <w:rFonts w:ascii="Verdana" w:hAnsi="Verdana" w:cs="Arial"/>
          <w:spacing w:val="-1"/>
        </w:rPr>
        <w:t xml:space="preserve"> prací, dodávek a služeb s výkaz</w:t>
      </w:r>
      <w:r w:rsidR="00C80099">
        <w:rPr>
          <w:rFonts w:ascii="Verdana" w:hAnsi="Verdana" w:cs="Arial"/>
          <w:spacing w:val="-1"/>
        </w:rPr>
        <w:t>y</w:t>
      </w:r>
      <w:r w:rsidR="00C80099" w:rsidRPr="00C447BC">
        <w:rPr>
          <w:rFonts w:ascii="Verdana" w:hAnsi="Verdana" w:cs="Arial"/>
          <w:spacing w:val="-1"/>
        </w:rPr>
        <w:t xml:space="preserve"> výměr</w:t>
      </w:r>
      <w:r w:rsidRPr="001B3E8F">
        <w:rPr>
          <w:rFonts w:ascii="Verdana" w:hAnsi="Verdana" w:cs="Arial"/>
          <w:spacing w:val="-1"/>
        </w:rPr>
        <w:t>.</w:t>
      </w:r>
    </w:p>
    <w:p w:rsidR="004F028E" w:rsidRPr="00C5457C" w:rsidRDefault="004F028E" w:rsidP="00893130">
      <w:pPr>
        <w:autoSpaceDE w:val="0"/>
        <w:autoSpaceDN w:val="0"/>
        <w:adjustRightInd w:val="0"/>
        <w:rPr>
          <w:rFonts w:ascii="Verdana" w:hAnsi="Verdana"/>
        </w:rPr>
      </w:pPr>
    </w:p>
    <w:p w:rsidR="004F028E" w:rsidRPr="00C5457C" w:rsidRDefault="004F028E" w:rsidP="00C16BA5">
      <w:pPr>
        <w:pStyle w:val="Prosttext"/>
        <w:numPr>
          <w:ilvl w:val="0"/>
          <w:numId w:val="5"/>
        </w:numPr>
        <w:ind w:left="284" w:hanging="142"/>
        <w:jc w:val="both"/>
        <w:rPr>
          <w:rFonts w:ascii="Verdana" w:hAnsi="Verdana"/>
        </w:rPr>
      </w:pPr>
      <w:r w:rsidRPr="00C5457C">
        <w:rPr>
          <w:rFonts w:ascii="Verdana" w:hAnsi="Verdana"/>
        </w:rPr>
        <w:t xml:space="preserve">Součástí plnění je rovněž: </w:t>
      </w:r>
    </w:p>
    <w:p w:rsidR="004F028E" w:rsidRPr="00A44FB9" w:rsidRDefault="004F028E" w:rsidP="00C16BA5">
      <w:pPr>
        <w:ind w:left="720"/>
        <w:rPr>
          <w:rFonts w:ascii="Verdana" w:hAnsi="Verdana"/>
          <w:b/>
          <w:bCs/>
        </w:rPr>
      </w:pPr>
    </w:p>
    <w:p w:rsidR="004F028E" w:rsidRPr="008F35F6" w:rsidRDefault="004F028E" w:rsidP="00C16BA5">
      <w:pPr>
        <w:numPr>
          <w:ilvl w:val="0"/>
          <w:numId w:val="1"/>
        </w:numPr>
        <w:rPr>
          <w:rFonts w:ascii="Verdana" w:hAnsi="Verdana"/>
          <w:b/>
          <w:bCs/>
        </w:rPr>
      </w:pPr>
      <w:r w:rsidRPr="008F35F6">
        <w:rPr>
          <w:rFonts w:ascii="Verdana" w:hAnsi="Verdana"/>
          <w:b/>
          <w:bCs/>
        </w:rPr>
        <w:t>DIO v rozsahu projektové dokumentace.</w:t>
      </w:r>
    </w:p>
    <w:p w:rsidR="004F028E" w:rsidRPr="008F35F6" w:rsidRDefault="004F028E" w:rsidP="00C16BA5">
      <w:pPr>
        <w:numPr>
          <w:ilvl w:val="0"/>
          <w:numId w:val="1"/>
        </w:numPr>
        <w:rPr>
          <w:rFonts w:ascii="Verdana" w:hAnsi="Verdana"/>
          <w:b/>
          <w:bCs/>
        </w:rPr>
      </w:pPr>
      <w:r w:rsidRPr="008F35F6">
        <w:rPr>
          <w:rFonts w:ascii="Verdana" w:hAnsi="Verdana"/>
          <w:b/>
          <w:bCs/>
        </w:rPr>
        <w:t xml:space="preserve">Zpracování dokumentace skutečného provedení díla (3x v listinné podobě v měřítku dokumentace zadání stavby, 1x na CD-R či DVD v otevřených formátech typu </w:t>
      </w:r>
      <w:proofErr w:type="spellStart"/>
      <w:r w:rsidRPr="008F35F6">
        <w:rPr>
          <w:rFonts w:ascii="Verdana" w:hAnsi="Verdana"/>
          <w:b/>
          <w:bCs/>
        </w:rPr>
        <w:t>dwg</w:t>
      </w:r>
      <w:proofErr w:type="spellEnd"/>
      <w:r w:rsidRPr="008F35F6">
        <w:rPr>
          <w:rFonts w:ascii="Verdana" w:hAnsi="Verdana"/>
          <w:b/>
          <w:bCs/>
        </w:rPr>
        <w:t xml:space="preserve">, </w:t>
      </w:r>
      <w:proofErr w:type="spellStart"/>
      <w:r w:rsidRPr="008F35F6">
        <w:rPr>
          <w:rFonts w:ascii="Verdana" w:hAnsi="Verdana"/>
          <w:b/>
          <w:bCs/>
        </w:rPr>
        <w:t>doc</w:t>
      </w:r>
      <w:proofErr w:type="spellEnd"/>
      <w:r w:rsidRPr="008F35F6">
        <w:rPr>
          <w:rFonts w:ascii="Verdana" w:hAnsi="Verdana"/>
          <w:b/>
          <w:bCs/>
        </w:rPr>
        <w:t>, xls).</w:t>
      </w:r>
    </w:p>
    <w:p w:rsidR="004F028E" w:rsidRPr="008F35F6" w:rsidRDefault="004F028E" w:rsidP="00C16BA5">
      <w:pPr>
        <w:numPr>
          <w:ilvl w:val="0"/>
          <w:numId w:val="1"/>
        </w:numPr>
        <w:rPr>
          <w:rFonts w:ascii="Verdana" w:hAnsi="Verdana"/>
          <w:b/>
          <w:bCs/>
        </w:rPr>
      </w:pPr>
      <w:r w:rsidRPr="008F35F6">
        <w:rPr>
          <w:rFonts w:ascii="Verdana" w:hAnsi="Verdana"/>
          <w:b/>
          <w:bCs/>
        </w:rPr>
        <w:t xml:space="preserve">Zajištění a předání veškerých potřebných dokladů, revizí, atestů apod. nutných k vydání kolaudačního souhlasu. </w:t>
      </w:r>
    </w:p>
    <w:p w:rsidR="004F028E" w:rsidRPr="008F35F6" w:rsidRDefault="004F028E" w:rsidP="00C16BA5">
      <w:pPr>
        <w:numPr>
          <w:ilvl w:val="0"/>
          <w:numId w:val="1"/>
        </w:numPr>
        <w:rPr>
          <w:rFonts w:ascii="Verdana" w:hAnsi="Verdana"/>
          <w:b/>
          <w:bCs/>
        </w:rPr>
      </w:pPr>
      <w:r w:rsidRPr="008F35F6">
        <w:rPr>
          <w:rFonts w:ascii="Verdana" w:hAnsi="Verdana"/>
          <w:b/>
          <w:bCs/>
        </w:rPr>
        <w:t>Kompletace veškeré dokumentace požadované pro kolaudační řízení v listinné a elektronické podobě.</w:t>
      </w:r>
    </w:p>
    <w:p w:rsidR="004F028E" w:rsidRPr="002955A0" w:rsidRDefault="004F028E" w:rsidP="00C16BA5">
      <w:pPr>
        <w:rPr>
          <w:rFonts w:ascii="Verdana" w:hAnsi="Verdana" w:cs="Arial"/>
          <w:b/>
          <w:u w:val="single"/>
        </w:rPr>
      </w:pPr>
    </w:p>
    <w:p w:rsidR="004F028E" w:rsidRPr="00C5457C" w:rsidRDefault="004F028E" w:rsidP="00C16BA5">
      <w:pPr>
        <w:numPr>
          <w:ilvl w:val="0"/>
          <w:numId w:val="5"/>
        </w:numPr>
        <w:ind w:left="426"/>
        <w:rPr>
          <w:rFonts w:ascii="Verdana" w:hAnsi="Verdana" w:cs="Arial"/>
          <w:b/>
        </w:rPr>
      </w:pPr>
      <w:r w:rsidRPr="00C5457C">
        <w:rPr>
          <w:rFonts w:ascii="Verdana" w:hAnsi="Verdana" w:cs="Courier New"/>
        </w:rPr>
        <w:t xml:space="preserve">Zhotovitel </w:t>
      </w:r>
      <w:r w:rsidRPr="00C5457C">
        <w:rPr>
          <w:rFonts w:ascii="Verdana" w:hAnsi="Verdana"/>
        </w:rPr>
        <w:t>se zavazuje dodržet</w:t>
      </w:r>
      <w:r w:rsidRPr="00C5457C">
        <w:rPr>
          <w:rFonts w:ascii="Verdana" w:hAnsi="Verdana" w:cs="Courier New"/>
        </w:rPr>
        <w:t xml:space="preserve"> standardy provedení díla podle norem uvedených v</w:t>
      </w:r>
      <w:r>
        <w:rPr>
          <w:rFonts w:ascii="Verdana" w:hAnsi="Verdana" w:cs="Courier New"/>
        </w:rPr>
        <w:t xml:space="preserve"> projektové </w:t>
      </w:r>
      <w:r w:rsidRPr="00C5457C">
        <w:rPr>
          <w:rFonts w:ascii="Verdana" w:hAnsi="Verdana" w:cs="Courier New"/>
        </w:rPr>
        <w:t>dokumentaci</w:t>
      </w:r>
      <w:r>
        <w:rPr>
          <w:rFonts w:ascii="Verdana" w:hAnsi="Verdana" w:cs="Courier New"/>
        </w:rPr>
        <w:t>, kterou převzal od objednatele</w:t>
      </w:r>
      <w:r w:rsidRPr="00C5457C">
        <w:rPr>
          <w:rFonts w:ascii="Verdana" w:hAnsi="Verdana" w:cs="Courier New"/>
        </w:rPr>
        <w:t xml:space="preserve">. </w:t>
      </w:r>
      <w:r>
        <w:rPr>
          <w:rFonts w:ascii="Verdana" w:hAnsi="Verdana" w:cs="Courier New"/>
        </w:rPr>
        <w:t>Za správnost a úplnost předané projektové dokumentace odpovídá objednatel.</w:t>
      </w:r>
    </w:p>
    <w:p w:rsidR="004F028E" w:rsidRPr="00C5457C" w:rsidRDefault="004F028E" w:rsidP="00C16BA5">
      <w:pPr>
        <w:ind w:left="360"/>
        <w:rPr>
          <w:rFonts w:ascii="Verdana" w:hAnsi="Verdana" w:cs="Arial"/>
          <w:b/>
        </w:rPr>
      </w:pPr>
    </w:p>
    <w:p w:rsidR="004F028E" w:rsidRPr="001B3E8F" w:rsidRDefault="004F028E" w:rsidP="00C16BA5">
      <w:pPr>
        <w:numPr>
          <w:ilvl w:val="0"/>
          <w:numId w:val="6"/>
        </w:numPr>
        <w:rPr>
          <w:rFonts w:ascii="Verdana" w:hAnsi="Verdana" w:cs="Arial"/>
          <w:b/>
        </w:rPr>
      </w:pPr>
      <w:r w:rsidRPr="001B3E8F">
        <w:rPr>
          <w:rFonts w:ascii="Verdana" w:hAnsi="Verdana" w:cs="Arial"/>
        </w:rPr>
        <w:t>P</w:t>
      </w:r>
      <w:r w:rsidRPr="001B3E8F">
        <w:rPr>
          <w:rFonts w:ascii="Verdana" w:hAnsi="Verdana" w:cs="Courier New"/>
        </w:rPr>
        <w:t xml:space="preserve">ři realizaci stavby musí být </w:t>
      </w:r>
      <w:r w:rsidR="00C80099">
        <w:rPr>
          <w:rFonts w:ascii="Verdana" w:hAnsi="Verdana" w:cs="Courier New"/>
        </w:rPr>
        <w:t>služby</w:t>
      </w:r>
      <w:r w:rsidRPr="001B3E8F">
        <w:rPr>
          <w:rFonts w:ascii="Verdana" w:hAnsi="Verdana" w:cs="Courier New"/>
        </w:rPr>
        <w:t xml:space="preserve"> prováděny tak, aby nebyly překročeny přípustné hladiny hluku stanovené nařízením vlády č. 272/2011 Sb., </w:t>
      </w:r>
      <w:r w:rsidRPr="001B3E8F">
        <w:br/>
      </w:r>
      <w:r w:rsidRPr="001B3E8F">
        <w:rPr>
          <w:rFonts w:ascii="Verdana" w:hAnsi="Verdana" w:cs="Courier New"/>
        </w:rPr>
        <w:t xml:space="preserve">o ochraně zdraví před nepříznivými účinky hluku a vibrací, ve znění pozdějších předpisů. </w:t>
      </w:r>
    </w:p>
    <w:p w:rsidR="004F028E" w:rsidRDefault="004F028E" w:rsidP="00C16BA5">
      <w:pPr>
        <w:pStyle w:val="Prosttext"/>
        <w:numPr>
          <w:ilvl w:val="0"/>
          <w:numId w:val="6"/>
        </w:numPr>
        <w:jc w:val="both"/>
        <w:rPr>
          <w:rFonts w:ascii="Verdana" w:hAnsi="Verdana"/>
        </w:rPr>
      </w:pPr>
      <w:r w:rsidRPr="001B3E8F">
        <w:rPr>
          <w:rFonts w:ascii="Verdana" w:hAnsi="Verdana"/>
        </w:rPr>
        <w:t>Použité výrobky musí splňovat podmínky stanovené nařízením vlády č. 163/2002 Sb., o technických požadavcích na vybrané výrobky.</w:t>
      </w:r>
    </w:p>
    <w:p w:rsidR="004F028E" w:rsidRPr="00C5457C" w:rsidRDefault="004F028E" w:rsidP="00C16BA5">
      <w:pPr>
        <w:pStyle w:val="Prosttext"/>
        <w:ind w:left="284" w:hanging="284"/>
        <w:jc w:val="both"/>
        <w:rPr>
          <w:rFonts w:ascii="Verdana" w:hAnsi="Verdana"/>
        </w:rPr>
      </w:pPr>
    </w:p>
    <w:p w:rsidR="004F028E" w:rsidRPr="00C5457C" w:rsidRDefault="004F028E" w:rsidP="00C16BA5">
      <w:pPr>
        <w:pStyle w:val="Prosttext"/>
        <w:numPr>
          <w:ilvl w:val="0"/>
          <w:numId w:val="5"/>
        </w:numPr>
        <w:ind w:left="426"/>
        <w:jc w:val="both"/>
        <w:rPr>
          <w:rFonts w:ascii="Verdana" w:hAnsi="Verdana"/>
        </w:rPr>
      </w:pPr>
      <w:r w:rsidRPr="00C5457C">
        <w:rPr>
          <w:rFonts w:ascii="Verdana" w:hAnsi="Verdana"/>
        </w:rPr>
        <w:t xml:space="preserve">Zhotovitel prohlašuje, že je způsobilý k řádnému a včasnému provedení díla dle této smlouvy, že disponuje takovými kapacitami a odbornými znalostmi, které jsou třeba k řádnému zhotovení díla. Zhotovitel provede dílo osobně, pokud nechá zhotovit dílo, nebo je část </w:t>
      </w:r>
      <w:r>
        <w:rPr>
          <w:rFonts w:ascii="Verdana" w:hAnsi="Verdana"/>
        </w:rPr>
        <w:t>pod</w:t>
      </w:r>
      <w:r w:rsidRPr="00C5457C">
        <w:rPr>
          <w:rFonts w:ascii="Verdana" w:hAnsi="Verdana"/>
        </w:rPr>
        <w:t xml:space="preserve">dodavatelem, provede tak pod svým osobním vedením na svou zodpovědnost. Zhotovitel je oprávněn změnit </w:t>
      </w:r>
      <w:r>
        <w:rPr>
          <w:rFonts w:ascii="Verdana" w:hAnsi="Verdana"/>
        </w:rPr>
        <w:t>pod</w:t>
      </w:r>
      <w:r w:rsidRPr="00C5457C">
        <w:rPr>
          <w:rFonts w:ascii="Verdana" w:hAnsi="Verdana"/>
        </w:rPr>
        <w:t>dodavatele v průběhu plnění pouze ze závažných důvodů a na základě předchozího písemného souhlasu objednatele.</w:t>
      </w:r>
      <w:r>
        <w:rPr>
          <w:rFonts w:ascii="Verdana" w:hAnsi="Verdana"/>
        </w:rPr>
        <w:t xml:space="preserve"> Seznam poddodavatelů bude tvořit přílohu této smlouvy.</w:t>
      </w:r>
    </w:p>
    <w:p w:rsidR="004F028E" w:rsidRPr="00C5457C" w:rsidRDefault="004F028E" w:rsidP="00C16BA5">
      <w:pPr>
        <w:pStyle w:val="Prosttext"/>
        <w:ind w:left="66"/>
        <w:jc w:val="both"/>
        <w:rPr>
          <w:rFonts w:ascii="Verdana" w:hAnsi="Verdana"/>
        </w:rPr>
      </w:pPr>
    </w:p>
    <w:p w:rsidR="004F028E" w:rsidRPr="00A0787C" w:rsidRDefault="004F028E" w:rsidP="009872D5">
      <w:pPr>
        <w:pStyle w:val="Prosttext"/>
        <w:numPr>
          <w:ilvl w:val="0"/>
          <w:numId w:val="5"/>
        </w:numPr>
        <w:ind w:left="426"/>
        <w:jc w:val="both"/>
        <w:rPr>
          <w:rFonts w:ascii="Verdana" w:hAnsi="Verdana"/>
        </w:rPr>
      </w:pPr>
      <w:r w:rsidRPr="00C5457C">
        <w:rPr>
          <w:rFonts w:ascii="Verdana" w:hAnsi="Verdana"/>
        </w:rPr>
        <w:lastRenderedPageBreak/>
        <w:t>Zhotovitel prohlašuje, že není v úpadku, úpadek mu nehrozí a není mu známo, že by vůči němu bylo zahájeno insolvenční řízení, nebo jiné soudí řízení</w:t>
      </w:r>
      <w:r>
        <w:rPr>
          <w:rFonts w:ascii="Verdana" w:hAnsi="Verdana"/>
        </w:rPr>
        <w:t>,</w:t>
      </w:r>
      <w:r w:rsidRPr="00C5457C">
        <w:rPr>
          <w:rFonts w:ascii="Verdana" w:hAnsi="Verdana"/>
        </w:rPr>
        <w:t xml:space="preserve"> v němž by bylo po zhotoviteli požadováno plnění, které by založilo důvod pro vedení exekuce na </w:t>
      </w:r>
      <w:r w:rsidRPr="00A0787C">
        <w:rPr>
          <w:rFonts w:ascii="Verdana" w:hAnsi="Verdana"/>
        </w:rPr>
        <w:t>majetek zhotovitele, a že neexistuje žádné pravomocné rozhodnutí soudu, či jiného orgánu, na základě kterého by bylo možno vůči němu vést exekuční řízení.</w:t>
      </w:r>
    </w:p>
    <w:p w:rsidR="004F028E" w:rsidRPr="00A0787C" w:rsidRDefault="004F028E" w:rsidP="00893130">
      <w:pPr>
        <w:pStyle w:val="Prosttext"/>
        <w:ind w:left="426"/>
        <w:jc w:val="both"/>
        <w:rPr>
          <w:rFonts w:ascii="Verdana" w:hAnsi="Verdana"/>
        </w:rPr>
      </w:pPr>
    </w:p>
    <w:p w:rsidR="004F028E" w:rsidRPr="00A0787C" w:rsidRDefault="004F028E" w:rsidP="00893130">
      <w:pPr>
        <w:pStyle w:val="Prosttext"/>
        <w:numPr>
          <w:ilvl w:val="0"/>
          <w:numId w:val="5"/>
        </w:numPr>
        <w:ind w:left="426"/>
        <w:jc w:val="both"/>
        <w:rPr>
          <w:rFonts w:ascii="Verdana" w:hAnsi="Verdana"/>
        </w:rPr>
      </w:pPr>
      <w:r w:rsidRPr="00A0787C">
        <w:rPr>
          <w:rFonts w:ascii="Verdana" w:hAnsi="Verdana"/>
        </w:rPr>
        <w:t xml:space="preserve">Zhotovitel bere na vědomí, že plnění dle této smlouvy je financováno z Programu </w:t>
      </w:r>
      <w:r w:rsidRPr="008F35F6">
        <w:rPr>
          <w:rFonts w:ascii="Verdana" w:hAnsi="Verdana"/>
          <w:color w:val="0E23BE"/>
        </w:rPr>
        <w:t>OP ŽP 2014-2020 registrační číslo projektu CZ.05.4.27/0.0/0.016_033/0002793</w:t>
      </w:r>
      <w:r w:rsidR="008F35F6" w:rsidRPr="008F35F6">
        <w:rPr>
          <w:rFonts w:ascii="Verdana" w:hAnsi="Verdana"/>
          <w:color w:val="0E23BE"/>
        </w:rPr>
        <w:t>.</w:t>
      </w:r>
    </w:p>
    <w:p w:rsidR="004F028E" w:rsidRPr="00A0787C" w:rsidRDefault="004F028E" w:rsidP="00893130">
      <w:pPr>
        <w:pStyle w:val="Prosttext"/>
        <w:ind w:left="284"/>
        <w:jc w:val="both"/>
        <w:rPr>
          <w:rFonts w:ascii="Verdana" w:hAnsi="Verdana"/>
        </w:rPr>
      </w:pPr>
    </w:p>
    <w:p w:rsidR="004F028E" w:rsidRDefault="004F028E" w:rsidP="00C16BA5">
      <w:pPr>
        <w:pStyle w:val="Prosttext"/>
        <w:numPr>
          <w:ilvl w:val="0"/>
          <w:numId w:val="5"/>
        </w:numPr>
        <w:ind w:left="426" w:hanging="426"/>
        <w:jc w:val="both"/>
        <w:rPr>
          <w:rFonts w:ascii="Verdana" w:hAnsi="Verdana"/>
        </w:rPr>
      </w:pPr>
      <w:r w:rsidRPr="00A0787C">
        <w:rPr>
          <w:rFonts w:ascii="Verdana" w:hAnsi="Verdana"/>
        </w:rPr>
        <w:t>Smluvní strany prohlašují, že identifikační údaje shora uvedené odpovídají aktuálnímu stavu a že osobami jednajícími při uzavření této smlouvy jsou osoby oprávněné k jednání za smluvní strany bez jakéhokoliv omezení vnitřními předpisy</w:t>
      </w:r>
      <w:r w:rsidRPr="00C5457C">
        <w:rPr>
          <w:rFonts w:ascii="Verdana" w:hAnsi="Verdana"/>
        </w:rPr>
        <w:t xml:space="preserve"> smluvních stran. Jakékoliv změny identifikačních údajů uvedených shora této smlouvy, jež nastanou během účinnosti této smlouvy, je smluvní strana povinna bez zbytečného odkladu písemně sdělit druhé smluvní straně. </w:t>
      </w:r>
    </w:p>
    <w:p w:rsidR="004F028E" w:rsidRDefault="004F028E" w:rsidP="00C16BA5">
      <w:pPr>
        <w:pStyle w:val="Prosttext"/>
        <w:jc w:val="both"/>
        <w:rPr>
          <w:rFonts w:ascii="Verdana" w:hAnsi="Verdana"/>
        </w:rPr>
      </w:pPr>
    </w:p>
    <w:p w:rsidR="004F028E" w:rsidRDefault="004F028E" w:rsidP="00C16BA5">
      <w:pPr>
        <w:pStyle w:val="Prosttext"/>
        <w:jc w:val="both"/>
        <w:rPr>
          <w:rFonts w:ascii="Verdana" w:hAnsi="Verdana"/>
        </w:rPr>
      </w:pPr>
    </w:p>
    <w:p w:rsidR="004F028E" w:rsidRPr="00C5457C" w:rsidRDefault="004F028E" w:rsidP="00C16BA5">
      <w:pPr>
        <w:pStyle w:val="Prosttext"/>
        <w:jc w:val="both"/>
        <w:rPr>
          <w:rFonts w:ascii="Verdana" w:hAnsi="Verdana"/>
        </w:rPr>
      </w:pPr>
    </w:p>
    <w:p w:rsidR="004F028E" w:rsidRPr="00C5457C" w:rsidRDefault="004F028E" w:rsidP="00C16BA5">
      <w:pPr>
        <w:pStyle w:val="Prosttext"/>
        <w:jc w:val="center"/>
        <w:rPr>
          <w:rFonts w:ascii="Verdana" w:hAnsi="Verdana"/>
          <w:b/>
        </w:rPr>
      </w:pPr>
      <w:r w:rsidRPr="00C5457C">
        <w:rPr>
          <w:rFonts w:ascii="Verdana" w:hAnsi="Verdana"/>
          <w:b/>
        </w:rPr>
        <w:t>Článek II.</w:t>
      </w:r>
    </w:p>
    <w:p w:rsidR="004F028E" w:rsidRPr="00C5457C" w:rsidRDefault="004F028E" w:rsidP="00C16BA5">
      <w:pPr>
        <w:pStyle w:val="Prosttext"/>
        <w:jc w:val="center"/>
        <w:rPr>
          <w:rFonts w:ascii="Verdana" w:hAnsi="Verdana"/>
          <w:b/>
        </w:rPr>
      </w:pPr>
      <w:r w:rsidRPr="00C5457C">
        <w:rPr>
          <w:rFonts w:ascii="Verdana" w:hAnsi="Verdana"/>
          <w:b/>
        </w:rPr>
        <w:t>Doba a místo plnění</w:t>
      </w:r>
    </w:p>
    <w:p w:rsidR="004F028E" w:rsidRPr="00A0787C" w:rsidRDefault="004F028E" w:rsidP="00C16BA5">
      <w:pPr>
        <w:pStyle w:val="Prosttext"/>
        <w:numPr>
          <w:ilvl w:val="0"/>
          <w:numId w:val="7"/>
        </w:numPr>
        <w:ind w:left="567" w:hanging="567"/>
        <w:jc w:val="both"/>
        <w:rPr>
          <w:rFonts w:ascii="Verdana" w:hAnsi="Verdana"/>
        </w:rPr>
      </w:pPr>
      <w:r w:rsidRPr="00A0787C">
        <w:rPr>
          <w:rFonts w:ascii="Verdana" w:hAnsi="Verdana"/>
        </w:rPr>
        <w:t xml:space="preserve">Zhotovitel se zavazuje zrealizovat předmět plnění v termínech uvedených </w:t>
      </w:r>
      <w:r w:rsidRPr="00A0787C">
        <w:rPr>
          <w:rFonts w:ascii="Verdana" w:hAnsi="Verdana"/>
          <w:b/>
        </w:rPr>
        <w:t xml:space="preserve">v harmonogramu </w:t>
      </w:r>
      <w:r w:rsidR="008F35F6">
        <w:rPr>
          <w:rFonts w:ascii="Verdana" w:hAnsi="Verdana"/>
          <w:b/>
        </w:rPr>
        <w:t>plnění</w:t>
      </w:r>
      <w:r w:rsidRPr="00A0787C">
        <w:rPr>
          <w:rFonts w:ascii="Verdana" w:hAnsi="Verdana"/>
        </w:rPr>
        <w:t xml:space="preserve">, který tvoří </w:t>
      </w:r>
      <w:r w:rsidRPr="00A0787C">
        <w:rPr>
          <w:rFonts w:ascii="Verdana" w:hAnsi="Verdana"/>
          <w:b/>
        </w:rPr>
        <w:t>přílohu č. 3</w:t>
      </w:r>
      <w:r w:rsidRPr="00A0787C">
        <w:rPr>
          <w:rFonts w:ascii="Verdana" w:hAnsi="Verdana"/>
        </w:rPr>
        <w:t xml:space="preserve"> smlouvy a bude po jeho upřesnění zhotovitelem předán objednateli </w:t>
      </w:r>
      <w:r w:rsidRPr="00A0787C">
        <w:rPr>
          <w:rFonts w:ascii="Verdana" w:hAnsi="Verdana"/>
          <w:b/>
        </w:rPr>
        <w:t>do 2 pracovních dnů</w:t>
      </w:r>
      <w:r w:rsidRPr="00A0787C">
        <w:rPr>
          <w:rFonts w:ascii="Verdana" w:hAnsi="Verdana"/>
        </w:rPr>
        <w:t xml:space="preserve"> od nabytí účinnosti této smlouvy. </w:t>
      </w:r>
    </w:p>
    <w:p w:rsidR="004F028E" w:rsidRPr="00C5457C" w:rsidRDefault="004F028E" w:rsidP="00C16BA5">
      <w:pPr>
        <w:pStyle w:val="Prosttext"/>
        <w:ind w:left="567" w:hanging="567"/>
        <w:jc w:val="both"/>
        <w:rPr>
          <w:rFonts w:ascii="Verdana" w:hAnsi="Verdana"/>
        </w:rPr>
      </w:pPr>
    </w:p>
    <w:p w:rsidR="004F028E" w:rsidRPr="008A0A5C" w:rsidRDefault="004F028E" w:rsidP="00C16BA5">
      <w:pPr>
        <w:pStyle w:val="Prosttext"/>
        <w:numPr>
          <w:ilvl w:val="0"/>
          <w:numId w:val="7"/>
        </w:numPr>
        <w:ind w:left="567" w:hanging="567"/>
        <w:jc w:val="both"/>
        <w:rPr>
          <w:rFonts w:ascii="Verdana" w:hAnsi="Verdana"/>
        </w:rPr>
      </w:pPr>
      <w:r w:rsidRPr="00A44FB9">
        <w:rPr>
          <w:rFonts w:ascii="Verdana" w:hAnsi="Verdana"/>
        </w:rPr>
        <w:t xml:space="preserve">Předání a převzetí staveniště se uskuteční nejpozději </w:t>
      </w:r>
      <w:r w:rsidRPr="00A44FB9">
        <w:rPr>
          <w:rFonts w:ascii="Verdana" w:hAnsi="Verdana"/>
          <w:b/>
        </w:rPr>
        <w:t xml:space="preserve">do </w:t>
      </w:r>
      <w:r>
        <w:rPr>
          <w:rFonts w:ascii="Verdana" w:hAnsi="Verdana"/>
          <w:b/>
        </w:rPr>
        <w:t>5</w:t>
      </w:r>
      <w:r w:rsidRPr="00A44FB9">
        <w:rPr>
          <w:rFonts w:ascii="Verdana" w:hAnsi="Verdana"/>
          <w:b/>
        </w:rPr>
        <w:t xml:space="preserve"> pracovních dnů </w:t>
      </w:r>
      <w:r w:rsidRPr="00A44FB9">
        <w:rPr>
          <w:rFonts w:ascii="Verdana" w:hAnsi="Verdana"/>
        </w:rPr>
        <w:t>ode dne nabytí účinnosti této</w:t>
      </w:r>
      <w:r>
        <w:rPr>
          <w:rFonts w:ascii="Verdana" w:hAnsi="Verdana"/>
        </w:rPr>
        <w:t xml:space="preserve"> </w:t>
      </w:r>
      <w:r w:rsidRPr="008A0A5C">
        <w:rPr>
          <w:rFonts w:ascii="Verdana" w:hAnsi="Verdana"/>
        </w:rPr>
        <w:t xml:space="preserve">smlouvy, a to na základě písemného protokolu. </w:t>
      </w:r>
    </w:p>
    <w:p w:rsidR="004F028E" w:rsidRPr="00C5457C" w:rsidRDefault="004F028E" w:rsidP="00C16BA5">
      <w:pPr>
        <w:pStyle w:val="Prosttext"/>
        <w:ind w:left="567" w:hanging="567"/>
        <w:jc w:val="both"/>
        <w:rPr>
          <w:rFonts w:ascii="Verdana" w:hAnsi="Verdana"/>
        </w:rPr>
      </w:pPr>
    </w:p>
    <w:p w:rsidR="004F028E" w:rsidRPr="001B3E8F" w:rsidRDefault="004F028E" w:rsidP="00C16BA5">
      <w:pPr>
        <w:pStyle w:val="Prosttext"/>
        <w:numPr>
          <w:ilvl w:val="0"/>
          <w:numId w:val="7"/>
        </w:numPr>
        <w:ind w:left="567" w:hanging="567"/>
        <w:jc w:val="both"/>
        <w:rPr>
          <w:rFonts w:ascii="Verdana" w:hAnsi="Verdana"/>
        </w:rPr>
      </w:pPr>
      <w:r w:rsidRPr="001B3E8F">
        <w:rPr>
          <w:rFonts w:ascii="Verdana" w:hAnsi="Verdana"/>
        </w:rPr>
        <w:t xml:space="preserve">Doba zahájení </w:t>
      </w:r>
      <w:r w:rsidR="00C80099">
        <w:rPr>
          <w:rFonts w:ascii="Verdana" w:hAnsi="Verdana"/>
        </w:rPr>
        <w:t>poskytování služeb</w:t>
      </w:r>
      <w:r w:rsidRPr="001B3E8F">
        <w:rPr>
          <w:rFonts w:ascii="Verdana" w:hAnsi="Verdana"/>
        </w:rPr>
        <w:t xml:space="preserve"> je v den předání a převzetí staveniště. </w:t>
      </w:r>
    </w:p>
    <w:p w:rsidR="004F028E" w:rsidRPr="00C5457C" w:rsidRDefault="004F028E" w:rsidP="00C16BA5">
      <w:pPr>
        <w:pStyle w:val="Prosttext"/>
        <w:ind w:left="567" w:hanging="567"/>
        <w:jc w:val="both"/>
        <w:rPr>
          <w:rFonts w:ascii="Verdana" w:hAnsi="Verdana"/>
        </w:rPr>
      </w:pPr>
    </w:p>
    <w:p w:rsidR="004F028E" w:rsidRPr="001B3E8F" w:rsidRDefault="004F028E" w:rsidP="00C16BA5">
      <w:pPr>
        <w:pStyle w:val="Prosttext"/>
        <w:numPr>
          <w:ilvl w:val="0"/>
          <w:numId w:val="11"/>
        </w:numPr>
        <w:ind w:left="567" w:hanging="567"/>
        <w:jc w:val="both"/>
        <w:rPr>
          <w:rFonts w:ascii="Verdana" w:hAnsi="Verdana"/>
        </w:rPr>
      </w:pPr>
      <w:r w:rsidRPr="001B3E8F">
        <w:rPr>
          <w:rFonts w:ascii="Verdana" w:hAnsi="Verdana"/>
        </w:rPr>
        <w:t xml:space="preserve">Dokončení </w:t>
      </w:r>
      <w:r w:rsidR="00C80099">
        <w:rPr>
          <w:rFonts w:ascii="Verdana" w:hAnsi="Verdana"/>
        </w:rPr>
        <w:t>poskytování služeb</w:t>
      </w:r>
      <w:r w:rsidRPr="001B3E8F">
        <w:rPr>
          <w:rFonts w:ascii="Verdana" w:hAnsi="Verdana"/>
        </w:rPr>
        <w:t xml:space="preserve"> do </w:t>
      </w:r>
      <w:r w:rsidRPr="001B3E8F">
        <w:rPr>
          <w:rFonts w:ascii="Verdana" w:hAnsi="Verdana"/>
          <w:b/>
          <w:highlight w:val="green"/>
        </w:rPr>
        <w:t>……………</w:t>
      </w:r>
      <w:proofErr w:type="gramStart"/>
      <w:r w:rsidRPr="001B3E8F">
        <w:rPr>
          <w:rFonts w:ascii="Verdana" w:hAnsi="Verdana"/>
          <w:b/>
          <w:highlight w:val="green"/>
        </w:rPr>
        <w:t>…..</w:t>
      </w:r>
      <w:r w:rsidRPr="001B3E8F">
        <w:rPr>
          <w:rFonts w:ascii="Verdana" w:hAnsi="Verdana"/>
          <w:b/>
        </w:rPr>
        <w:t xml:space="preserve"> kalendářních</w:t>
      </w:r>
      <w:proofErr w:type="gramEnd"/>
      <w:r w:rsidRPr="001B3E8F">
        <w:rPr>
          <w:rFonts w:ascii="Verdana" w:hAnsi="Verdana"/>
          <w:b/>
        </w:rPr>
        <w:t xml:space="preserve"> dnů ode dne písemného předání a převzetí staveniště.</w:t>
      </w:r>
      <w:r w:rsidRPr="001B3E8F">
        <w:rPr>
          <w:rFonts w:ascii="Verdana" w:hAnsi="Verdana"/>
        </w:rPr>
        <w:t xml:space="preserve"> </w:t>
      </w:r>
    </w:p>
    <w:p w:rsidR="004F028E" w:rsidRDefault="004F028E" w:rsidP="00C16BA5">
      <w:pPr>
        <w:pStyle w:val="Prosttext"/>
        <w:ind w:left="360"/>
        <w:jc w:val="both"/>
        <w:rPr>
          <w:rFonts w:ascii="Verdana" w:hAnsi="Verdana"/>
        </w:rPr>
      </w:pPr>
    </w:p>
    <w:p w:rsidR="004F028E" w:rsidRPr="001B3E8F" w:rsidRDefault="004F028E" w:rsidP="00C16BA5">
      <w:pPr>
        <w:pStyle w:val="Prosttext"/>
        <w:numPr>
          <w:ilvl w:val="0"/>
          <w:numId w:val="11"/>
        </w:numPr>
        <w:ind w:left="567" w:hanging="567"/>
        <w:jc w:val="both"/>
        <w:rPr>
          <w:rFonts w:ascii="Verdana" w:hAnsi="Verdana"/>
        </w:rPr>
      </w:pPr>
      <w:r w:rsidRPr="001B3E8F">
        <w:rPr>
          <w:rFonts w:ascii="Verdana" w:hAnsi="Verdana"/>
        </w:rPr>
        <w:t xml:space="preserve">Předání a převzetí díla: do 10 kalendářních dnů po dokončení </w:t>
      </w:r>
      <w:r w:rsidR="00C80099">
        <w:rPr>
          <w:rFonts w:ascii="Verdana" w:hAnsi="Verdana"/>
        </w:rPr>
        <w:t>poskytování služeb</w:t>
      </w:r>
      <w:r w:rsidRPr="001B3E8F">
        <w:rPr>
          <w:rFonts w:ascii="Verdana" w:hAnsi="Verdana"/>
        </w:rPr>
        <w:t>.</w:t>
      </w:r>
    </w:p>
    <w:p w:rsidR="004F028E" w:rsidRPr="00C5457C" w:rsidRDefault="004F028E" w:rsidP="00C16BA5">
      <w:pPr>
        <w:pStyle w:val="Prosttext"/>
        <w:ind w:left="567" w:hanging="567"/>
        <w:jc w:val="both"/>
        <w:rPr>
          <w:rFonts w:ascii="Verdana" w:hAnsi="Verdana"/>
        </w:rPr>
      </w:pPr>
    </w:p>
    <w:p w:rsidR="008F35F6" w:rsidRDefault="004F028E" w:rsidP="008F35F6">
      <w:pPr>
        <w:pStyle w:val="Prosttext"/>
        <w:numPr>
          <w:ilvl w:val="0"/>
          <w:numId w:val="12"/>
        </w:numPr>
        <w:ind w:left="567" w:hanging="567"/>
        <w:jc w:val="both"/>
        <w:rPr>
          <w:rFonts w:ascii="Verdana" w:hAnsi="Verdana"/>
        </w:rPr>
      </w:pPr>
      <w:r w:rsidRPr="001B3E8F">
        <w:rPr>
          <w:rFonts w:ascii="Verdana" w:hAnsi="Verdana"/>
        </w:rPr>
        <w:t xml:space="preserve">Termín vyklizení staveniště – nejpozději </w:t>
      </w:r>
      <w:r w:rsidRPr="001B3E8F">
        <w:rPr>
          <w:rFonts w:ascii="Verdana" w:hAnsi="Verdana"/>
          <w:b/>
        </w:rPr>
        <w:t xml:space="preserve">do </w:t>
      </w:r>
      <w:proofErr w:type="gramStart"/>
      <w:r w:rsidRPr="001B3E8F">
        <w:rPr>
          <w:rFonts w:ascii="Verdana" w:hAnsi="Verdana"/>
          <w:b/>
        </w:rPr>
        <w:t>5ti</w:t>
      </w:r>
      <w:proofErr w:type="gramEnd"/>
      <w:r w:rsidRPr="001B3E8F">
        <w:rPr>
          <w:rFonts w:ascii="Verdana" w:hAnsi="Verdana"/>
        </w:rPr>
        <w:t xml:space="preserve"> pracovních dnů po předání a převzetí díla.</w:t>
      </w:r>
    </w:p>
    <w:p w:rsidR="008F35F6" w:rsidRDefault="008F35F6" w:rsidP="008F35F6">
      <w:pPr>
        <w:pStyle w:val="Prosttext"/>
        <w:jc w:val="both"/>
        <w:rPr>
          <w:rFonts w:ascii="Verdana" w:hAnsi="Verdana"/>
        </w:rPr>
      </w:pPr>
    </w:p>
    <w:p w:rsidR="004F028E" w:rsidRPr="008F35F6" w:rsidRDefault="004F028E" w:rsidP="008F35F6">
      <w:pPr>
        <w:pStyle w:val="Prosttext"/>
        <w:numPr>
          <w:ilvl w:val="0"/>
          <w:numId w:val="12"/>
        </w:numPr>
        <w:ind w:left="567" w:hanging="567"/>
        <w:jc w:val="both"/>
        <w:rPr>
          <w:rFonts w:ascii="Verdana" w:hAnsi="Verdana"/>
        </w:rPr>
      </w:pPr>
      <w:r w:rsidRPr="008F35F6">
        <w:rPr>
          <w:rFonts w:ascii="Verdana" w:hAnsi="Verdana"/>
        </w:rPr>
        <w:t>Místem plnění je</w:t>
      </w:r>
      <w:r w:rsidRPr="008F35F6">
        <w:rPr>
          <w:rFonts w:ascii="Verdana" w:hAnsi="Verdana" w:cs="Arial"/>
          <w:b/>
        </w:rPr>
        <w:t xml:space="preserve"> </w:t>
      </w:r>
      <w:r w:rsidRPr="008F35F6">
        <w:rPr>
          <w:rFonts w:ascii="Verdana" w:hAnsi="Verdana" w:cs="Arial"/>
        </w:rPr>
        <w:t xml:space="preserve">v místní části </w:t>
      </w:r>
      <w:r w:rsidRPr="008F35F6">
        <w:rPr>
          <w:rFonts w:ascii="Verdana" w:hAnsi="Verdana" w:cs="Arial"/>
          <w:b/>
        </w:rPr>
        <w:t xml:space="preserve">Bobnice - park na návsi, park u hřiště, Lipová ulice, školní zahrada, park u rybníka a nová zástavba, </w:t>
      </w:r>
      <w:r w:rsidRPr="008F35F6">
        <w:rPr>
          <w:rFonts w:ascii="Verdana" w:hAnsi="Verdana" w:cs="Arial"/>
        </w:rPr>
        <w:t>v části</w:t>
      </w:r>
      <w:r w:rsidRPr="008F35F6">
        <w:rPr>
          <w:rFonts w:ascii="Verdana" w:hAnsi="Verdana" w:cs="Arial"/>
          <w:b/>
        </w:rPr>
        <w:t xml:space="preserve">  </w:t>
      </w:r>
      <w:proofErr w:type="spellStart"/>
      <w:r w:rsidRPr="008F35F6">
        <w:rPr>
          <w:rFonts w:ascii="Verdana" w:hAnsi="Verdana" w:cs="Arial"/>
          <w:b/>
        </w:rPr>
        <w:t>Kovansko</w:t>
      </w:r>
      <w:proofErr w:type="spellEnd"/>
      <w:r w:rsidRPr="008F35F6">
        <w:rPr>
          <w:rFonts w:ascii="Verdana" w:hAnsi="Verdana" w:cs="Arial"/>
          <w:b/>
        </w:rPr>
        <w:t xml:space="preserve"> – ulice V Lipách.</w:t>
      </w:r>
    </w:p>
    <w:p w:rsidR="004F028E" w:rsidRPr="001B3E8F" w:rsidRDefault="004F028E" w:rsidP="008F35F6">
      <w:pPr>
        <w:pStyle w:val="Prosttext"/>
        <w:jc w:val="both"/>
        <w:rPr>
          <w:rFonts w:ascii="Verdana" w:hAnsi="Verdana"/>
        </w:rPr>
      </w:pPr>
    </w:p>
    <w:p w:rsidR="004F028E" w:rsidRPr="008A0A5C" w:rsidRDefault="004F028E" w:rsidP="00C16BA5">
      <w:pPr>
        <w:pStyle w:val="Prosttext"/>
        <w:jc w:val="both"/>
        <w:rPr>
          <w:rFonts w:ascii="Verdana" w:hAnsi="Verdana"/>
        </w:rPr>
      </w:pPr>
    </w:p>
    <w:p w:rsidR="004F028E" w:rsidRPr="00C5457C" w:rsidRDefault="004F028E" w:rsidP="00C16BA5">
      <w:pPr>
        <w:pStyle w:val="Prosttext"/>
        <w:jc w:val="both"/>
        <w:rPr>
          <w:rFonts w:ascii="Verdana" w:hAnsi="Verdana"/>
          <w:b/>
        </w:rPr>
      </w:pPr>
    </w:p>
    <w:p w:rsidR="004F028E" w:rsidRPr="00C5457C" w:rsidRDefault="004F028E" w:rsidP="00C16BA5">
      <w:pPr>
        <w:pStyle w:val="Prosttext"/>
        <w:jc w:val="center"/>
        <w:rPr>
          <w:rFonts w:ascii="Verdana" w:hAnsi="Verdana"/>
          <w:b/>
        </w:rPr>
      </w:pPr>
      <w:r w:rsidRPr="00C5457C">
        <w:rPr>
          <w:rFonts w:ascii="Verdana" w:hAnsi="Verdana"/>
          <w:b/>
        </w:rPr>
        <w:t>Článek III.</w:t>
      </w:r>
    </w:p>
    <w:p w:rsidR="004F028E" w:rsidRPr="00C5457C" w:rsidRDefault="004F028E" w:rsidP="00C16BA5">
      <w:pPr>
        <w:pStyle w:val="Prosttext"/>
        <w:jc w:val="center"/>
        <w:rPr>
          <w:rFonts w:ascii="Verdana" w:hAnsi="Verdana"/>
          <w:b/>
        </w:rPr>
      </w:pPr>
      <w:r w:rsidRPr="00C5457C">
        <w:rPr>
          <w:rFonts w:ascii="Verdana" w:hAnsi="Verdana"/>
          <w:b/>
        </w:rPr>
        <w:t>Cena za dílo</w:t>
      </w:r>
    </w:p>
    <w:p w:rsidR="004F028E" w:rsidRPr="00C5457C" w:rsidRDefault="004F028E" w:rsidP="00C16BA5">
      <w:pPr>
        <w:pStyle w:val="Prosttext"/>
        <w:ind w:left="284" w:hanging="284"/>
        <w:jc w:val="both"/>
        <w:rPr>
          <w:rFonts w:ascii="Verdana" w:hAnsi="Verdana"/>
        </w:rPr>
      </w:pPr>
      <w:r w:rsidRPr="00C5457C">
        <w:rPr>
          <w:rFonts w:ascii="Verdana" w:hAnsi="Verdana"/>
        </w:rPr>
        <w:t xml:space="preserve">1. Cena za dílo byla sjednána podle cenové nabídky, kterou zpracoval zhotovitel v rámci veřejné zakázky. Smluvní strany se dohodly, že cena za dílo provedené v rozsahu uvedeném v čl. I. této smlouvy a v termínech dle čl. II. této smlouvy je stanovena jako cena nejvýše přípustná v celkové výši: </w:t>
      </w:r>
    </w:p>
    <w:p w:rsidR="004F028E" w:rsidRPr="00C5457C" w:rsidRDefault="004F028E" w:rsidP="00C16BA5">
      <w:pPr>
        <w:pStyle w:val="Prosttext"/>
        <w:jc w:val="both"/>
        <w:rPr>
          <w:rFonts w:ascii="Verdana" w:hAnsi="Verdana"/>
        </w:rPr>
      </w:pPr>
    </w:p>
    <w:p w:rsidR="004F028E" w:rsidRDefault="004F028E" w:rsidP="001B3E8F">
      <w:pPr>
        <w:pStyle w:val="Prosttext"/>
        <w:numPr>
          <w:ilvl w:val="0"/>
          <w:numId w:val="15"/>
        </w:numPr>
        <w:jc w:val="both"/>
        <w:rPr>
          <w:rFonts w:ascii="Verdana" w:hAnsi="Verdana"/>
        </w:rPr>
      </w:pPr>
      <w:r w:rsidRPr="00C5457C">
        <w:rPr>
          <w:rFonts w:ascii="Verdana" w:hAnsi="Verdana"/>
        </w:rPr>
        <w:t>Cena díla</w:t>
      </w:r>
      <w:r>
        <w:rPr>
          <w:rFonts w:ascii="Verdana" w:hAnsi="Verdana"/>
        </w:rPr>
        <w:t>:</w:t>
      </w:r>
    </w:p>
    <w:p w:rsidR="004F028E" w:rsidRPr="001B3E8F" w:rsidRDefault="004F028E" w:rsidP="001B3E8F">
      <w:pPr>
        <w:pStyle w:val="Prosttext"/>
        <w:numPr>
          <w:ilvl w:val="0"/>
          <w:numId w:val="18"/>
        </w:numPr>
        <w:jc w:val="both"/>
        <w:rPr>
          <w:rFonts w:ascii="Verdana" w:hAnsi="Verdana"/>
          <w:highlight w:val="green"/>
        </w:rPr>
      </w:pPr>
      <w:r w:rsidRPr="001B3E8F">
        <w:rPr>
          <w:rFonts w:ascii="Verdana" w:hAnsi="Verdana"/>
          <w:b/>
          <w:u w:val="single"/>
        </w:rPr>
        <w:t xml:space="preserve">Pro </w:t>
      </w:r>
      <w:r>
        <w:rPr>
          <w:rFonts w:ascii="Verdana" w:hAnsi="Verdana"/>
          <w:b/>
          <w:u w:val="single"/>
        </w:rPr>
        <w:t>dotační</w:t>
      </w:r>
      <w:r w:rsidRPr="001B3E8F">
        <w:rPr>
          <w:rFonts w:ascii="Verdana" w:hAnsi="Verdana"/>
          <w:b/>
          <w:u w:val="single"/>
        </w:rPr>
        <w:t xml:space="preserve"> náklady</w:t>
      </w:r>
      <w:r>
        <w:rPr>
          <w:rFonts w:ascii="Verdana" w:hAnsi="Verdana"/>
        </w:rPr>
        <w:t>:</w:t>
      </w:r>
    </w:p>
    <w:p w:rsidR="004F028E" w:rsidRDefault="004F028E" w:rsidP="001B3E8F">
      <w:pPr>
        <w:pStyle w:val="Prosttext"/>
        <w:numPr>
          <w:ilvl w:val="0"/>
          <w:numId w:val="19"/>
        </w:numPr>
        <w:jc w:val="both"/>
        <w:rPr>
          <w:rFonts w:ascii="Verdana" w:hAnsi="Verdana"/>
          <w:highlight w:val="green"/>
        </w:rPr>
      </w:pPr>
      <w:r w:rsidRPr="00C5457C">
        <w:rPr>
          <w:rFonts w:ascii="Verdana" w:hAnsi="Verdana"/>
        </w:rPr>
        <w:t>bez DPH</w:t>
      </w:r>
      <w:r w:rsidRPr="00803D7A">
        <w:rPr>
          <w:rFonts w:ascii="Verdana" w:hAnsi="Verdana"/>
          <w:highlight w:val="green"/>
        </w:rPr>
        <w:t>…. ………</w:t>
      </w:r>
      <w:proofErr w:type="gramStart"/>
      <w:r w:rsidRPr="00803D7A">
        <w:rPr>
          <w:rFonts w:ascii="Verdana" w:hAnsi="Verdana"/>
          <w:highlight w:val="green"/>
        </w:rPr>
        <w:t>…....,</w:t>
      </w:r>
      <w:r>
        <w:rPr>
          <w:rFonts w:ascii="Verdana" w:hAnsi="Verdana"/>
          <w:highlight w:val="green"/>
        </w:rPr>
        <w:t>..</w:t>
      </w:r>
      <w:r w:rsidRPr="00803D7A">
        <w:rPr>
          <w:rFonts w:ascii="Verdana" w:hAnsi="Verdana"/>
          <w:highlight w:val="green"/>
        </w:rPr>
        <w:t xml:space="preserve"> Kč</w:t>
      </w:r>
      <w:proofErr w:type="gramEnd"/>
      <w:r w:rsidRPr="00803D7A">
        <w:rPr>
          <w:rFonts w:ascii="Verdana" w:hAnsi="Verdana"/>
          <w:highlight w:val="green"/>
        </w:rPr>
        <w:t xml:space="preserve"> </w:t>
      </w:r>
    </w:p>
    <w:p w:rsidR="004F028E" w:rsidRDefault="004F028E" w:rsidP="001B3E8F">
      <w:pPr>
        <w:pStyle w:val="Prosttext"/>
        <w:numPr>
          <w:ilvl w:val="0"/>
          <w:numId w:val="19"/>
        </w:numPr>
        <w:jc w:val="both"/>
        <w:rPr>
          <w:rFonts w:ascii="Verdana" w:hAnsi="Verdana"/>
          <w:highlight w:val="green"/>
        </w:rPr>
      </w:pPr>
      <w:r w:rsidRPr="001B3E8F">
        <w:rPr>
          <w:rFonts w:ascii="Verdana" w:hAnsi="Verdana"/>
          <w:highlight w:val="green"/>
        </w:rPr>
        <w:t>DPH …….%       ….………..……….</w:t>
      </w:r>
      <w:proofErr w:type="gramStart"/>
      <w:r w:rsidRPr="001B3E8F">
        <w:rPr>
          <w:rFonts w:ascii="Verdana" w:hAnsi="Verdana"/>
          <w:highlight w:val="green"/>
        </w:rPr>
        <w:t>….,.. Kč</w:t>
      </w:r>
      <w:proofErr w:type="gramEnd"/>
    </w:p>
    <w:p w:rsidR="004F028E" w:rsidRPr="001B3E8F" w:rsidRDefault="004F028E" w:rsidP="001B3E8F">
      <w:pPr>
        <w:pStyle w:val="Prosttext"/>
        <w:numPr>
          <w:ilvl w:val="0"/>
          <w:numId w:val="19"/>
        </w:numPr>
        <w:jc w:val="both"/>
        <w:rPr>
          <w:rFonts w:ascii="Verdana" w:hAnsi="Verdana"/>
          <w:highlight w:val="green"/>
        </w:rPr>
      </w:pPr>
      <w:r w:rsidRPr="001B3E8F">
        <w:rPr>
          <w:rFonts w:ascii="Verdana" w:hAnsi="Verdana"/>
          <w:highlight w:val="green"/>
        </w:rPr>
        <w:t>Cena díla včetně DPH …………</w:t>
      </w:r>
      <w:proofErr w:type="gramStart"/>
      <w:r w:rsidRPr="001B3E8F">
        <w:rPr>
          <w:rFonts w:ascii="Verdana" w:hAnsi="Verdana"/>
          <w:highlight w:val="green"/>
        </w:rPr>
        <w:t>…,.. Kč</w:t>
      </w:r>
      <w:proofErr w:type="gramEnd"/>
      <w:r w:rsidRPr="001B3E8F">
        <w:rPr>
          <w:rFonts w:ascii="Verdana" w:hAnsi="Verdana"/>
          <w:highlight w:val="green"/>
        </w:rPr>
        <w:t xml:space="preserve"> </w:t>
      </w:r>
    </w:p>
    <w:p w:rsidR="004F028E" w:rsidRPr="00C5457C" w:rsidRDefault="004F028E" w:rsidP="00C16BA5">
      <w:pPr>
        <w:pStyle w:val="Prosttext"/>
        <w:ind w:left="284" w:hanging="284"/>
        <w:jc w:val="both"/>
        <w:rPr>
          <w:rFonts w:ascii="Verdana" w:hAnsi="Verdana"/>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(slovy: …………………………………………………………</w:t>
      </w:r>
      <w:proofErr w:type="gramStart"/>
      <w:r w:rsidRPr="00803D7A">
        <w:rPr>
          <w:rFonts w:ascii="Verdana" w:hAnsi="Verdana"/>
          <w:highlight w:val="green"/>
        </w:rPr>
        <w:t>…..korun</w:t>
      </w:r>
      <w:proofErr w:type="gramEnd"/>
      <w:r w:rsidRPr="00803D7A">
        <w:rPr>
          <w:rFonts w:ascii="Verdana" w:hAnsi="Verdana"/>
          <w:highlight w:val="green"/>
        </w:rPr>
        <w:t xml:space="preserve"> českých)</w:t>
      </w:r>
      <w:r w:rsidRPr="00C5457C">
        <w:rPr>
          <w:rFonts w:ascii="Verdana" w:hAnsi="Verdana"/>
        </w:rPr>
        <w:t xml:space="preserve"> </w:t>
      </w:r>
    </w:p>
    <w:p w:rsidR="004F028E" w:rsidRDefault="004F028E" w:rsidP="00C16BA5">
      <w:pPr>
        <w:pStyle w:val="Prosttext"/>
        <w:jc w:val="both"/>
        <w:rPr>
          <w:rFonts w:ascii="Verdana" w:hAnsi="Verdana"/>
        </w:rPr>
      </w:pPr>
    </w:p>
    <w:p w:rsidR="004F028E" w:rsidRDefault="004F028E" w:rsidP="00C16BA5">
      <w:pPr>
        <w:pStyle w:val="Prosttext"/>
        <w:jc w:val="both"/>
        <w:rPr>
          <w:rFonts w:ascii="Verdana" w:hAnsi="Verdana"/>
        </w:rPr>
      </w:pPr>
    </w:p>
    <w:p w:rsidR="004F028E" w:rsidRPr="001B3E8F" w:rsidRDefault="004F028E" w:rsidP="001B3E8F">
      <w:pPr>
        <w:pStyle w:val="Prosttext"/>
        <w:numPr>
          <w:ilvl w:val="0"/>
          <w:numId w:val="18"/>
        </w:numPr>
        <w:jc w:val="both"/>
        <w:rPr>
          <w:rFonts w:ascii="Verdana" w:hAnsi="Verdana"/>
          <w:highlight w:val="green"/>
        </w:rPr>
      </w:pPr>
      <w:r w:rsidRPr="001B3E8F">
        <w:rPr>
          <w:rFonts w:ascii="Verdana" w:hAnsi="Verdana"/>
          <w:b/>
          <w:u w:val="single"/>
        </w:rPr>
        <w:t xml:space="preserve">Pro </w:t>
      </w:r>
      <w:r>
        <w:rPr>
          <w:rFonts w:ascii="Verdana" w:hAnsi="Verdana"/>
          <w:b/>
          <w:u w:val="single"/>
        </w:rPr>
        <w:t>nedotační</w:t>
      </w:r>
      <w:r w:rsidRPr="001B3E8F">
        <w:rPr>
          <w:rFonts w:ascii="Verdana" w:hAnsi="Verdana"/>
          <w:b/>
          <w:u w:val="single"/>
        </w:rPr>
        <w:t xml:space="preserve"> náklady</w:t>
      </w:r>
      <w:r>
        <w:rPr>
          <w:rFonts w:ascii="Verdana" w:hAnsi="Verdana"/>
        </w:rPr>
        <w:t>:</w:t>
      </w:r>
    </w:p>
    <w:p w:rsidR="004F028E" w:rsidRDefault="004F028E" w:rsidP="001B3E8F">
      <w:pPr>
        <w:pStyle w:val="Prosttext"/>
        <w:numPr>
          <w:ilvl w:val="0"/>
          <w:numId w:val="19"/>
        </w:numPr>
        <w:jc w:val="both"/>
        <w:rPr>
          <w:rFonts w:ascii="Verdana" w:hAnsi="Verdana"/>
          <w:highlight w:val="green"/>
        </w:rPr>
      </w:pPr>
      <w:r w:rsidRPr="00C5457C">
        <w:rPr>
          <w:rFonts w:ascii="Verdana" w:hAnsi="Verdana"/>
        </w:rPr>
        <w:t>bez DPH</w:t>
      </w:r>
      <w:r w:rsidRPr="00803D7A">
        <w:rPr>
          <w:rFonts w:ascii="Verdana" w:hAnsi="Verdana"/>
          <w:highlight w:val="green"/>
        </w:rPr>
        <w:t>…. ………</w:t>
      </w:r>
      <w:proofErr w:type="gramStart"/>
      <w:r w:rsidRPr="00803D7A">
        <w:rPr>
          <w:rFonts w:ascii="Verdana" w:hAnsi="Verdana"/>
          <w:highlight w:val="green"/>
        </w:rPr>
        <w:t>…....,</w:t>
      </w:r>
      <w:r>
        <w:rPr>
          <w:rFonts w:ascii="Verdana" w:hAnsi="Verdana"/>
          <w:highlight w:val="green"/>
        </w:rPr>
        <w:t>..</w:t>
      </w:r>
      <w:r w:rsidRPr="00803D7A">
        <w:rPr>
          <w:rFonts w:ascii="Verdana" w:hAnsi="Verdana"/>
          <w:highlight w:val="green"/>
        </w:rPr>
        <w:t xml:space="preserve"> Kč</w:t>
      </w:r>
      <w:proofErr w:type="gramEnd"/>
      <w:r w:rsidRPr="00803D7A">
        <w:rPr>
          <w:rFonts w:ascii="Verdana" w:hAnsi="Verdana"/>
          <w:highlight w:val="green"/>
        </w:rPr>
        <w:t xml:space="preserve"> </w:t>
      </w:r>
    </w:p>
    <w:p w:rsidR="004F028E" w:rsidRDefault="004F028E" w:rsidP="001B3E8F">
      <w:pPr>
        <w:pStyle w:val="Prosttext"/>
        <w:numPr>
          <w:ilvl w:val="0"/>
          <w:numId w:val="19"/>
        </w:numPr>
        <w:jc w:val="both"/>
        <w:rPr>
          <w:rFonts w:ascii="Verdana" w:hAnsi="Verdana"/>
          <w:highlight w:val="green"/>
        </w:rPr>
      </w:pPr>
      <w:r w:rsidRPr="001B3E8F">
        <w:rPr>
          <w:rFonts w:ascii="Verdana" w:hAnsi="Verdana"/>
          <w:highlight w:val="green"/>
        </w:rPr>
        <w:t>DPH …….%       ….………..……….</w:t>
      </w:r>
      <w:proofErr w:type="gramStart"/>
      <w:r w:rsidRPr="001B3E8F">
        <w:rPr>
          <w:rFonts w:ascii="Verdana" w:hAnsi="Verdana"/>
          <w:highlight w:val="green"/>
        </w:rPr>
        <w:t>….,.. Kč</w:t>
      </w:r>
      <w:proofErr w:type="gramEnd"/>
    </w:p>
    <w:p w:rsidR="004F028E" w:rsidRPr="001B3E8F" w:rsidRDefault="004F028E" w:rsidP="001B3E8F">
      <w:pPr>
        <w:pStyle w:val="Prosttext"/>
        <w:numPr>
          <w:ilvl w:val="0"/>
          <w:numId w:val="19"/>
        </w:numPr>
        <w:jc w:val="both"/>
        <w:rPr>
          <w:rFonts w:ascii="Verdana" w:hAnsi="Verdana"/>
          <w:highlight w:val="green"/>
        </w:rPr>
      </w:pPr>
      <w:r w:rsidRPr="001B3E8F">
        <w:rPr>
          <w:rFonts w:ascii="Verdana" w:hAnsi="Verdana"/>
          <w:highlight w:val="green"/>
        </w:rPr>
        <w:t>Cena díla včetně DPH …………</w:t>
      </w:r>
      <w:proofErr w:type="gramStart"/>
      <w:r w:rsidRPr="001B3E8F">
        <w:rPr>
          <w:rFonts w:ascii="Verdana" w:hAnsi="Verdana"/>
          <w:highlight w:val="green"/>
        </w:rPr>
        <w:t>…,.. Kč</w:t>
      </w:r>
      <w:proofErr w:type="gramEnd"/>
      <w:r w:rsidRPr="001B3E8F">
        <w:rPr>
          <w:rFonts w:ascii="Verdana" w:hAnsi="Verdana"/>
          <w:highlight w:val="green"/>
        </w:rPr>
        <w:t xml:space="preserve"> </w:t>
      </w:r>
    </w:p>
    <w:p w:rsidR="004F028E" w:rsidRDefault="004F028E" w:rsidP="001B3E8F">
      <w:pPr>
        <w:pStyle w:val="Prosttext"/>
        <w:ind w:left="284" w:hanging="284"/>
        <w:jc w:val="both"/>
        <w:rPr>
          <w:rFonts w:ascii="Verdana" w:hAnsi="Verdana"/>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(slovy: …………………………………………………………</w:t>
      </w:r>
      <w:proofErr w:type="gramStart"/>
      <w:r w:rsidRPr="00803D7A">
        <w:rPr>
          <w:rFonts w:ascii="Verdana" w:hAnsi="Verdana"/>
          <w:highlight w:val="green"/>
        </w:rPr>
        <w:t>…..korun</w:t>
      </w:r>
      <w:proofErr w:type="gramEnd"/>
      <w:r w:rsidRPr="00803D7A">
        <w:rPr>
          <w:rFonts w:ascii="Verdana" w:hAnsi="Verdana"/>
          <w:highlight w:val="green"/>
        </w:rPr>
        <w:t xml:space="preserve"> českých)</w:t>
      </w:r>
      <w:r w:rsidRPr="00C5457C">
        <w:rPr>
          <w:rFonts w:ascii="Verdana" w:hAnsi="Verdana"/>
        </w:rPr>
        <w:t xml:space="preserve"> </w:t>
      </w:r>
    </w:p>
    <w:p w:rsidR="004F028E" w:rsidRPr="00C5457C" w:rsidRDefault="004F028E" w:rsidP="001B3E8F">
      <w:pPr>
        <w:pStyle w:val="Prosttext"/>
        <w:ind w:left="284" w:hanging="284"/>
        <w:jc w:val="both"/>
        <w:rPr>
          <w:rFonts w:ascii="Verdana" w:hAnsi="Verdana"/>
        </w:rPr>
      </w:pPr>
    </w:p>
    <w:p w:rsidR="004F028E" w:rsidRPr="001B3E8F" w:rsidRDefault="004F028E" w:rsidP="001B3E8F">
      <w:pPr>
        <w:pStyle w:val="Prosttext"/>
        <w:numPr>
          <w:ilvl w:val="0"/>
          <w:numId w:val="18"/>
        </w:numPr>
        <w:jc w:val="both"/>
        <w:rPr>
          <w:rFonts w:ascii="Verdana" w:hAnsi="Verdana"/>
          <w:highlight w:val="green"/>
        </w:rPr>
      </w:pPr>
      <w:r>
        <w:rPr>
          <w:rFonts w:ascii="Verdana" w:hAnsi="Verdana"/>
          <w:b/>
          <w:u w:val="single"/>
        </w:rPr>
        <w:t>Cena díla celkem</w:t>
      </w:r>
      <w:r>
        <w:rPr>
          <w:rFonts w:ascii="Verdana" w:hAnsi="Verdana"/>
        </w:rPr>
        <w:t>:</w:t>
      </w:r>
    </w:p>
    <w:p w:rsidR="004F028E" w:rsidRDefault="004F028E" w:rsidP="001B3E8F">
      <w:pPr>
        <w:pStyle w:val="Prosttext"/>
        <w:numPr>
          <w:ilvl w:val="0"/>
          <w:numId w:val="19"/>
        </w:numPr>
        <w:jc w:val="both"/>
        <w:rPr>
          <w:rFonts w:ascii="Verdana" w:hAnsi="Verdana"/>
          <w:highlight w:val="green"/>
        </w:rPr>
      </w:pPr>
      <w:r w:rsidRPr="00C5457C">
        <w:rPr>
          <w:rFonts w:ascii="Verdana" w:hAnsi="Verdana"/>
        </w:rPr>
        <w:t>bez DPH</w:t>
      </w:r>
      <w:r w:rsidRPr="00803D7A">
        <w:rPr>
          <w:rFonts w:ascii="Verdana" w:hAnsi="Verdana"/>
          <w:highlight w:val="green"/>
        </w:rPr>
        <w:t>…. ………</w:t>
      </w:r>
      <w:proofErr w:type="gramStart"/>
      <w:r w:rsidRPr="00803D7A">
        <w:rPr>
          <w:rFonts w:ascii="Verdana" w:hAnsi="Verdana"/>
          <w:highlight w:val="green"/>
        </w:rPr>
        <w:t>…....,</w:t>
      </w:r>
      <w:r>
        <w:rPr>
          <w:rFonts w:ascii="Verdana" w:hAnsi="Verdana"/>
          <w:highlight w:val="green"/>
        </w:rPr>
        <w:t>..</w:t>
      </w:r>
      <w:r w:rsidRPr="00803D7A">
        <w:rPr>
          <w:rFonts w:ascii="Verdana" w:hAnsi="Verdana"/>
          <w:highlight w:val="green"/>
        </w:rPr>
        <w:t xml:space="preserve"> Kč</w:t>
      </w:r>
      <w:proofErr w:type="gramEnd"/>
      <w:r w:rsidRPr="00803D7A">
        <w:rPr>
          <w:rFonts w:ascii="Verdana" w:hAnsi="Verdana"/>
          <w:highlight w:val="green"/>
        </w:rPr>
        <w:t xml:space="preserve"> </w:t>
      </w:r>
    </w:p>
    <w:p w:rsidR="004F028E" w:rsidRDefault="004F028E" w:rsidP="001B3E8F">
      <w:pPr>
        <w:pStyle w:val="Prosttext"/>
        <w:numPr>
          <w:ilvl w:val="0"/>
          <w:numId w:val="19"/>
        </w:numPr>
        <w:jc w:val="both"/>
        <w:rPr>
          <w:rFonts w:ascii="Verdana" w:hAnsi="Verdana"/>
          <w:highlight w:val="green"/>
        </w:rPr>
      </w:pPr>
      <w:r w:rsidRPr="001B3E8F">
        <w:rPr>
          <w:rFonts w:ascii="Verdana" w:hAnsi="Verdana"/>
          <w:highlight w:val="green"/>
        </w:rPr>
        <w:t>DPH …….%       ….………..……….</w:t>
      </w:r>
      <w:proofErr w:type="gramStart"/>
      <w:r w:rsidRPr="001B3E8F">
        <w:rPr>
          <w:rFonts w:ascii="Verdana" w:hAnsi="Verdana"/>
          <w:highlight w:val="green"/>
        </w:rPr>
        <w:t>….,.. Kč</w:t>
      </w:r>
      <w:proofErr w:type="gramEnd"/>
    </w:p>
    <w:p w:rsidR="004F028E" w:rsidRPr="001B3E8F" w:rsidRDefault="004F028E" w:rsidP="001B3E8F">
      <w:pPr>
        <w:pStyle w:val="Prosttext"/>
        <w:numPr>
          <w:ilvl w:val="0"/>
          <w:numId w:val="19"/>
        </w:numPr>
        <w:jc w:val="both"/>
        <w:rPr>
          <w:rFonts w:ascii="Verdana" w:hAnsi="Verdana"/>
          <w:highlight w:val="green"/>
        </w:rPr>
      </w:pPr>
      <w:r w:rsidRPr="001B3E8F">
        <w:rPr>
          <w:rFonts w:ascii="Verdana" w:hAnsi="Verdana"/>
          <w:highlight w:val="green"/>
        </w:rPr>
        <w:t>Cena díla včetně DPH …………</w:t>
      </w:r>
      <w:proofErr w:type="gramStart"/>
      <w:r w:rsidRPr="001B3E8F">
        <w:rPr>
          <w:rFonts w:ascii="Verdana" w:hAnsi="Verdana"/>
          <w:highlight w:val="green"/>
        </w:rPr>
        <w:t>…,.. Kč</w:t>
      </w:r>
      <w:proofErr w:type="gramEnd"/>
      <w:r w:rsidRPr="001B3E8F">
        <w:rPr>
          <w:rFonts w:ascii="Verdana" w:hAnsi="Verdana"/>
          <w:highlight w:val="green"/>
        </w:rPr>
        <w:t xml:space="preserve"> </w:t>
      </w:r>
    </w:p>
    <w:p w:rsidR="004F028E" w:rsidRPr="00C5457C" w:rsidRDefault="004F028E" w:rsidP="001B3E8F">
      <w:pPr>
        <w:pStyle w:val="Prosttext"/>
        <w:ind w:left="284" w:hanging="284"/>
        <w:jc w:val="both"/>
        <w:rPr>
          <w:rFonts w:ascii="Verdana" w:hAnsi="Verdana"/>
        </w:rPr>
      </w:pPr>
      <w:r w:rsidRPr="00803D7A">
        <w:rPr>
          <w:rFonts w:ascii="Verdana" w:hAnsi="Verdana"/>
          <w:highlight w:val="green"/>
        </w:rPr>
        <w:t xml:space="preserve">    </w:t>
      </w:r>
      <w:r>
        <w:rPr>
          <w:rFonts w:ascii="Verdana" w:hAnsi="Verdana"/>
          <w:highlight w:val="green"/>
        </w:rPr>
        <w:t xml:space="preserve">       </w:t>
      </w:r>
      <w:r w:rsidRPr="00803D7A">
        <w:rPr>
          <w:rFonts w:ascii="Verdana" w:hAnsi="Verdana"/>
          <w:highlight w:val="green"/>
        </w:rPr>
        <w:t>(slovy: …………………………………………………………</w:t>
      </w:r>
      <w:proofErr w:type="gramStart"/>
      <w:r w:rsidRPr="00803D7A">
        <w:rPr>
          <w:rFonts w:ascii="Verdana" w:hAnsi="Verdana"/>
          <w:highlight w:val="green"/>
        </w:rPr>
        <w:t>…..korun</w:t>
      </w:r>
      <w:proofErr w:type="gramEnd"/>
      <w:r w:rsidRPr="00803D7A">
        <w:rPr>
          <w:rFonts w:ascii="Verdana" w:hAnsi="Verdana"/>
          <w:highlight w:val="green"/>
        </w:rPr>
        <w:t xml:space="preserve"> českých)</w:t>
      </w:r>
      <w:r w:rsidRPr="00C5457C">
        <w:rPr>
          <w:rFonts w:ascii="Verdana" w:hAnsi="Verdana"/>
        </w:rPr>
        <w:t xml:space="preserve">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8A0A5C">
        <w:rPr>
          <w:rFonts w:ascii="Verdana" w:hAnsi="Verdana"/>
        </w:rPr>
        <w:t>3. Cena za zhotovení díla je položkově členěna v nabídce zhotovitele, a to dle oceněn</w:t>
      </w:r>
      <w:r>
        <w:rPr>
          <w:rFonts w:ascii="Verdana" w:hAnsi="Verdana"/>
        </w:rPr>
        <w:t>ých</w:t>
      </w:r>
      <w:r w:rsidRPr="008A0A5C">
        <w:rPr>
          <w:rFonts w:ascii="Verdana" w:hAnsi="Verdana"/>
        </w:rPr>
        <w:t xml:space="preserve"> výkaz</w:t>
      </w:r>
      <w:r>
        <w:rPr>
          <w:rFonts w:ascii="Verdana" w:hAnsi="Verdana"/>
        </w:rPr>
        <w:t>ů</w:t>
      </w:r>
      <w:r w:rsidRPr="008A0A5C">
        <w:rPr>
          <w:rFonts w:ascii="Verdana" w:hAnsi="Verdana"/>
        </w:rPr>
        <w:t xml:space="preserve"> výměr, kter</w:t>
      </w:r>
      <w:r>
        <w:rPr>
          <w:rFonts w:ascii="Verdana" w:hAnsi="Verdana"/>
        </w:rPr>
        <w:t>é</w:t>
      </w:r>
      <w:r w:rsidRPr="008A0A5C">
        <w:rPr>
          <w:rFonts w:ascii="Verdana" w:hAnsi="Verdana"/>
        </w:rPr>
        <w:t xml:space="preserve"> </w:t>
      </w:r>
      <w:r w:rsidRPr="002B7A58">
        <w:rPr>
          <w:rFonts w:ascii="Verdana" w:hAnsi="Verdana"/>
        </w:rPr>
        <w:t xml:space="preserve">tvoří přílohu č. 2 </w:t>
      </w:r>
      <w:proofErr w:type="gramStart"/>
      <w:r w:rsidRPr="002B7A58">
        <w:rPr>
          <w:rFonts w:ascii="Verdana" w:hAnsi="Verdana"/>
        </w:rPr>
        <w:t>této</w:t>
      </w:r>
      <w:proofErr w:type="gramEnd"/>
      <w:r w:rsidRPr="002B7A58">
        <w:rPr>
          <w:rFonts w:ascii="Verdana" w:hAnsi="Verdana"/>
        </w:rPr>
        <w:t xml:space="preserve"> smlouvy.</w:t>
      </w:r>
      <w:r w:rsidRPr="00C5457C">
        <w:rPr>
          <w:rFonts w:ascii="Verdana" w:hAnsi="Verdana"/>
        </w:rPr>
        <w:t xml:space="preserve">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1B3E8F">
        <w:rPr>
          <w:rFonts w:ascii="Verdana" w:hAnsi="Verdana"/>
        </w:rPr>
        <w:t>4. Cena díla v sobě zahrnuje všechny náklady nezbytné k řádnému, úplnému a kvalitnímu provedení díla, včetně všech rizik a vlivů během provádění díla. Cena díla zahrnuje např. náklady na dopravu, instalaci, odvoz a likvidaci odpadů z dodávek, náklady na vybavení místa, montáže, uskladnění, zařízení staveniště, dodávku energií, odvoz a likvidaci odpadů včetně skládkovného, náklady na používání strojů a služeb až do skutečného dokončení díla, náklady na zhotovování výrobků, obstarání a přepravu věcí, zařízení, materiálu, dodávek, náklady na schvalovací řízení, pojištění, garance, daně, cla, poplatky, inflační vlivy a jakékoli další výdaje nutné pro realizaci díla.</w:t>
      </w:r>
      <w:r w:rsidRPr="00C5457C">
        <w:rPr>
          <w:rFonts w:ascii="Verdana" w:hAnsi="Verdana"/>
        </w:rPr>
        <w:t xml:space="preserve"> </w:t>
      </w:r>
    </w:p>
    <w:p w:rsidR="004F028E" w:rsidRPr="00C5457C" w:rsidRDefault="004F028E" w:rsidP="00C16BA5">
      <w:pPr>
        <w:pStyle w:val="Prosttext"/>
        <w:jc w:val="both"/>
        <w:rPr>
          <w:rFonts w:ascii="Verdana" w:hAnsi="Verdana"/>
        </w:rPr>
      </w:pPr>
    </w:p>
    <w:p w:rsidR="004F028E" w:rsidRDefault="004F028E" w:rsidP="00C16BA5">
      <w:pPr>
        <w:pStyle w:val="Prosttext"/>
        <w:numPr>
          <w:ilvl w:val="0"/>
          <w:numId w:val="9"/>
        </w:numPr>
        <w:ind w:left="284" w:hanging="284"/>
        <w:jc w:val="both"/>
        <w:rPr>
          <w:rFonts w:ascii="Verdana" w:hAnsi="Verdana"/>
        </w:rPr>
      </w:pPr>
      <w:r w:rsidRPr="00C5457C">
        <w:rPr>
          <w:rFonts w:ascii="Verdana" w:hAnsi="Verdana"/>
        </w:rPr>
        <w:t xml:space="preserve">Cenu díla je možné změnit pouze, dojde-li ke změnám právních předpisů upravujících daň z přidané hodnoty, které budou mít vliv na výši nebo uplatňování daně z přidané hodnoty. Tímto způsobem může dojít ke zvýšení pouze dosud neuhrazené části ceny díla. </w:t>
      </w:r>
    </w:p>
    <w:p w:rsidR="004F028E" w:rsidRDefault="004F028E" w:rsidP="00C16BA5">
      <w:pPr>
        <w:pStyle w:val="Prosttext"/>
        <w:jc w:val="both"/>
        <w:rPr>
          <w:rFonts w:ascii="Verdana" w:hAnsi="Verdana"/>
        </w:rPr>
      </w:pPr>
    </w:p>
    <w:p w:rsidR="004F028E" w:rsidRPr="001B3E8F" w:rsidRDefault="004F028E" w:rsidP="00C16BA5">
      <w:pPr>
        <w:pStyle w:val="Prosttext"/>
        <w:numPr>
          <w:ilvl w:val="0"/>
          <w:numId w:val="8"/>
        </w:numPr>
        <w:ind w:left="284" w:hanging="284"/>
        <w:jc w:val="both"/>
        <w:rPr>
          <w:rFonts w:ascii="Verdana" w:hAnsi="Verdana"/>
        </w:rPr>
      </w:pPr>
      <w:r w:rsidRPr="001B3E8F">
        <w:rPr>
          <w:rFonts w:ascii="Verdana" w:hAnsi="Verdana"/>
        </w:rPr>
        <w:t xml:space="preserve">Cenou za dílo se rozumí hodnota za skutečně </w:t>
      </w:r>
      <w:r w:rsidR="00C80099">
        <w:rPr>
          <w:rFonts w:ascii="Verdana" w:hAnsi="Verdana"/>
        </w:rPr>
        <w:t xml:space="preserve">poskytnuté služby a </w:t>
      </w:r>
      <w:r w:rsidRPr="001B3E8F">
        <w:rPr>
          <w:rFonts w:ascii="Verdana" w:hAnsi="Verdana"/>
        </w:rPr>
        <w:t xml:space="preserve">dodávky uskutečněné zhotovitelem.  </w:t>
      </w:r>
    </w:p>
    <w:p w:rsidR="004F028E" w:rsidRPr="007C7435" w:rsidRDefault="004F028E" w:rsidP="00C16BA5">
      <w:pPr>
        <w:pStyle w:val="Prosttext"/>
        <w:ind w:left="360"/>
        <w:jc w:val="both"/>
        <w:rPr>
          <w:rFonts w:ascii="Verdana" w:hAnsi="Verdana"/>
        </w:rPr>
      </w:pPr>
    </w:p>
    <w:p w:rsidR="004F028E" w:rsidRPr="00CC7259" w:rsidRDefault="004F028E" w:rsidP="00C16BA5">
      <w:pPr>
        <w:pStyle w:val="Prosttext"/>
        <w:jc w:val="center"/>
        <w:rPr>
          <w:rFonts w:ascii="Times New Roman" w:hAnsi="Times New Roman"/>
        </w:rPr>
      </w:pPr>
    </w:p>
    <w:p w:rsidR="004F028E" w:rsidRPr="00C5457C" w:rsidRDefault="004F028E" w:rsidP="00C16BA5">
      <w:pPr>
        <w:pStyle w:val="Prosttext"/>
        <w:jc w:val="center"/>
        <w:rPr>
          <w:rFonts w:ascii="Verdana" w:hAnsi="Verdana"/>
          <w:b/>
        </w:rPr>
      </w:pPr>
      <w:r w:rsidRPr="00C5457C">
        <w:rPr>
          <w:rFonts w:ascii="Verdana" w:hAnsi="Verdana"/>
          <w:b/>
        </w:rPr>
        <w:t>Článek IV.</w:t>
      </w:r>
    </w:p>
    <w:p w:rsidR="004F028E" w:rsidRPr="00C5457C" w:rsidRDefault="004F028E" w:rsidP="00C16BA5">
      <w:pPr>
        <w:pStyle w:val="Prosttext"/>
        <w:jc w:val="center"/>
        <w:rPr>
          <w:rFonts w:ascii="Verdana" w:hAnsi="Verdana"/>
          <w:b/>
        </w:rPr>
      </w:pPr>
      <w:r w:rsidRPr="00C5457C">
        <w:rPr>
          <w:rFonts w:ascii="Verdana" w:hAnsi="Verdana"/>
          <w:b/>
        </w:rPr>
        <w:t>Platební podmínky</w:t>
      </w:r>
    </w:p>
    <w:p w:rsidR="004F028E" w:rsidRDefault="004F028E" w:rsidP="00C16BA5">
      <w:pPr>
        <w:pStyle w:val="Nadpis3"/>
        <w:numPr>
          <w:ilvl w:val="0"/>
          <w:numId w:val="10"/>
        </w:numPr>
        <w:tabs>
          <w:tab w:val="left" w:pos="426"/>
        </w:tabs>
        <w:ind w:left="426" w:hanging="426"/>
        <w:jc w:val="both"/>
        <w:rPr>
          <w:rFonts w:ascii="Verdana" w:hAnsi="Verdana"/>
          <w:b w:val="0"/>
        </w:rPr>
      </w:pPr>
      <w:r w:rsidRPr="002F4344">
        <w:rPr>
          <w:rFonts w:ascii="Verdana" w:hAnsi="Verdana"/>
          <w:b w:val="0"/>
        </w:rPr>
        <w:t xml:space="preserve">Objednatel nebude zhotoviteli poskytovat zálohy. </w:t>
      </w:r>
    </w:p>
    <w:p w:rsidR="004F028E" w:rsidRPr="00A44FB9" w:rsidRDefault="004F028E" w:rsidP="00C16BA5"/>
    <w:p w:rsidR="004F028E" w:rsidRPr="00A0787C" w:rsidRDefault="004F028E" w:rsidP="00C16BA5">
      <w:pPr>
        <w:pStyle w:val="Nadpis3"/>
        <w:numPr>
          <w:ilvl w:val="0"/>
          <w:numId w:val="10"/>
        </w:numPr>
        <w:tabs>
          <w:tab w:val="left" w:pos="426"/>
        </w:tabs>
        <w:ind w:left="426" w:hanging="426"/>
        <w:jc w:val="both"/>
        <w:rPr>
          <w:rFonts w:ascii="Verdana" w:hAnsi="Verdana"/>
          <w:b w:val="0"/>
        </w:rPr>
      </w:pPr>
      <w:r w:rsidRPr="002F4344">
        <w:rPr>
          <w:rFonts w:ascii="Verdana" w:hAnsi="Verdana"/>
          <w:b w:val="0"/>
        </w:rPr>
        <w:t xml:space="preserve">Platby budou probíhat </w:t>
      </w:r>
      <w:r>
        <w:rPr>
          <w:rFonts w:ascii="Verdana" w:hAnsi="Verdana"/>
          <w:b w:val="0"/>
        </w:rPr>
        <w:t xml:space="preserve">v souladu s platebním kalendářem (příloha č. 5 této smlouvy) n v měsíčním intervalu </w:t>
      </w:r>
      <w:r w:rsidRPr="002F4344">
        <w:rPr>
          <w:rFonts w:ascii="Verdana" w:hAnsi="Verdana"/>
          <w:b w:val="0"/>
        </w:rPr>
        <w:t>na základě zhotovitelem vyhotovených daňových dokladů (faktur), a to za uskutečněná, prokázaná a objednatelem odsouhlasená plnění.</w:t>
      </w:r>
      <w:r>
        <w:rPr>
          <w:rFonts w:ascii="Verdana" w:hAnsi="Verdana"/>
          <w:b w:val="0"/>
        </w:rPr>
        <w:t xml:space="preserve"> Splatnost faktury je stanovena do 30 kalendářních dnů ode dne jejího přijetí </w:t>
      </w:r>
      <w:r>
        <w:rPr>
          <w:rFonts w:ascii="Verdana" w:hAnsi="Verdana"/>
          <w:b w:val="0"/>
        </w:rPr>
        <w:lastRenderedPageBreak/>
        <w:t xml:space="preserve">objednatelem. V jedné faktuře nesmí být fakturovány současně práce a činnosti hrazené z investičních a neinvestičních </w:t>
      </w:r>
      <w:r w:rsidRPr="00A0787C">
        <w:rPr>
          <w:rFonts w:ascii="Verdana" w:hAnsi="Verdana"/>
          <w:b w:val="0"/>
        </w:rPr>
        <w:t>prostředků.</w:t>
      </w:r>
    </w:p>
    <w:p w:rsidR="004F028E" w:rsidRPr="00A0787C" w:rsidRDefault="004F028E" w:rsidP="00C16BA5"/>
    <w:p w:rsidR="004F028E" w:rsidRPr="00A0787C" w:rsidRDefault="004F028E" w:rsidP="00C16BA5">
      <w:pPr>
        <w:pStyle w:val="Nadpis3"/>
        <w:numPr>
          <w:ilvl w:val="0"/>
          <w:numId w:val="10"/>
        </w:numPr>
        <w:tabs>
          <w:tab w:val="left" w:pos="426"/>
        </w:tabs>
        <w:ind w:left="426" w:hanging="426"/>
        <w:jc w:val="both"/>
        <w:rPr>
          <w:rFonts w:ascii="Verdana" w:hAnsi="Verdana"/>
          <w:b w:val="0"/>
        </w:rPr>
      </w:pPr>
      <w:r w:rsidRPr="00A0787C">
        <w:rPr>
          <w:rFonts w:ascii="Verdana" w:hAnsi="Verdana"/>
          <w:b w:val="0"/>
        </w:rPr>
        <w:t xml:space="preserve">Zhotovitel předloží objednateli vždy nejpozději do druhého pracovního dne následujícího měsíce soupis provedených </w:t>
      </w:r>
      <w:r w:rsidR="00C80099">
        <w:rPr>
          <w:rFonts w:ascii="Verdana" w:hAnsi="Verdana"/>
          <w:b w:val="0"/>
        </w:rPr>
        <w:t>služeb a dodávek</w:t>
      </w:r>
      <w:r w:rsidRPr="00A0787C">
        <w:rPr>
          <w:rFonts w:ascii="Verdana" w:hAnsi="Verdana"/>
          <w:b w:val="0"/>
        </w:rPr>
        <w:t xml:space="preserve">, za předchozí kalendářní měsíc, oceněný v souladu se způsobem sjednaným ve smlouvě, a to samostatně pro </w:t>
      </w:r>
      <w:r>
        <w:rPr>
          <w:rFonts w:ascii="Verdana" w:hAnsi="Verdana"/>
          <w:b w:val="0"/>
        </w:rPr>
        <w:t>dotační</w:t>
      </w:r>
      <w:r w:rsidRPr="00A0787C">
        <w:rPr>
          <w:rFonts w:ascii="Verdana" w:hAnsi="Verdana"/>
          <w:b w:val="0"/>
        </w:rPr>
        <w:t xml:space="preserve"> náklady a samostatně pro </w:t>
      </w:r>
      <w:r>
        <w:rPr>
          <w:rFonts w:ascii="Verdana" w:hAnsi="Verdana"/>
          <w:b w:val="0"/>
        </w:rPr>
        <w:t>nedotační</w:t>
      </w:r>
      <w:r w:rsidRPr="00A0787C">
        <w:rPr>
          <w:rFonts w:ascii="Verdana" w:hAnsi="Verdana"/>
          <w:b w:val="0"/>
        </w:rPr>
        <w:t xml:space="preserve"> náklady. Objednatel je povinen se k tomuto soupisu vyjádřit do 3 pracovních dnů ode dne jeho obdržení (nevyjádří-li se ve stanovené lhůtě, má se za to, že se soupisem souhlasí) a po odsouhlasení objednatelem vystaví zhotovitel fakturu. Nedílnou součástí faktury musí být soupis provedených prací. Bez tohoto soupisu je faktura neplatná. Faktury (samostatně pro </w:t>
      </w:r>
      <w:r>
        <w:rPr>
          <w:rFonts w:ascii="Verdana" w:hAnsi="Verdana"/>
          <w:b w:val="0"/>
        </w:rPr>
        <w:t>dotační</w:t>
      </w:r>
      <w:r w:rsidRPr="00A0787C">
        <w:rPr>
          <w:rFonts w:ascii="Verdana" w:hAnsi="Verdana"/>
          <w:b w:val="0"/>
        </w:rPr>
        <w:t xml:space="preserve"> a samostatně pro </w:t>
      </w:r>
      <w:r>
        <w:rPr>
          <w:rFonts w:ascii="Verdana" w:hAnsi="Verdana"/>
          <w:b w:val="0"/>
        </w:rPr>
        <w:t>nedotační</w:t>
      </w:r>
      <w:r w:rsidRPr="00A0787C">
        <w:rPr>
          <w:rFonts w:ascii="Verdana" w:hAnsi="Verdana"/>
          <w:b w:val="0"/>
        </w:rPr>
        <w:t xml:space="preserve"> náklady) musí být ověřeny nezávislým dohledem (technickým dozorem objednatele), a opatřeny originálním podpisem a razítkem technického dozoru objednatele.</w:t>
      </w:r>
    </w:p>
    <w:p w:rsidR="004F028E" w:rsidRPr="00A44FB9" w:rsidRDefault="004F028E" w:rsidP="00C16BA5"/>
    <w:p w:rsidR="004F028E" w:rsidRPr="00C16BA5" w:rsidRDefault="004F028E" w:rsidP="00C16BA5">
      <w:pPr>
        <w:pStyle w:val="Nadpis3"/>
        <w:numPr>
          <w:ilvl w:val="0"/>
          <w:numId w:val="10"/>
        </w:numPr>
        <w:tabs>
          <w:tab w:val="left" w:pos="426"/>
        </w:tabs>
        <w:ind w:left="426" w:hanging="426"/>
        <w:jc w:val="both"/>
        <w:rPr>
          <w:rFonts w:ascii="Verdana" w:hAnsi="Verdana"/>
          <w:b w:val="0"/>
        </w:rPr>
      </w:pPr>
      <w:r w:rsidRPr="00C16BA5">
        <w:rPr>
          <w:rFonts w:ascii="Verdana" w:hAnsi="Verdana"/>
          <w:b w:val="0"/>
        </w:rPr>
        <w:t xml:space="preserve">Provedené práce, které budou vykazovat zřejmé vady, případně nebudou odpovídat této smlouvě, nebudou zhotoviteli uhrazeny. V případě, že objednatel bude mít pochybnosti o kvalitě provedené práce, je oprávněn pozdržet úhradu do doby, než zhotovitel prokáže soulad vyhotoveného díla s podmínkami této smlouvy.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5. Zhotovitel se zavazuje, že jím vystavená faktura bude kromě náležitostí stanovených obecně závaznými právními předpisy obsahovat tyto údaje: </w:t>
      </w:r>
    </w:p>
    <w:p w:rsidR="004F028E" w:rsidRDefault="004F028E" w:rsidP="00C16BA5">
      <w:pPr>
        <w:pStyle w:val="Prosttext"/>
        <w:ind w:left="426" w:hanging="142"/>
        <w:jc w:val="both"/>
        <w:rPr>
          <w:rFonts w:ascii="Verdana" w:hAnsi="Verdana"/>
        </w:rPr>
      </w:pPr>
      <w:r w:rsidRPr="00C5457C">
        <w:rPr>
          <w:rFonts w:ascii="Verdana" w:hAnsi="Verdana"/>
        </w:rPr>
        <w:t>a) označení faktury a její číslo,</w:t>
      </w:r>
    </w:p>
    <w:p w:rsidR="004F028E" w:rsidRPr="00C5457C" w:rsidRDefault="004F028E" w:rsidP="00C16BA5">
      <w:pPr>
        <w:pStyle w:val="Prosttext"/>
        <w:ind w:left="426" w:hanging="142"/>
        <w:jc w:val="both"/>
        <w:rPr>
          <w:rFonts w:ascii="Verdana" w:hAnsi="Verdana"/>
        </w:rPr>
      </w:pPr>
      <w:r w:rsidRPr="00C5457C">
        <w:rPr>
          <w:rFonts w:ascii="Verdana" w:hAnsi="Verdana"/>
        </w:rPr>
        <w:t xml:space="preserve">b) název, sídlo, IČO a DIČ objednatele a jeho bankovní spojení, </w:t>
      </w:r>
    </w:p>
    <w:p w:rsidR="004F028E" w:rsidRPr="00C5457C" w:rsidRDefault="004F028E" w:rsidP="00C16BA5">
      <w:pPr>
        <w:pStyle w:val="Prosttext"/>
        <w:ind w:left="426" w:hanging="142"/>
        <w:jc w:val="both"/>
        <w:rPr>
          <w:rFonts w:ascii="Verdana" w:hAnsi="Verdana"/>
        </w:rPr>
      </w:pPr>
      <w:r w:rsidRPr="00C5457C">
        <w:rPr>
          <w:rFonts w:ascii="Verdana" w:hAnsi="Verdana"/>
        </w:rPr>
        <w:t xml:space="preserve">c) název, sídlo, IČO a DIČ zhotovitele a jeho bankovní spojení, </w:t>
      </w:r>
    </w:p>
    <w:p w:rsidR="004F028E" w:rsidRPr="00C5457C" w:rsidRDefault="004F028E" w:rsidP="00C16BA5">
      <w:pPr>
        <w:pStyle w:val="Prosttext"/>
        <w:ind w:left="426" w:hanging="142"/>
        <w:jc w:val="both"/>
        <w:rPr>
          <w:rFonts w:ascii="Verdana" w:hAnsi="Verdana"/>
        </w:rPr>
      </w:pPr>
      <w:r w:rsidRPr="00C5457C">
        <w:rPr>
          <w:rFonts w:ascii="Verdana" w:hAnsi="Verdana"/>
        </w:rPr>
        <w:t xml:space="preserve">d) název díla, číslo smlouvy, </w:t>
      </w:r>
    </w:p>
    <w:p w:rsidR="004F028E" w:rsidRPr="00C5457C" w:rsidRDefault="004F028E" w:rsidP="00C16BA5">
      <w:pPr>
        <w:pStyle w:val="Prosttext"/>
        <w:ind w:left="426" w:hanging="142"/>
        <w:jc w:val="both"/>
        <w:rPr>
          <w:rFonts w:ascii="Verdana" w:hAnsi="Verdana"/>
        </w:rPr>
      </w:pPr>
      <w:r w:rsidRPr="00C5457C">
        <w:rPr>
          <w:rFonts w:ascii="Verdana" w:hAnsi="Verdana"/>
        </w:rPr>
        <w:t xml:space="preserve">e) fakturovaná částka, </w:t>
      </w:r>
    </w:p>
    <w:p w:rsidR="004F028E" w:rsidRPr="00C5457C" w:rsidRDefault="004F028E" w:rsidP="00C16BA5">
      <w:pPr>
        <w:pStyle w:val="Prosttext"/>
        <w:ind w:left="426" w:hanging="142"/>
        <w:jc w:val="both"/>
        <w:rPr>
          <w:rFonts w:ascii="Verdana" w:hAnsi="Verdana"/>
        </w:rPr>
      </w:pPr>
      <w:r w:rsidRPr="00C5457C">
        <w:rPr>
          <w:rFonts w:ascii="Verdana" w:hAnsi="Verdana"/>
        </w:rPr>
        <w:t xml:space="preserve">f) datum vystavení a odeslání faktury, </w:t>
      </w:r>
    </w:p>
    <w:p w:rsidR="004F028E" w:rsidRPr="00C5457C" w:rsidRDefault="004F028E" w:rsidP="00C16BA5">
      <w:pPr>
        <w:pStyle w:val="Prosttext"/>
        <w:ind w:left="426" w:hanging="142"/>
        <w:jc w:val="both"/>
        <w:rPr>
          <w:rFonts w:ascii="Verdana" w:hAnsi="Verdana"/>
        </w:rPr>
      </w:pPr>
      <w:r w:rsidRPr="00C5457C">
        <w:rPr>
          <w:rFonts w:ascii="Verdana" w:hAnsi="Verdana"/>
        </w:rPr>
        <w:t xml:space="preserve">g) datum uskutečnění zdanitelného plnění, </w:t>
      </w:r>
    </w:p>
    <w:p w:rsidR="004F028E" w:rsidRPr="00C5457C" w:rsidRDefault="004F028E" w:rsidP="00C16BA5">
      <w:pPr>
        <w:pStyle w:val="Prosttext"/>
        <w:ind w:left="426" w:hanging="142"/>
        <w:jc w:val="both"/>
        <w:rPr>
          <w:rFonts w:ascii="Verdana" w:hAnsi="Verdana"/>
        </w:rPr>
      </w:pPr>
      <w:r w:rsidRPr="00C5457C">
        <w:rPr>
          <w:rFonts w:ascii="Verdana" w:hAnsi="Verdana"/>
        </w:rPr>
        <w:t xml:space="preserve">h) splatnost, </w:t>
      </w:r>
    </w:p>
    <w:p w:rsidR="004F028E" w:rsidRDefault="004F028E" w:rsidP="00C16BA5">
      <w:pPr>
        <w:pStyle w:val="Prosttext"/>
        <w:ind w:left="426" w:hanging="142"/>
        <w:jc w:val="both"/>
        <w:rPr>
          <w:rFonts w:ascii="Verdana" w:hAnsi="Verdana"/>
        </w:rPr>
      </w:pPr>
      <w:r w:rsidRPr="00C5457C">
        <w:rPr>
          <w:rFonts w:ascii="Verdana" w:hAnsi="Verdana"/>
        </w:rPr>
        <w:t>i) číslo účtu zhotovitele</w:t>
      </w:r>
      <w:r>
        <w:rPr>
          <w:rFonts w:ascii="Verdana" w:hAnsi="Verdana"/>
        </w:rPr>
        <w:t>,</w:t>
      </w:r>
    </w:p>
    <w:p w:rsidR="004F028E" w:rsidRDefault="004F028E" w:rsidP="00C16BA5">
      <w:pPr>
        <w:pStyle w:val="Prosttext"/>
        <w:ind w:left="426" w:hanging="142"/>
        <w:jc w:val="both"/>
        <w:rPr>
          <w:rFonts w:ascii="Verdana" w:hAnsi="Verdana"/>
        </w:rPr>
      </w:pPr>
      <w:r w:rsidRPr="00A0787C">
        <w:rPr>
          <w:rFonts w:ascii="Verdana" w:hAnsi="Verdana"/>
        </w:rPr>
        <w:t xml:space="preserve">j) označení, zda se jedná o </w:t>
      </w:r>
      <w:r>
        <w:rPr>
          <w:rFonts w:ascii="Verdana" w:hAnsi="Verdana"/>
        </w:rPr>
        <w:t>dotační</w:t>
      </w:r>
      <w:r w:rsidRPr="00A0787C">
        <w:rPr>
          <w:rFonts w:ascii="Verdana" w:hAnsi="Verdana"/>
        </w:rPr>
        <w:t xml:space="preserve"> nebo </w:t>
      </w:r>
      <w:r>
        <w:rPr>
          <w:rFonts w:ascii="Verdana" w:hAnsi="Verdana"/>
        </w:rPr>
        <w:t>nedotační</w:t>
      </w:r>
      <w:r w:rsidRPr="00A0787C">
        <w:rPr>
          <w:rFonts w:ascii="Verdana" w:hAnsi="Verdana"/>
        </w:rPr>
        <w:t xml:space="preserve"> náklady,</w:t>
      </w:r>
    </w:p>
    <w:p w:rsidR="004F028E" w:rsidRPr="00C5457C" w:rsidRDefault="004F028E" w:rsidP="00C16BA5">
      <w:pPr>
        <w:pStyle w:val="Prosttext"/>
        <w:ind w:left="426" w:hanging="142"/>
        <w:jc w:val="both"/>
        <w:rPr>
          <w:rFonts w:ascii="Verdana" w:hAnsi="Verdana"/>
        </w:rPr>
      </w:pPr>
      <w:r w:rsidRPr="00A0787C">
        <w:rPr>
          <w:rFonts w:ascii="Verdana" w:hAnsi="Verdana"/>
        </w:rPr>
        <w:t xml:space="preserve">k) číslo projektu:  </w:t>
      </w:r>
      <w:r w:rsidRPr="00A0787C">
        <w:rPr>
          <w:rFonts w:ascii="Verdana" w:hAnsi="Verdana"/>
          <w:color w:val="1F497D"/>
          <w:sz w:val="18"/>
          <w:szCs w:val="18"/>
        </w:rPr>
        <w:t>CZ.05.4.27/0.0/0.016_033/0002793</w:t>
      </w:r>
    </w:p>
    <w:p w:rsidR="004F028E" w:rsidRDefault="004F028E" w:rsidP="00C16BA5">
      <w:pPr>
        <w:pStyle w:val="Prosttext"/>
        <w:ind w:left="284"/>
        <w:jc w:val="both"/>
        <w:rPr>
          <w:rFonts w:ascii="Verdana" w:hAnsi="Verdana"/>
        </w:rPr>
      </w:pPr>
    </w:p>
    <w:p w:rsidR="004F028E" w:rsidRPr="00C5457C" w:rsidRDefault="004F028E" w:rsidP="00C16BA5">
      <w:pPr>
        <w:pStyle w:val="Prosttext"/>
        <w:ind w:left="284"/>
        <w:jc w:val="both"/>
        <w:rPr>
          <w:rFonts w:ascii="Verdana" w:hAnsi="Verdana"/>
        </w:rPr>
      </w:pPr>
      <w:r w:rsidRPr="00C5457C">
        <w:rPr>
          <w:rFonts w:ascii="Verdana" w:hAnsi="Verdana"/>
        </w:rPr>
        <w:t xml:space="preserve">Nedílnou součást </w:t>
      </w:r>
      <w:r>
        <w:rPr>
          <w:rFonts w:ascii="Verdana" w:hAnsi="Verdana"/>
        </w:rPr>
        <w:t xml:space="preserve">poslední faktury </w:t>
      </w:r>
      <w:r w:rsidRPr="00C5457C">
        <w:rPr>
          <w:rFonts w:ascii="Verdana" w:hAnsi="Verdana"/>
        </w:rPr>
        <w:t xml:space="preserve">tvoří protokol o předání a převzetí díla podepsaný oprávněnými zaměstnanci smluvních stran.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6. V případě, že zhotovitelem vystavená faktura bude obsahovat nesprávné či neúplné údaje, je objednatel oprávněn ji do data splatnosti vrátit s tím, že zhotovitel je poté povinen vystavit novou fakturu s novým termínem splatnosti. V takovém případě není objednatel v prodlení s úhradou.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7. V případě, že objednatel zaplatí cenu za dílo po lhůtě spla</w:t>
      </w:r>
      <w:r>
        <w:rPr>
          <w:rFonts w:ascii="Verdana" w:hAnsi="Verdana"/>
        </w:rPr>
        <w:t xml:space="preserve">tnosti, je zhotovitel oprávněn </w:t>
      </w:r>
      <w:r w:rsidRPr="00C5457C">
        <w:rPr>
          <w:rFonts w:ascii="Verdana" w:hAnsi="Verdana"/>
        </w:rPr>
        <w:t>požadovat po objednateli zaplacení úroku z prodlení v zákonné výši.</w:t>
      </w:r>
    </w:p>
    <w:p w:rsidR="004F028E" w:rsidRPr="00C5457C" w:rsidRDefault="004F028E" w:rsidP="00C16BA5">
      <w:pPr>
        <w:pStyle w:val="Prosttext"/>
        <w:ind w:left="284" w:hanging="284"/>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8. Veškeré platby budou poukázány bankovním převodem na účet zhotovitele uvedený na faktuře. Za okamžik zaplacení je považován den, kdy je částka odepsána z účtu objednatele. </w:t>
      </w:r>
    </w:p>
    <w:p w:rsidR="004F028E" w:rsidRPr="00C5457C" w:rsidRDefault="004F028E" w:rsidP="00C16BA5">
      <w:pPr>
        <w:pStyle w:val="Prosttext"/>
        <w:jc w:val="both"/>
        <w:rPr>
          <w:rFonts w:ascii="Verdana" w:hAnsi="Verdana"/>
        </w:rPr>
      </w:pPr>
    </w:p>
    <w:p w:rsidR="004F028E" w:rsidRDefault="004F028E" w:rsidP="00C16BA5">
      <w:pPr>
        <w:pStyle w:val="Prosttext"/>
        <w:numPr>
          <w:ilvl w:val="0"/>
          <w:numId w:val="12"/>
        </w:numPr>
        <w:ind w:left="284" w:hanging="284"/>
        <w:jc w:val="both"/>
        <w:rPr>
          <w:rFonts w:ascii="Verdana" w:hAnsi="Verdana"/>
        </w:rPr>
      </w:pPr>
      <w:r w:rsidRPr="00C5457C">
        <w:rPr>
          <w:rFonts w:ascii="Verdana" w:hAnsi="Verdana"/>
        </w:rPr>
        <w:lastRenderedPageBreak/>
        <w:t>Vícepráce mohou být prováděny pouze na základě písemného odsouhlasení oběma smluvními stranami a v souladu se zákonem č. 13</w:t>
      </w:r>
      <w:r>
        <w:rPr>
          <w:rFonts w:ascii="Verdana" w:hAnsi="Verdana"/>
        </w:rPr>
        <w:t>4</w:t>
      </w:r>
      <w:r w:rsidRPr="00C5457C">
        <w:rPr>
          <w:rFonts w:ascii="Verdana" w:hAnsi="Verdana"/>
        </w:rPr>
        <w:t>/20</w:t>
      </w:r>
      <w:r>
        <w:rPr>
          <w:rFonts w:ascii="Verdana" w:hAnsi="Verdana"/>
        </w:rPr>
        <w:t>1</w:t>
      </w:r>
      <w:r w:rsidRPr="00C5457C">
        <w:rPr>
          <w:rFonts w:ascii="Verdana" w:hAnsi="Verdana"/>
        </w:rPr>
        <w:t xml:space="preserve">6 Sb., o </w:t>
      </w:r>
      <w:r>
        <w:rPr>
          <w:rFonts w:ascii="Verdana" w:hAnsi="Verdana"/>
        </w:rPr>
        <w:t xml:space="preserve">zadávání </w:t>
      </w:r>
      <w:r w:rsidRPr="00C5457C">
        <w:rPr>
          <w:rFonts w:ascii="Verdana" w:hAnsi="Verdana"/>
        </w:rPr>
        <w:t>veřejných zakáz</w:t>
      </w:r>
      <w:r>
        <w:rPr>
          <w:rFonts w:ascii="Verdana" w:hAnsi="Verdana"/>
        </w:rPr>
        <w:t>ek</w:t>
      </w:r>
      <w:r w:rsidRPr="00C5457C">
        <w:rPr>
          <w:rFonts w:ascii="Verdana" w:hAnsi="Verdana"/>
        </w:rPr>
        <w:t xml:space="preserve">, ve znění pozdějších předpisů. </w:t>
      </w:r>
    </w:p>
    <w:p w:rsidR="004F028E" w:rsidRDefault="004F028E" w:rsidP="00CA45B5">
      <w:pPr>
        <w:pStyle w:val="Prosttext"/>
        <w:jc w:val="both"/>
        <w:rPr>
          <w:rFonts w:ascii="Verdana" w:hAnsi="Verdana"/>
        </w:rPr>
      </w:pPr>
    </w:p>
    <w:p w:rsidR="004F028E" w:rsidRPr="009872D5" w:rsidRDefault="004F028E" w:rsidP="00CA45B5">
      <w:pPr>
        <w:pStyle w:val="Prosttext"/>
        <w:numPr>
          <w:ilvl w:val="0"/>
          <w:numId w:val="14"/>
        </w:numPr>
        <w:ind w:left="284" w:hanging="284"/>
        <w:jc w:val="both"/>
        <w:rPr>
          <w:rFonts w:ascii="Verdana" w:hAnsi="Verdana"/>
        </w:rPr>
      </w:pPr>
      <w:r>
        <w:rPr>
          <w:rFonts w:ascii="Verdana" w:hAnsi="Verdana" w:cs="Arial"/>
        </w:rPr>
        <w:t xml:space="preserve">Jednotlivé položky případných víceprácí </w:t>
      </w:r>
      <w:r w:rsidRPr="00CA45B5">
        <w:rPr>
          <w:rFonts w:ascii="Verdana" w:hAnsi="Verdana" w:cs="Arial"/>
        </w:rPr>
        <w:t xml:space="preserve">budou </w:t>
      </w:r>
      <w:r w:rsidRPr="009872D5">
        <w:rPr>
          <w:rFonts w:ascii="Verdana" w:hAnsi="Verdana" w:cs="Arial"/>
        </w:rPr>
        <w:t xml:space="preserve">oceňovány dle položek oceněného výkazu výměr. </w:t>
      </w:r>
      <w:r>
        <w:rPr>
          <w:rFonts w:ascii="Verdana" w:hAnsi="Verdana" w:cs="Arial"/>
        </w:rPr>
        <w:t>Při oceňování položek</w:t>
      </w:r>
      <w:r w:rsidRPr="009872D5">
        <w:rPr>
          <w:rFonts w:ascii="Verdana" w:hAnsi="Verdana" w:cs="Arial"/>
        </w:rPr>
        <w:t>, které nejsou uvedeny ve výkazu výměr, je zhotovitel povinen vycházet z cen obvyklých v čase a místě pro dané práce a dodávky.</w:t>
      </w:r>
    </w:p>
    <w:p w:rsidR="004F028E" w:rsidRPr="009872D5" w:rsidRDefault="004F028E" w:rsidP="00C16BA5">
      <w:pPr>
        <w:pStyle w:val="Prosttext"/>
        <w:jc w:val="both"/>
        <w:rPr>
          <w:rFonts w:ascii="Verdana" w:hAnsi="Verdana"/>
        </w:rPr>
      </w:pPr>
    </w:p>
    <w:p w:rsidR="004F028E" w:rsidRPr="00C5457C" w:rsidRDefault="004F028E" w:rsidP="00C16BA5">
      <w:pPr>
        <w:pStyle w:val="Prosttext"/>
        <w:jc w:val="both"/>
        <w:rPr>
          <w:rFonts w:ascii="Verdana" w:hAnsi="Verdana"/>
        </w:rPr>
      </w:pPr>
    </w:p>
    <w:p w:rsidR="004F028E" w:rsidRPr="00C5457C" w:rsidRDefault="004F028E" w:rsidP="00C16BA5">
      <w:pPr>
        <w:pStyle w:val="Prosttext"/>
        <w:jc w:val="center"/>
        <w:rPr>
          <w:rFonts w:ascii="Verdana" w:hAnsi="Verdana"/>
          <w:b/>
        </w:rPr>
      </w:pPr>
      <w:r w:rsidRPr="00C5457C">
        <w:rPr>
          <w:rFonts w:ascii="Verdana" w:hAnsi="Verdana"/>
          <w:b/>
        </w:rPr>
        <w:t>Článek V.</w:t>
      </w:r>
    </w:p>
    <w:p w:rsidR="004F028E" w:rsidRPr="00C5457C" w:rsidRDefault="004F028E" w:rsidP="00C16BA5">
      <w:pPr>
        <w:pStyle w:val="Prosttext"/>
        <w:jc w:val="center"/>
        <w:rPr>
          <w:rFonts w:ascii="Verdana" w:hAnsi="Verdana"/>
          <w:b/>
        </w:rPr>
      </w:pPr>
      <w:r w:rsidRPr="00C5457C">
        <w:rPr>
          <w:rFonts w:ascii="Verdana" w:hAnsi="Verdana"/>
          <w:b/>
        </w:rPr>
        <w:t>Předání a převzetí díla</w:t>
      </w:r>
    </w:p>
    <w:p w:rsidR="004F028E" w:rsidRPr="00C5457C" w:rsidRDefault="004F028E" w:rsidP="00C16BA5">
      <w:pPr>
        <w:pStyle w:val="Prosttext"/>
        <w:ind w:left="284" w:hanging="284"/>
        <w:jc w:val="both"/>
        <w:rPr>
          <w:rFonts w:ascii="Verdana" w:hAnsi="Verdana"/>
        </w:rPr>
      </w:pPr>
      <w:r w:rsidRPr="00C5457C">
        <w:rPr>
          <w:rFonts w:ascii="Verdana" w:hAnsi="Verdana"/>
        </w:rPr>
        <w:t xml:space="preserve">1. Zhotovitel je povinen provést dílo s náležitou odbornou péčí a v souladu s právními předpisy, které se vztahují na předmět plnění smlouvy.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Pr>
          <w:rFonts w:ascii="Verdana" w:hAnsi="Verdana"/>
        </w:rPr>
        <w:t>2</w:t>
      </w:r>
      <w:r w:rsidRPr="00C5457C">
        <w:rPr>
          <w:rFonts w:ascii="Verdana" w:hAnsi="Verdana"/>
        </w:rPr>
        <w:t xml:space="preserve">. O předání a převzetí provedeného díla sepíší smluvní strany Protokol o předání a převzetí díla. Protokol obsahuje zejména následující náležitosti: </w:t>
      </w:r>
    </w:p>
    <w:p w:rsidR="004F028E" w:rsidRPr="00C5457C" w:rsidRDefault="004F028E" w:rsidP="00C16BA5">
      <w:pPr>
        <w:pStyle w:val="Prosttext"/>
        <w:ind w:left="284"/>
        <w:jc w:val="both"/>
        <w:rPr>
          <w:rFonts w:ascii="Verdana" w:hAnsi="Verdana"/>
        </w:rPr>
      </w:pPr>
      <w:r w:rsidRPr="00C5457C">
        <w:rPr>
          <w:rFonts w:ascii="Verdana" w:hAnsi="Verdana"/>
        </w:rPr>
        <w:t xml:space="preserve">a) označení a číslo Protokolu o převzetí díla, </w:t>
      </w:r>
    </w:p>
    <w:p w:rsidR="004F028E" w:rsidRPr="00C5457C" w:rsidRDefault="004F028E" w:rsidP="00C16BA5">
      <w:pPr>
        <w:pStyle w:val="Prosttext"/>
        <w:ind w:left="284"/>
        <w:jc w:val="both"/>
        <w:rPr>
          <w:rFonts w:ascii="Verdana" w:hAnsi="Verdana"/>
        </w:rPr>
      </w:pPr>
      <w:r w:rsidRPr="00C5457C">
        <w:rPr>
          <w:rFonts w:ascii="Verdana" w:hAnsi="Verdana"/>
        </w:rPr>
        <w:t xml:space="preserve">b) název a sídlo objednatele a zhotovitele, </w:t>
      </w:r>
    </w:p>
    <w:p w:rsidR="004F028E" w:rsidRPr="00C5457C" w:rsidRDefault="004F028E" w:rsidP="00C16BA5">
      <w:pPr>
        <w:pStyle w:val="Prosttext"/>
        <w:ind w:left="284"/>
        <w:jc w:val="both"/>
        <w:rPr>
          <w:rFonts w:ascii="Verdana" w:hAnsi="Verdana"/>
        </w:rPr>
      </w:pPr>
      <w:r w:rsidRPr="00C5457C">
        <w:rPr>
          <w:rFonts w:ascii="Verdana" w:hAnsi="Verdana"/>
        </w:rPr>
        <w:t xml:space="preserve">c) odkaz na tuto smlouvu, </w:t>
      </w:r>
    </w:p>
    <w:p w:rsidR="004F028E" w:rsidRPr="00C5457C" w:rsidRDefault="004F028E" w:rsidP="00C16BA5">
      <w:pPr>
        <w:pStyle w:val="Prosttext"/>
        <w:ind w:left="284"/>
        <w:jc w:val="both"/>
        <w:rPr>
          <w:rFonts w:ascii="Verdana" w:hAnsi="Verdana"/>
        </w:rPr>
      </w:pPr>
      <w:r w:rsidRPr="00C5457C">
        <w:rPr>
          <w:rFonts w:ascii="Verdana" w:hAnsi="Verdana"/>
        </w:rPr>
        <w:t xml:space="preserve">d) datum provedení díla, </w:t>
      </w:r>
    </w:p>
    <w:p w:rsidR="004F028E" w:rsidRPr="00C5457C" w:rsidRDefault="004F028E" w:rsidP="00C16BA5">
      <w:pPr>
        <w:pStyle w:val="Prosttext"/>
        <w:ind w:left="284"/>
        <w:jc w:val="both"/>
        <w:rPr>
          <w:rFonts w:ascii="Verdana" w:hAnsi="Verdana"/>
        </w:rPr>
      </w:pPr>
      <w:r w:rsidRPr="00C5457C">
        <w:rPr>
          <w:rFonts w:ascii="Verdana" w:hAnsi="Verdana"/>
        </w:rPr>
        <w:t xml:space="preserve">e) případné vady zjištěné při převzetí díla objednatelem, které nebrání uvedení díla do provozu, včetně termínu jejich odstranění. Jestliže je protokol o předání a převzetí díla podepsán oběma smluvními stranami, považují se veškeré údaje o opatření a lhůtách v zápise uvedených za dohodnuté. Jestliže objednatel uvede v protokolu o předání a převzetí reklamované vady nebo popíše, jak se projevují, platí, že tím současně požaduje bezplatné odstranění vad. </w:t>
      </w:r>
    </w:p>
    <w:p w:rsidR="004F028E" w:rsidRPr="00C5457C" w:rsidRDefault="004F028E" w:rsidP="00C16BA5">
      <w:pPr>
        <w:pStyle w:val="Prosttext"/>
        <w:jc w:val="both"/>
        <w:rPr>
          <w:rFonts w:ascii="Verdana" w:hAnsi="Verdana"/>
        </w:rPr>
      </w:pPr>
    </w:p>
    <w:p w:rsidR="004F028E" w:rsidRDefault="004F028E" w:rsidP="00C16BA5">
      <w:pPr>
        <w:pStyle w:val="Prosttext"/>
        <w:ind w:left="284" w:hanging="284"/>
        <w:jc w:val="both"/>
        <w:rPr>
          <w:rFonts w:ascii="Verdana" w:hAnsi="Verdana"/>
        </w:rPr>
      </w:pPr>
      <w:r>
        <w:rPr>
          <w:rFonts w:ascii="Verdana" w:hAnsi="Verdana"/>
        </w:rPr>
        <w:t>3</w:t>
      </w:r>
      <w:r w:rsidRPr="00C5457C">
        <w:rPr>
          <w:rFonts w:ascii="Verdana" w:hAnsi="Verdana"/>
        </w:rPr>
        <w:t xml:space="preserve">. </w:t>
      </w:r>
      <w:r>
        <w:rPr>
          <w:rFonts w:ascii="Verdana" w:hAnsi="Verdana"/>
        </w:rPr>
        <w:t xml:space="preserve">Předání a převzetí díla organizuje objednatel. </w:t>
      </w:r>
      <w:r w:rsidRPr="00C5457C">
        <w:rPr>
          <w:rFonts w:ascii="Verdana" w:hAnsi="Verdana"/>
        </w:rPr>
        <w:t>Zhotovitel je povinen písemně oznámit objednateli nejpozději 14 dnů předem</w:t>
      </w:r>
      <w:r>
        <w:rPr>
          <w:rFonts w:ascii="Verdana" w:hAnsi="Verdana"/>
        </w:rPr>
        <w:t>,</w:t>
      </w:r>
      <w:r w:rsidRPr="00C5457C">
        <w:rPr>
          <w:rFonts w:ascii="Verdana" w:hAnsi="Verdana"/>
        </w:rPr>
        <w:t xml:space="preserve"> kdy bude dílo připraveno k předání a převzetí. </w:t>
      </w:r>
    </w:p>
    <w:p w:rsidR="004F028E" w:rsidRDefault="004F028E" w:rsidP="00C16BA5">
      <w:pPr>
        <w:pStyle w:val="Prosttext"/>
        <w:ind w:left="284" w:hanging="284"/>
        <w:jc w:val="both"/>
        <w:rPr>
          <w:rFonts w:ascii="Verdana" w:hAnsi="Verdana"/>
        </w:rPr>
      </w:pPr>
    </w:p>
    <w:p w:rsidR="004F028E" w:rsidRPr="00032E68" w:rsidRDefault="004F028E" w:rsidP="00C16BA5">
      <w:pPr>
        <w:numPr>
          <w:ilvl w:val="0"/>
          <w:numId w:val="10"/>
        </w:numPr>
        <w:autoSpaceDE w:val="0"/>
        <w:autoSpaceDN w:val="0"/>
        <w:adjustRightInd w:val="0"/>
        <w:ind w:left="284" w:hanging="284"/>
        <w:rPr>
          <w:rFonts w:ascii="Verdana" w:hAnsi="Verdana"/>
        </w:rPr>
      </w:pPr>
      <w:r w:rsidRPr="00032E68">
        <w:rPr>
          <w:rFonts w:ascii="Verdana" w:hAnsi="Verdana"/>
        </w:rPr>
        <w:t xml:space="preserve">Objednatel si vyhrazuje právo přizvat </w:t>
      </w:r>
      <w:r w:rsidRPr="00032E68">
        <w:rPr>
          <w:rFonts w:ascii="Verdana" w:hAnsi="Verdana" w:cs="Arial"/>
        </w:rPr>
        <w:t xml:space="preserve">k </w:t>
      </w:r>
      <w:r w:rsidRPr="00032E68">
        <w:rPr>
          <w:rFonts w:ascii="Verdana" w:hAnsi="Verdana" w:cs="ArialMT"/>
        </w:rPr>
        <w:t xml:space="preserve">předání a převzetí díla přizvat osoby vykonávající funkci technického dozoru, případně také autorského dozoru </w:t>
      </w:r>
      <w:r w:rsidRPr="00032E68">
        <w:rPr>
          <w:rFonts w:ascii="Verdana" w:hAnsi="Verdana" w:cs="Arial"/>
        </w:rPr>
        <w:t>projektanta.</w:t>
      </w:r>
    </w:p>
    <w:p w:rsidR="004F028E" w:rsidRDefault="004F028E" w:rsidP="00C16BA5">
      <w:pPr>
        <w:pStyle w:val="Prosttext"/>
        <w:jc w:val="center"/>
        <w:rPr>
          <w:rFonts w:ascii="Verdana" w:hAnsi="Verdana"/>
          <w:b/>
        </w:rPr>
      </w:pPr>
    </w:p>
    <w:p w:rsidR="004F028E" w:rsidRPr="00C5457C" w:rsidRDefault="004F028E" w:rsidP="00C16BA5">
      <w:pPr>
        <w:pStyle w:val="Prosttext"/>
        <w:jc w:val="center"/>
        <w:rPr>
          <w:rFonts w:ascii="Verdana" w:hAnsi="Verdana"/>
          <w:b/>
        </w:rPr>
      </w:pPr>
      <w:r w:rsidRPr="00C5457C">
        <w:rPr>
          <w:rFonts w:ascii="Verdana" w:hAnsi="Verdana"/>
          <w:b/>
        </w:rPr>
        <w:t>Článek VI.</w:t>
      </w:r>
    </w:p>
    <w:p w:rsidR="004F028E" w:rsidRDefault="004F028E" w:rsidP="00C16BA5">
      <w:pPr>
        <w:pStyle w:val="Prosttext"/>
        <w:jc w:val="center"/>
        <w:rPr>
          <w:rFonts w:ascii="Verdana" w:hAnsi="Verdana"/>
          <w:b/>
        </w:rPr>
      </w:pPr>
      <w:r w:rsidRPr="00C5457C">
        <w:rPr>
          <w:rFonts w:ascii="Verdana" w:hAnsi="Verdana"/>
          <w:b/>
        </w:rPr>
        <w:t>Povinnosti zhotovitele</w:t>
      </w:r>
    </w:p>
    <w:p w:rsidR="004F028E" w:rsidRPr="00C5457C" w:rsidRDefault="004F028E" w:rsidP="00C16BA5">
      <w:pPr>
        <w:pStyle w:val="Prosttext"/>
        <w:ind w:left="284" w:hanging="284"/>
        <w:jc w:val="both"/>
        <w:rPr>
          <w:rFonts w:ascii="Verdana" w:hAnsi="Verdana"/>
        </w:rPr>
      </w:pPr>
      <w:r w:rsidRPr="00A0787C">
        <w:rPr>
          <w:rFonts w:ascii="Verdana" w:hAnsi="Verdana"/>
        </w:rPr>
        <w:t xml:space="preserve">1. Na prováděné dílo bude zhotovitelem veden stavební deník v rozsahu stanoveném zákonem č. 183/2006 Sb., o územním plánování a stavebním řádu, ve znění pozdějších předpisů,(dále jen „stavební zákon“), a prováděcí vyhláškou č. 499/2006 Sb., o dokumentaci staveb, ve znění pozdějších předpisů, do kterého budou zapisovány skutečnosti rozhodné pro splnění smlouvy, zejména údaje o časovém postupu prací a jejich jakosti, zdůvodnění odchylek prováděných prací od zadávací dokumentace a údaje důležité pro posouzení hospodárnosti prací. Stavební deník bude objednateli a pověřené osobě denně přístupný na stavbě. Pokud objednatel nebude souhlasit se zápisem zhotovitele ve stavebním deníku, uvede do něj své připomínky neprodleně, nejpozději však do tří pracovních dnů, aby nedocházelo ke zpožďování </w:t>
      </w:r>
      <w:r w:rsidR="008F35F6">
        <w:rPr>
          <w:rFonts w:ascii="Verdana" w:hAnsi="Verdana"/>
        </w:rPr>
        <w:t>prováděných</w:t>
      </w:r>
      <w:r w:rsidRPr="00A0787C">
        <w:rPr>
          <w:rFonts w:ascii="Verdana" w:hAnsi="Verdana"/>
        </w:rPr>
        <w:t xml:space="preserve"> prací, jinak se předpokládá, že se zápisem souhlasí. Objednatel je oprávněn zmocnit osobu vykonávající technický dozor na stavbě k provádění zápisu ve stavebním deníku, kontrole provádění díla a případnému zastavení provádění díla. Každý týden objednatel obdrží kopie zápisů z SD za uplynulé období.</w:t>
      </w:r>
      <w:r w:rsidRPr="00C5457C">
        <w:rPr>
          <w:rFonts w:ascii="Verdana" w:hAnsi="Verdana"/>
        </w:rPr>
        <w:t xml:space="preserve">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lastRenderedPageBreak/>
        <w:t xml:space="preserve">2. Na stavbě budou probíhat v dohodnutý den pravidelné kontrolní prohlídky 1 x </w:t>
      </w:r>
      <w:r>
        <w:rPr>
          <w:rFonts w:ascii="Verdana" w:hAnsi="Verdana"/>
        </w:rPr>
        <w:t>měsíčně</w:t>
      </w:r>
      <w:r w:rsidRPr="00C5457C">
        <w:rPr>
          <w:rFonts w:ascii="Verdana" w:hAnsi="Verdana"/>
        </w:rPr>
        <w:t xml:space="preserve"> za účasti oprávněných zástupců obou smluvních stran.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3. Zhotovitel vybuduje vlastním nákladem a na vlastní nebezpečí po odsouhlasení objednatelem zařízení staveniště, a to v rozsahu nutném pro realizaci díla. Náklady na vybudování staveniště, obstarání zařízení, ostrahu a skladování věcí nutných k provedení díla, jsou součástí předmětu díla a jeho ceny. </w:t>
      </w:r>
    </w:p>
    <w:p w:rsidR="004F028E" w:rsidRPr="00C5457C" w:rsidRDefault="004F028E" w:rsidP="00C16BA5">
      <w:pPr>
        <w:pStyle w:val="Prosttext"/>
        <w:jc w:val="both"/>
        <w:rPr>
          <w:rFonts w:ascii="Verdana" w:hAnsi="Verdana"/>
        </w:rPr>
      </w:pPr>
    </w:p>
    <w:p w:rsidR="004F028E" w:rsidRPr="00F5563B" w:rsidRDefault="004F028E" w:rsidP="00C16BA5">
      <w:pPr>
        <w:autoSpaceDE w:val="0"/>
        <w:autoSpaceDN w:val="0"/>
        <w:adjustRightInd w:val="0"/>
        <w:ind w:left="284" w:hanging="284"/>
        <w:rPr>
          <w:rFonts w:ascii="Verdana" w:hAnsi="Verdana"/>
        </w:rPr>
      </w:pPr>
      <w:r w:rsidRPr="00C5457C">
        <w:rPr>
          <w:rFonts w:ascii="Verdana" w:hAnsi="Verdana"/>
        </w:rPr>
        <w:t>4. Zhotovitel se zavazuje umožnit objednateli konat kontroly provádění díla</w:t>
      </w:r>
      <w:r>
        <w:rPr>
          <w:rFonts w:ascii="Verdana" w:hAnsi="Verdana"/>
        </w:rPr>
        <w:t>, kterými se rozumí</w:t>
      </w:r>
      <w:r w:rsidRPr="00F5563B">
        <w:rPr>
          <w:rFonts w:ascii="Arial" w:hAnsi="Arial" w:cs="Arial"/>
        </w:rPr>
        <w:t xml:space="preserve"> </w:t>
      </w:r>
      <w:r w:rsidRPr="00F5563B">
        <w:rPr>
          <w:rFonts w:ascii="Verdana" w:hAnsi="Verdana" w:cs="Arial"/>
        </w:rPr>
        <w:t xml:space="preserve">výkon technického dozoru </w:t>
      </w:r>
      <w:r w:rsidR="008F35F6">
        <w:rPr>
          <w:rFonts w:ascii="Verdana" w:hAnsi="Verdana" w:cs="Arial"/>
        </w:rPr>
        <w:t>objednatele</w:t>
      </w:r>
      <w:r w:rsidRPr="00F5563B">
        <w:rPr>
          <w:rFonts w:ascii="Verdana" w:hAnsi="Verdana" w:cs="Arial"/>
        </w:rPr>
        <w:t xml:space="preserve"> a </w:t>
      </w:r>
      <w:r w:rsidRPr="00F5563B">
        <w:rPr>
          <w:rFonts w:ascii="Verdana" w:hAnsi="Verdana" w:cs="ArialMT"/>
        </w:rPr>
        <w:t>autorského dozoru projektanta, případně výkon činnosti koordinátora bezpečnosti a ochrany zdraví při práci na staveništi, pokud to stanoví jiný právní předpis</w:t>
      </w:r>
      <w:r w:rsidRPr="00F5563B">
        <w:rPr>
          <w:rFonts w:ascii="Verdana" w:hAnsi="Verdana"/>
        </w:rPr>
        <w:t xml:space="preserve">. </w:t>
      </w:r>
    </w:p>
    <w:p w:rsidR="004F028E" w:rsidRPr="00C5457C" w:rsidRDefault="004F028E" w:rsidP="00C16BA5">
      <w:pPr>
        <w:pStyle w:val="Prosttext"/>
        <w:jc w:val="both"/>
        <w:rPr>
          <w:rFonts w:ascii="Verdana" w:hAnsi="Verdana"/>
        </w:rPr>
      </w:pPr>
    </w:p>
    <w:p w:rsidR="004F028E" w:rsidRPr="008A0A5C" w:rsidRDefault="004F028E" w:rsidP="00C16BA5">
      <w:pPr>
        <w:pStyle w:val="Prosttext"/>
        <w:ind w:left="284" w:hanging="284"/>
        <w:jc w:val="both"/>
        <w:rPr>
          <w:rFonts w:ascii="Verdana" w:hAnsi="Verdana"/>
        </w:rPr>
      </w:pPr>
      <w:r w:rsidRPr="00C5457C">
        <w:rPr>
          <w:rFonts w:ascii="Verdana" w:hAnsi="Verdana"/>
        </w:rPr>
        <w:t>5. Zhotovitel se zavazuje vyzvat objednatele zápisem ve stavebním deníku ke kontrole všech prací, které mají být zabudované nebo se stanou nepřístupné, a to nejméně 5 pracovních dní před jejich zakrytím. Pokud se objednatel nedostaví a nevykoná kontrolu těchto prací, je zhotovitel oprávněn v práci pokračovat. Pokud bude objednatel dodatečně požadovat odkrytí těchto prací, je zhotovitel povinen tento požadavek splnit na náklady objednatele. Nevyzve-li zhotovitel objednatele ke kontrole těchto prací, je zhotovitel povinen na písemnou žádost objednatele ve stavebním deníku tyto práce odkrýt a znovu zakrýt a nést veškeré ná</w:t>
      </w:r>
      <w:r w:rsidRPr="008A0A5C">
        <w:rPr>
          <w:rFonts w:ascii="Verdana" w:hAnsi="Verdana"/>
        </w:rPr>
        <w:t xml:space="preserve">klady s tím spojené, a to i v případě, že tyto práce byly řádně provedeny. </w:t>
      </w:r>
    </w:p>
    <w:p w:rsidR="004F028E" w:rsidRPr="008A0A5C" w:rsidRDefault="004F028E" w:rsidP="00C16BA5">
      <w:pPr>
        <w:pStyle w:val="Prosttext"/>
        <w:jc w:val="both"/>
        <w:rPr>
          <w:rFonts w:ascii="Verdana" w:hAnsi="Verdana"/>
        </w:rPr>
      </w:pPr>
    </w:p>
    <w:p w:rsidR="004F028E" w:rsidRPr="008A0A5C" w:rsidRDefault="004F028E" w:rsidP="00C16BA5">
      <w:pPr>
        <w:pStyle w:val="Prosttext"/>
        <w:ind w:left="284" w:hanging="284"/>
        <w:jc w:val="both"/>
        <w:rPr>
          <w:rFonts w:ascii="Verdana" w:hAnsi="Verdana"/>
        </w:rPr>
      </w:pPr>
      <w:r w:rsidRPr="008A0A5C">
        <w:rPr>
          <w:rFonts w:ascii="Verdana" w:hAnsi="Verdana"/>
        </w:rPr>
        <w:t>6. Zhotovitel předloží k předání díla doklady o zkouškách a revizích vyžadovaných podle příslušných ustanovení stavebního zákona, a to v souladu s projektovou dokumentací</w:t>
      </w:r>
      <w:r w:rsidR="00C80099">
        <w:rPr>
          <w:rFonts w:ascii="Verdana" w:hAnsi="Verdana"/>
        </w:rPr>
        <w:t>,</w:t>
      </w:r>
      <w:r w:rsidRPr="008A0A5C">
        <w:rPr>
          <w:rFonts w:ascii="Verdana" w:hAnsi="Verdana"/>
        </w:rPr>
        <w:t xml:space="preserve"> </w:t>
      </w:r>
      <w:r w:rsidR="00C80099">
        <w:rPr>
          <w:rFonts w:ascii="Verdana" w:hAnsi="Verdana"/>
        </w:rPr>
        <w:t>pokud při plnění díla budou nezbytné.</w:t>
      </w:r>
    </w:p>
    <w:p w:rsidR="004F028E" w:rsidRPr="008A0A5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8A0A5C">
        <w:rPr>
          <w:rFonts w:ascii="Verdana" w:hAnsi="Verdana"/>
        </w:rPr>
        <w:t>7. Zhotovitel rovněž předá doklady o jakosti a kompletnosti dodávek pro stavbu včetně výrobků zabudovaných, atesty dodávek, osvědčení, záruční listy atd.</w:t>
      </w:r>
      <w:r w:rsidR="00C80099">
        <w:rPr>
          <w:rFonts w:ascii="Verdana" w:hAnsi="Verdana"/>
        </w:rPr>
        <w:t xml:space="preserve">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8. Zhotovitel se v souladu s ustanovením § 101 zákona č. 262/2006 Sb., zákoník práce, ve znění pozdějších předpisů, zavazuje pověřit pracovníka ke koordinaci opatření k zajištění bezpečnosti a ochrany zdraví pracovníků zhotovitele při realizaci díla. Pověřený pracovník zhotovitele proškolí jak jemu podřízené pracovníky vykonávající činnost na díle, tak i </w:t>
      </w:r>
      <w:r>
        <w:rPr>
          <w:rFonts w:ascii="Verdana" w:hAnsi="Verdana"/>
        </w:rPr>
        <w:t>pod</w:t>
      </w:r>
      <w:r w:rsidRPr="00C5457C">
        <w:rPr>
          <w:rFonts w:ascii="Verdana" w:hAnsi="Verdana"/>
        </w:rPr>
        <w:t xml:space="preserve">dodavatelské firmy pro práce se zvýšeným nebezpečím požáru z předpisu požární ochrany dle zákona č. 133/1985 Sb., o požární ochraně, ve znění pozdějších předpisů (při práci s použitím plamene, </w:t>
      </w:r>
      <w:proofErr w:type="spellStart"/>
      <w:r w:rsidRPr="00C5457C">
        <w:rPr>
          <w:rFonts w:ascii="Verdana" w:hAnsi="Verdana"/>
        </w:rPr>
        <w:t>rozbrusu</w:t>
      </w:r>
      <w:proofErr w:type="spellEnd"/>
      <w:r w:rsidRPr="00C5457C">
        <w:rPr>
          <w:rFonts w:ascii="Verdana" w:hAnsi="Verdana"/>
        </w:rPr>
        <w:t xml:space="preserve"> atd. nutno předem požádat o vyřízení povolení pracovníka </w:t>
      </w:r>
      <w:r>
        <w:rPr>
          <w:rFonts w:ascii="Verdana" w:hAnsi="Verdana"/>
        </w:rPr>
        <w:t>technického dozoru</w:t>
      </w:r>
      <w:r w:rsidRPr="00C5457C">
        <w:rPr>
          <w:rFonts w:ascii="Verdana" w:hAnsi="Verdana"/>
        </w:rPr>
        <w:t xml:space="preserve">). </w:t>
      </w:r>
    </w:p>
    <w:p w:rsidR="004F028E" w:rsidRPr="00C5457C" w:rsidRDefault="004F028E" w:rsidP="00C16BA5">
      <w:pPr>
        <w:pStyle w:val="Prosttext"/>
        <w:jc w:val="both"/>
        <w:rPr>
          <w:rFonts w:ascii="Verdana" w:hAnsi="Verdana"/>
        </w:rPr>
      </w:pPr>
    </w:p>
    <w:p w:rsidR="004F028E" w:rsidRDefault="004F028E" w:rsidP="00C16BA5">
      <w:pPr>
        <w:pStyle w:val="Prosttext"/>
        <w:ind w:left="284" w:hanging="284"/>
        <w:jc w:val="both"/>
        <w:rPr>
          <w:rFonts w:ascii="Verdana" w:hAnsi="Verdana"/>
        </w:rPr>
      </w:pPr>
      <w:r w:rsidRPr="00C5457C">
        <w:rPr>
          <w:rFonts w:ascii="Verdana" w:hAnsi="Verdana"/>
        </w:rPr>
        <w:t xml:space="preserve">9. Po předání staveniště je zhotovitel plně odpovědný za </w:t>
      </w:r>
      <w:r w:rsidR="008F35F6">
        <w:rPr>
          <w:rFonts w:ascii="Verdana" w:hAnsi="Verdana"/>
        </w:rPr>
        <w:t>vnesený</w:t>
      </w:r>
      <w:r w:rsidRPr="00C5457C">
        <w:rPr>
          <w:rFonts w:ascii="Verdana" w:hAnsi="Verdana"/>
        </w:rPr>
        <w:t xml:space="preserve"> materiál a ostatní zařízení staveniště.</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10. Zhotovitel na vlastní náklady zajišťuje likvidaci veškerého vyprodukovaného odpadu, který vznikne při provádění díla. Při nakládání s odpady je povinen postupovat v souladu s obecně závaznými právními předpisy jako jejich původce.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11. Zhotovitel je povinen zabránit úniku jakékoliv nebezpečné látky, jež by mohla jakýmkoliv způsobem negativně zasáhnout nebo poškodit majetek objednatele, životní prostředí, nebo by mohla způsobit škody na lidském zdraví. V případě vzniku výše </w:t>
      </w:r>
      <w:r w:rsidRPr="00C5457C">
        <w:rPr>
          <w:rFonts w:ascii="Verdana" w:hAnsi="Verdana"/>
        </w:rPr>
        <w:lastRenderedPageBreak/>
        <w:t xml:space="preserve">popsané situace je zhotovitel povinen neprodleně informovat objednatele a uhradit náklady na likvidaci havárie či ekologické škody v plné výši. </w:t>
      </w:r>
    </w:p>
    <w:p w:rsidR="004F028E" w:rsidRPr="00C5457C" w:rsidRDefault="004F028E" w:rsidP="00C16BA5">
      <w:pPr>
        <w:pStyle w:val="Prosttext"/>
        <w:jc w:val="both"/>
        <w:rPr>
          <w:rFonts w:ascii="Verdana" w:hAnsi="Verdana"/>
        </w:rPr>
      </w:pPr>
    </w:p>
    <w:p w:rsidR="004F028E" w:rsidRDefault="004F028E" w:rsidP="00C16BA5">
      <w:pPr>
        <w:pStyle w:val="Prosttext"/>
        <w:ind w:left="284" w:hanging="284"/>
        <w:jc w:val="both"/>
        <w:rPr>
          <w:rFonts w:ascii="Verdana" w:hAnsi="Verdana"/>
        </w:rPr>
      </w:pPr>
      <w:r w:rsidRPr="00C5457C">
        <w:rPr>
          <w:rFonts w:ascii="Verdana" w:hAnsi="Verdana"/>
        </w:rPr>
        <w:t xml:space="preserve">12. Zhotovitel se zavazuje dodržovat mlčenlivost o všech skutečnostech a informacích týkajících se léčebné, ekonomické, obchodní či technické činnosti objednatele, které zjistí nebo mu budou poskytnuty v souvislosti s činností prováděnou na základě této smlouvy. Zhotovitel se zavazuje, že výše uvedené informace neposkytne třetí osobě, nevyužije jich ve vlastní </w:t>
      </w:r>
      <w:r w:rsidRPr="008A0A5C">
        <w:rPr>
          <w:rFonts w:ascii="Verdana" w:hAnsi="Verdana"/>
        </w:rPr>
        <w:t xml:space="preserve">prospěch ani ve prospěch třetích osob. </w:t>
      </w:r>
    </w:p>
    <w:p w:rsidR="004F028E" w:rsidRPr="008A0A5C" w:rsidRDefault="004F028E" w:rsidP="00C16BA5">
      <w:pPr>
        <w:pStyle w:val="Prosttext"/>
        <w:jc w:val="both"/>
        <w:rPr>
          <w:rFonts w:ascii="Verdana" w:hAnsi="Verdana"/>
        </w:rPr>
      </w:pPr>
    </w:p>
    <w:p w:rsidR="004F028E" w:rsidRPr="00393142" w:rsidRDefault="004F028E" w:rsidP="00C16BA5">
      <w:pPr>
        <w:pStyle w:val="Prosttext"/>
        <w:ind w:left="284" w:hanging="284"/>
        <w:jc w:val="both"/>
        <w:rPr>
          <w:rFonts w:ascii="Verdana" w:hAnsi="Verdana"/>
        </w:rPr>
      </w:pPr>
      <w:r w:rsidRPr="008A0A5C">
        <w:rPr>
          <w:rFonts w:ascii="Verdana" w:hAnsi="Verdana"/>
        </w:rPr>
        <w:t xml:space="preserve">13. Zhotovitel prohlašuje, že má sjednáno platné pojištění odpovědnosti za škody způsobené prováděním díla s limitem pojistného plnění ve výši </w:t>
      </w:r>
      <w:r w:rsidRPr="00B043F6">
        <w:rPr>
          <w:rFonts w:ascii="Verdana" w:hAnsi="Verdana"/>
          <w:b/>
        </w:rPr>
        <w:t>3</w:t>
      </w:r>
      <w:r w:rsidRPr="008A0A5C">
        <w:rPr>
          <w:rFonts w:ascii="Verdana" w:hAnsi="Verdana"/>
          <w:b/>
        </w:rPr>
        <w:t>.000.000,-Kč</w:t>
      </w:r>
      <w:r w:rsidRPr="008A0A5C">
        <w:rPr>
          <w:rFonts w:ascii="Verdana" w:hAnsi="Verdana"/>
        </w:rPr>
        <w:t xml:space="preserve"> a tato pojistka zůstane v platnosti po celou dobu plnění díla. </w:t>
      </w:r>
      <w:r w:rsidRPr="00393142">
        <w:rPr>
          <w:rFonts w:ascii="Verdana" w:hAnsi="Verdana"/>
        </w:rPr>
        <w:t>Doklad o pojištění odpovědnosti (jeho kopii) předloží zhotovitel při podpisu smlouvy a bude tvořit přílohu č. 1 této smlouvy.</w:t>
      </w:r>
    </w:p>
    <w:p w:rsidR="004F028E" w:rsidRPr="00C5457C" w:rsidRDefault="004F028E" w:rsidP="00C16BA5">
      <w:pPr>
        <w:pStyle w:val="Prosttext"/>
        <w:jc w:val="both"/>
        <w:rPr>
          <w:rFonts w:ascii="Verdana" w:hAnsi="Verdana"/>
        </w:rPr>
      </w:pPr>
    </w:p>
    <w:p w:rsidR="004F028E" w:rsidRDefault="004F028E" w:rsidP="00C16BA5">
      <w:pPr>
        <w:pStyle w:val="Prosttext"/>
        <w:ind w:left="284" w:hanging="284"/>
        <w:jc w:val="both"/>
        <w:rPr>
          <w:rFonts w:ascii="Verdana" w:hAnsi="Verdana"/>
        </w:rPr>
      </w:pPr>
      <w:r w:rsidRPr="00C5457C">
        <w:rPr>
          <w:rFonts w:ascii="Verdana" w:hAnsi="Verdana"/>
        </w:rPr>
        <w:t xml:space="preserve">14. Zhotovitel je povinen vyklidit staveniště a uvést prostor staveniště do původního stavu do 5 pracovních dnů ode dne předání a převzetí </w:t>
      </w:r>
      <w:r>
        <w:rPr>
          <w:rFonts w:ascii="Verdana" w:hAnsi="Verdana"/>
        </w:rPr>
        <w:t>díla</w:t>
      </w:r>
      <w:r w:rsidRPr="00C5457C">
        <w:rPr>
          <w:rFonts w:ascii="Verdana" w:hAnsi="Verdana"/>
        </w:rPr>
        <w:t>.</w:t>
      </w:r>
    </w:p>
    <w:p w:rsidR="004F028E" w:rsidRDefault="004F028E" w:rsidP="00C16BA5">
      <w:pPr>
        <w:pStyle w:val="Prosttext"/>
        <w:ind w:left="284" w:hanging="284"/>
        <w:jc w:val="both"/>
        <w:rPr>
          <w:rFonts w:ascii="Verdana" w:hAnsi="Verdana"/>
        </w:rPr>
      </w:pPr>
    </w:p>
    <w:p w:rsidR="004F028E" w:rsidRDefault="004F028E" w:rsidP="00C16BA5">
      <w:pPr>
        <w:pStyle w:val="Prosttext"/>
        <w:ind w:left="284" w:hanging="284"/>
        <w:jc w:val="both"/>
        <w:rPr>
          <w:rFonts w:ascii="Verdana" w:hAnsi="Verdana"/>
        </w:rPr>
      </w:pPr>
      <w:r>
        <w:rPr>
          <w:rFonts w:ascii="Verdana" w:hAnsi="Verdana"/>
        </w:rPr>
        <w:t xml:space="preserve">15. </w:t>
      </w:r>
      <w:r w:rsidRPr="0023495B">
        <w:rPr>
          <w:rFonts w:ascii="Verdana" w:hAnsi="Verdana"/>
        </w:rPr>
        <w:t xml:space="preserve">Zhotovitel je povinen poskytnout všem oprávněným osobám nezbytnou součinnost pro výkon finanční kontroly ve smyslu ust. § 2 písm. e) </w:t>
      </w:r>
      <w:r>
        <w:rPr>
          <w:rFonts w:ascii="Verdana" w:hAnsi="Verdana"/>
        </w:rPr>
        <w:t xml:space="preserve">a § 13 </w:t>
      </w:r>
      <w:r w:rsidRPr="0023495B">
        <w:rPr>
          <w:rFonts w:ascii="Verdana" w:hAnsi="Verdana"/>
        </w:rPr>
        <w:t>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r>
        <w:rPr>
          <w:rFonts w:ascii="Verdana" w:hAnsi="Verdana"/>
        </w:rPr>
        <w:t xml:space="preserve"> </w:t>
      </w:r>
      <w:r w:rsidRPr="0023495B">
        <w:rPr>
          <w:rFonts w:ascii="Verdana" w:hAnsi="Verdana"/>
        </w:rPr>
        <w:t xml:space="preserve">a poskytnout součinnost všem osobám oprávněným k provádění kontroly na místě plnění, příp. jejich zmocněncům, Ministerstva </w:t>
      </w:r>
      <w:r>
        <w:rPr>
          <w:rFonts w:ascii="Verdana" w:hAnsi="Verdana"/>
        </w:rPr>
        <w:t>zemědělství</w:t>
      </w:r>
      <w:r w:rsidRPr="0023495B">
        <w:rPr>
          <w:rFonts w:ascii="Verdana" w:hAnsi="Verdana"/>
        </w:rPr>
        <w:t>, Ministerstva financí, Nejvyššího kontrolního úřadu a dalších oprávněných orgánů státní správy</w:t>
      </w:r>
      <w:r>
        <w:rPr>
          <w:rFonts w:ascii="Verdana" w:hAnsi="Verdana"/>
        </w:rPr>
        <w:t>. Uvedená povinnost se vztahuje i na případné poddodavatele.</w:t>
      </w:r>
    </w:p>
    <w:p w:rsidR="004F028E" w:rsidRDefault="004F028E" w:rsidP="00C16BA5">
      <w:pPr>
        <w:pStyle w:val="Prosttext"/>
        <w:ind w:left="284" w:hanging="284"/>
        <w:jc w:val="both"/>
        <w:rPr>
          <w:rFonts w:ascii="Verdana" w:hAnsi="Verdana"/>
        </w:rPr>
      </w:pPr>
    </w:p>
    <w:p w:rsidR="004F028E" w:rsidRDefault="004F028E" w:rsidP="00C16BA5">
      <w:pPr>
        <w:pStyle w:val="Prosttext"/>
        <w:ind w:left="284" w:hanging="284"/>
        <w:jc w:val="both"/>
        <w:rPr>
          <w:rFonts w:ascii="Verdana" w:hAnsi="Verdana"/>
        </w:rPr>
      </w:pPr>
      <w:r>
        <w:rPr>
          <w:rFonts w:ascii="Verdana" w:hAnsi="Verdana"/>
        </w:rPr>
        <w:t xml:space="preserve">16. </w:t>
      </w:r>
      <w:r w:rsidRPr="0023495B">
        <w:rPr>
          <w:rFonts w:ascii="Verdana" w:hAnsi="Verdana"/>
        </w:rPr>
        <w:t>Zhotovitel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r>
        <w:rPr>
          <w:rFonts w:ascii="Verdana" w:hAnsi="Verdana"/>
        </w:rPr>
        <w:t>.</w:t>
      </w:r>
    </w:p>
    <w:p w:rsidR="004F028E" w:rsidRDefault="004F028E" w:rsidP="00C16BA5">
      <w:pPr>
        <w:pStyle w:val="Prosttext"/>
        <w:ind w:left="284" w:hanging="284"/>
        <w:jc w:val="both"/>
        <w:rPr>
          <w:rFonts w:ascii="Verdana" w:hAnsi="Verdana"/>
        </w:rPr>
      </w:pPr>
    </w:p>
    <w:p w:rsidR="004F028E" w:rsidRDefault="004F028E" w:rsidP="00C16BA5">
      <w:pPr>
        <w:autoSpaceDE w:val="0"/>
        <w:autoSpaceDN w:val="0"/>
        <w:adjustRightInd w:val="0"/>
        <w:ind w:left="284" w:hanging="284"/>
        <w:rPr>
          <w:rFonts w:ascii="Verdana" w:hAnsi="Verdana" w:cs="ArialMT"/>
        </w:rPr>
      </w:pPr>
      <w:r w:rsidRPr="00435460">
        <w:rPr>
          <w:rFonts w:ascii="Verdana" w:hAnsi="Verdana"/>
        </w:rPr>
        <w:t>17.</w:t>
      </w:r>
      <w:r>
        <w:rPr>
          <w:rFonts w:ascii="Verdana" w:hAnsi="Verdana"/>
        </w:rPr>
        <w:t xml:space="preserve"> </w:t>
      </w:r>
      <w:r w:rsidRPr="00435460">
        <w:rPr>
          <w:rFonts w:ascii="Verdana" w:hAnsi="Verdana" w:cs="ArialMT"/>
        </w:rPr>
        <w:t xml:space="preserve">Změnit </w:t>
      </w:r>
      <w:r>
        <w:rPr>
          <w:rFonts w:ascii="Verdana" w:hAnsi="Verdana" w:cs="ArialMT"/>
        </w:rPr>
        <w:t>pod</w:t>
      </w:r>
      <w:r w:rsidRPr="00435460">
        <w:rPr>
          <w:rFonts w:ascii="Verdana" w:hAnsi="Verdana" w:cs="ArialMT"/>
        </w:rPr>
        <w:t xml:space="preserve">dodavatele, pomocí kterého zhotovitel </w:t>
      </w:r>
      <w:r w:rsidRPr="00435460">
        <w:rPr>
          <w:rFonts w:ascii="Verdana" w:hAnsi="Verdana" w:cs="Arial"/>
        </w:rPr>
        <w:t xml:space="preserve">prokazoval ve </w:t>
      </w:r>
      <w:r w:rsidRPr="00435460">
        <w:rPr>
          <w:rFonts w:ascii="Verdana" w:hAnsi="Verdana" w:cs="ArialMT"/>
        </w:rPr>
        <w:t xml:space="preserve">výběrovém/zadávacím řízení splnění kvalifikace, je možné jen ve výjimečných případech se souhlasem objednatele. Nový </w:t>
      </w:r>
      <w:r>
        <w:rPr>
          <w:rFonts w:ascii="Verdana" w:hAnsi="Verdana" w:cs="ArialMT"/>
        </w:rPr>
        <w:t>pod</w:t>
      </w:r>
      <w:r w:rsidRPr="00435460">
        <w:rPr>
          <w:rFonts w:ascii="Verdana" w:hAnsi="Verdana" w:cs="ArialMT"/>
        </w:rPr>
        <w:t>dodavatel musí splňovat kva</w:t>
      </w:r>
      <w:r w:rsidRPr="00435460">
        <w:rPr>
          <w:rFonts w:ascii="Verdana" w:hAnsi="Verdana" w:cs="Arial"/>
        </w:rPr>
        <w:t>lif</w:t>
      </w:r>
      <w:r w:rsidRPr="00435460">
        <w:rPr>
          <w:rFonts w:ascii="Verdana" w:hAnsi="Verdana" w:cs="ArialMT"/>
        </w:rPr>
        <w:t xml:space="preserve">ikaci minimálně </w:t>
      </w:r>
      <w:r w:rsidRPr="00435460">
        <w:rPr>
          <w:rFonts w:ascii="Verdana" w:hAnsi="Verdana" w:cs="Arial"/>
        </w:rPr>
        <w:t xml:space="preserve">v rozsahu, v jakém byla prokázána </w:t>
      </w:r>
      <w:r w:rsidRPr="00435460">
        <w:rPr>
          <w:rFonts w:ascii="Verdana" w:hAnsi="Verdana" w:cs="ArialMT"/>
        </w:rPr>
        <w:t xml:space="preserve">původním </w:t>
      </w:r>
      <w:r>
        <w:rPr>
          <w:rFonts w:ascii="Verdana" w:hAnsi="Verdana" w:cs="ArialMT"/>
        </w:rPr>
        <w:t>pod</w:t>
      </w:r>
      <w:r w:rsidRPr="00435460">
        <w:rPr>
          <w:rFonts w:ascii="Verdana" w:hAnsi="Verdana" w:cs="ArialMT"/>
        </w:rPr>
        <w:t xml:space="preserve">dodavatelem </w:t>
      </w:r>
      <w:r w:rsidRPr="00435460">
        <w:rPr>
          <w:rFonts w:ascii="Verdana" w:hAnsi="Verdana" w:cs="Arial"/>
        </w:rPr>
        <w:t>v</w:t>
      </w:r>
      <w:r w:rsidRPr="00435460">
        <w:rPr>
          <w:rFonts w:ascii="Verdana" w:hAnsi="Verdana" w:cs="ArialMT"/>
        </w:rPr>
        <w:t>e výběrovém</w:t>
      </w:r>
      <w:r w:rsidRPr="00435460">
        <w:rPr>
          <w:rFonts w:ascii="Verdana" w:hAnsi="Verdana" w:cs="Arial"/>
        </w:rPr>
        <w:t xml:space="preserve">/zadávacím </w:t>
      </w:r>
      <w:r w:rsidRPr="00435460">
        <w:rPr>
          <w:rFonts w:ascii="Verdana" w:hAnsi="Verdana" w:cs="ArialMT"/>
        </w:rPr>
        <w:t>řízení.</w:t>
      </w:r>
    </w:p>
    <w:p w:rsidR="004F028E" w:rsidRPr="00435460" w:rsidRDefault="004F028E" w:rsidP="00C16BA5">
      <w:pPr>
        <w:autoSpaceDE w:val="0"/>
        <w:autoSpaceDN w:val="0"/>
        <w:adjustRightInd w:val="0"/>
        <w:ind w:left="284" w:hanging="284"/>
        <w:rPr>
          <w:rFonts w:ascii="Verdana" w:hAnsi="Verdana"/>
        </w:rPr>
      </w:pPr>
    </w:p>
    <w:p w:rsidR="004F028E" w:rsidRDefault="004F028E" w:rsidP="00C16BA5">
      <w:pPr>
        <w:autoSpaceDE w:val="0"/>
        <w:autoSpaceDN w:val="0"/>
        <w:adjustRightInd w:val="0"/>
        <w:ind w:left="284" w:hanging="284"/>
        <w:rPr>
          <w:rFonts w:ascii="Verdana" w:hAnsi="Verdana" w:cs="ArialMT"/>
        </w:rPr>
      </w:pPr>
      <w:r w:rsidRPr="00032E68">
        <w:rPr>
          <w:rFonts w:ascii="Verdana" w:hAnsi="Verdana" w:cs="ArialMT"/>
        </w:rPr>
        <w:t xml:space="preserve">18. Zhotovitel, jako odborně způsobilá osoba, je povinen zkontrolovat technickou část předané projektové dokumentace nejpozději před zahájením prací na příslušné části díla a upozornit objednatele bez zbytečného odkladu na zjištěné zjevné vady </w:t>
      </w:r>
      <w:r w:rsidRPr="00032E68">
        <w:rPr>
          <w:rFonts w:ascii="Verdana" w:hAnsi="Verdana" w:cs="Arial"/>
        </w:rPr>
        <w:t xml:space="preserve">a nedostatky. Touto kontrolou </w:t>
      </w:r>
      <w:r w:rsidRPr="00032E68">
        <w:rPr>
          <w:rFonts w:ascii="Verdana" w:hAnsi="Verdana" w:cs="ArialMT"/>
        </w:rPr>
        <w:t xml:space="preserve">není dotčena odpovědnost objednatele za správnost předané </w:t>
      </w:r>
      <w:r w:rsidRPr="00032E68">
        <w:rPr>
          <w:rFonts w:ascii="Verdana" w:hAnsi="Verdana" w:cs="Arial"/>
        </w:rPr>
        <w:t xml:space="preserve">dokumentace. </w:t>
      </w:r>
      <w:r w:rsidRPr="00032E68">
        <w:rPr>
          <w:rFonts w:ascii="Verdana" w:hAnsi="Verdana" w:cs="ArialMT"/>
        </w:rPr>
        <w:t>Případný soupis zjištěných vad a nedostatků předané dokumentace včetně návrhů na jejich odstranění a dopadem na předmět cenu díla zhotovitel předá objednateli.</w:t>
      </w:r>
    </w:p>
    <w:p w:rsidR="004F028E" w:rsidRDefault="004F028E" w:rsidP="00C16BA5">
      <w:pPr>
        <w:autoSpaceDE w:val="0"/>
        <w:autoSpaceDN w:val="0"/>
        <w:adjustRightInd w:val="0"/>
        <w:ind w:left="284" w:hanging="284"/>
        <w:rPr>
          <w:rFonts w:ascii="Verdana" w:hAnsi="Verdana" w:cs="ArialMT"/>
        </w:rPr>
      </w:pPr>
    </w:p>
    <w:p w:rsidR="004F028E" w:rsidRPr="000432D6" w:rsidRDefault="004F028E" w:rsidP="000432D6">
      <w:pPr>
        <w:pStyle w:val="Odstavecseseznamem"/>
        <w:numPr>
          <w:ilvl w:val="0"/>
          <w:numId w:val="21"/>
        </w:numPr>
        <w:shd w:val="clear" w:color="auto" w:fill="FFFFFF"/>
        <w:ind w:left="284" w:hanging="284"/>
        <w:rPr>
          <w:rFonts w:ascii="Verdana" w:hAnsi="Verdana" w:cs="Arial"/>
          <w:spacing w:val="-1"/>
        </w:rPr>
      </w:pPr>
      <w:r w:rsidRPr="000432D6">
        <w:rPr>
          <w:rFonts w:ascii="Verdana" w:hAnsi="Verdana" w:cs="Arial"/>
          <w:spacing w:val="-1"/>
        </w:rPr>
        <w:lastRenderedPageBreak/>
        <w:t xml:space="preserve">Ošetření dřevin bude probíhat v souladu s metodickým doporučením: Arboristický standard: SPPL 02 002:2015 „Řez stromů“ – </w:t>
      </w:r>
      <w:hyperlink r:id="rId10" w:history="1">
        <w:r w:rsidRPr="000432D6">
          <w:rPr>
            <w:rStyle w:val="Hypertextovodkaz"/>
            <w:rFonts w:ascii="Verdana" w:hAnsi="Verdana" w:cs="Arial"/>
            <w:spacing w:val="-1"/>
          </w:rPr>
          <w:t>www.standardy.nature.cz</w:t>
        </w:r>
      </w:hyperlink>
      <w:r w:rsidRPr="000432D6">
        <w:rPr>
          <w:rFonts w:ascii="Verdana" w:hAnsi="Verdana" w:cs="Arial"/>
          <w:spacing w:val="-1"/>
        </w:rPr>
        <w:t xml:space="preserve"> při respektování zásady správné technologie řezu a vhodného období pro realizaci řezu (řez realizovat za optimálních klimatických podmínek, ošetření provádět mimo období hnízdění ptactva nebo s přihlédnutím na přítomnost ptactva žijícího v korunách nebo v dutinách stromů.</w:t>
      </w:r>
    </w:p>
    <w:p w:rsidR="004F028E" w:rsidRPr="000432D6" w:rsidRDefault="004F028E" w:rsidP="000432D6">
      <w:pPr>
        <w:shd w:val="clear" w:color="auto" w:fill="FFFFFF"/>
        <w:ind w:left="284" w:hanging="284"/>
        <w:rPr>
          <w:rFonts w:ascii="Verdana" w:hAnsi="Verdana" w:cs="Arial"/>
          <w:spacing w:val="-1"/>
        </w:rPr>
      </w:pPr>
    </w:p>
    <w:p w:rsidR="004F028E" w:rsidRPr="000432D6" w:rsidRDefault="004F028E" w:rsidP="000432D6">
      <w:pPr>
        <w:pStyle w:val="Odstavecseseznamem"/>
        <w:numPr>
          <w:ilvl w:val="0"/>
          <w:numId w:val="21"/>
        </w:numPr>
        <w:shd w:val="clear" w:color="auto" w:fill="FFFFFF"/>
        <w:ind w:left="284" w:hanging="284"/>
        <w:rPr>
          <w:rFonts w:ascii="Verdana" w:hAnsi="Verdana" w:cs="Arial"/>
          <w:spacing w:val="-1"/>
        </w:rPr>
      </w:pPr>
      <w:r w:rsidRPr="000432D6">
        <w:rPr>
          <w:rFonts w:ascii="Verdana" w:hAnsi="Verdana" w:cs="Arial"/>
          <w:spacing w:val="-1"/>
        </w:rPr>
        <w:t>V případě, že v průběhu prací bude zjištěn výskyt zvláště chráněných druhů organismů, oznámit tuto skutečnost neprodleně objednateli, který stanoví další postup.</w:t>
      </w:r>
    </w:p>
    <w:p w:rsidR="004F028E" w:rsidRPr="000432D6" w:rsidRDefault="004F028E" w:rsidP="000432D6">
      <w:pPr>
        <w:shd w:val="clear" w:color="auto" w:fill="FFFFFF"/>
        <w:ind w:left="284" w:hanging="284"/>
        <w:rPr>
          <w:rFonts w:ascii="Verdana" w:hAnsi="Verdana" w:cs="Arial"/>
          <w:spacing w:val="-1"/>
        </w:rPr>
      </w:pPr>
    </w:p>
    <w:p w:rsidR="004F028E" w:rsidRPr="000432D6" w:rsidRDefault="004F028E" w:rsidP="000432D6">
      <w:pPr>
        <w:pStyle w:val="Odstavecseseznamem"/>
        <w:numPr>
          <w:ilvl w:val="0"/>
          <w:numId w:val="21"/>
        </w:numPr>
        <w:shd w:val="clear" w:color="auto" w:fill="FFFFFF"/>
        <w:ind w:left="284" w:hanging="284"/>
        <w:rPr>
          <w:rFonts w:ascii="Verdana" w:hAnsi="Verdana" w:cs="Arial"/>
          <w:spacing w:val="-1"/>
        </w:rPr>
      </w:pPr>
      <w:r w:rsidRPr="000432D6">
        <w:rPr>
          <w:rFonts w:ascii="Verdana" w:hAnsi="Verdana" w:cs="Arial"/>
          <w:spacing w:val="-1"/>
        </w:rPr>
        <w:t xml:space="preserve">Zhotovitel zajistí ochranu stávajících dřevin proti poškození při </w:t>
      </w:r>
      <w:r w:rsidR="00C80099">
        <w:rPr>
          <w:rFonts w:ascii="Verdana" w:hAnsi="Verdana" w:cs="Arial"/>
          <w:spacing w:val="-1"/>
        </w:rPr>
        <w:t>provádění díla</w:t>
      </w:r>
      <w:r w:rsidRPr="000432D6">
        <w:rPr>
          <w:rFonts w:ascii="Verdana" w:hAnsi="Verdana" w:cs="Arial"/>
          <w:spacing w:val="-1"/>
        </w:rPr>
        <w:t xml:space="preserve"> a dle ČSN 83 9061 Technologie vegetačních úprav v krajině – Ochrana stromů, porostů a vegetačních ploch při stavebních pracích. Kácení dřevin a terénní úpravy související s revitalizací zeleně budou prováděny s maximálním ohledem na stávající dřeviny. </w:t>
      </w:r>
    </w:p>
    <w:p w:rsidR="004F028E" w:rsidRPr="000432D6" w:rsidRDefault="004F028E" w:rsidP="000432D6">
      <w:pPr>
        <w:shd w:val="clear" w:color="auto" w:fill="FFFFFF"/>
        <w:ind w:left="284" w:hanging="284"/>
        <w:rPr>
          <w:rFonts w:ascii="Verdana" w:hAnsi="Verdana" w:cs="Arial"/>
          <w:spacing w:val="-1"/>
        </w:rPr>
      </w:pPr>
    </w:p>
    <w:p w:rsidR="004F028E" w:rsidRPr="000432D6" w:rsidRDefault="004F028E" w:rsidP="000432D6">
      <w:pPr>
        <w:pStyle w:val="Odstavecseseznamem"/>
        <w:numPr>
          <w:ilvl w:val="0"/>
          <w:numId w:val="21"/>
        </w:numPr>
        <w:shd w:val="clear" w:color="auto" w:fill="FFFFFF"/>
        <w:ind w:left="284" w:hanging="284"/>
        <w:rPr>
          <w:rFonts w:ascii="Verdana" w:hAnsi="Verdana" w:cs="Arial"/>
          <w:spacing w:val="-1"/>
        </w:rPr>
      </w:pPr>
      <w:r w:rsidRPr="000432D6">
        <w:rPr>
          <w:rFonts w:ascii="Verdana" w:hAnsi="Verdana" w:cs="Arial"/>
          <w:spacing w:val="-1"/>
        </w:rPr>
        <w:t xml:space="preserve">V případě nutnosti úpravě některých travních ploch budou realizovány dle *CSN 80 9031_ Technologie vegetačních úprav v krajině – Trávníky a jejich zakládání s metodickým doporučením: Arboristický standard </w:t>
      </w:r>
      <w:r w:rsidRPr="00F30B04">
        <w:rPr>
          <w:rFonts w:ascii="Verdana" w:hAnsi="Verdana"/>
          <w:bCs/>
        </w:rPr>
        <w:t>SPPK D 02 001 Obnova travních porostů s využitím regionálních směsí</w:t>
      </w:r>
      <w:r>
        <w:rPr>
          <w:rFonts w:ascii="Verdana" w:hAnsi="Verdana"/>
          <w:bCs/>
        </w:rPr>
        <w:t>“</w:t>
      </w:r>
      <w:r w:rsidRPr="00F30B04">
        <w:rPr>
          <w:rFonts w:ascii="Verdana" w:hAnsi="Verdana"/>
          <w:bCs/>
        </w:rPr>
        <w:t xml:space="preserve"> v aktualizované verzi (2017)</w:t>
      </w:r>
      <w:r w:rsidRPr="000432D6">
        <w:rPr>
          <w:rFonts w:ascii="Verdana" w:hAnsi="Verdana" w:cs="Arial"/>
          <w:spacing w:val="-1"/>
        </w:rPr>
        <w:t>.</w:t>
      </w:r>
    </w:p>
    <w:p w:rsidR="004F028E" w:rsidRPr="000432D6" w:rsidRDefault="004F028E" w:rsidP="000432D6">
      <w:pPr>
        <w:shd w:val="clear" w:color="auto" w:fill="FFFFFF"/>
        <w:ind w:left="284" w:hanging="284"/>
        <w:rPr>
          <w:rFonts w:ascii="Verdana" w:hAnsi="Verdana" w:cs="Arial"/>
          <w:spacing w:val="-1"/>
        </w:rPr>
      </w:pPr>
    </w:p>
    <w:p w:rsidR="004F028E" w:rsidRPr="000432D6" w:rsidRDefault="004F028E" w:rsidP="000432D6">
      <w:pPr>
        <w:pStyle w:val="Odstavecseseznamem"/>
        <w:numPr>
          <w:ilvl w:val="0"/>
          <w:numId w:val="21"/>
        </w:numPr>
        <w:shd w:val="clear" w:color="auto" w:fill="FFFFFF"/>
        <w:ind w:left="284" w:hanging="284"/>
        <w:rPr>
          <w:rFonts w:ascii="Verdana" w:hAnsi="Verdana" w:cs="Arial"/>
          <w:spacing w:val="-1"/>
        </w:rPr>
      </w:pPr>
      <w:r w:rsidRPr="000432D6">
        <w:rPr>
          <w:rFonts w:ascii="Verdana" w:hAnsi="Verdana" w:cs="Arial"/>
          <w:spacing w:val="-1"/>
        </w:rPr>
        <w:t>Navržené výsadby dřevin respektují trasování inženýrských sítí v lokalitě a jejich ochranná pásma.  Při realizaci výsadeb nedojde ke křížení s ochrannými pásmy inženýrských sítí dle velikosti ochranných pásem uvedených v Arboristický standard: SPPK 02 002:2012; SPPK 02 003“2014 a SPPK 02 001:2012.</w:t>
      </w:r>
    </w:p>
    <w:p w:rsidR="004F028E" w:rsidRPr="000432D6" w:rsidRDefault="004F028E" w:rsidP="000432D6">
      <w:pPr>
        <w:shd w:val="clear" w:color="auto" w:fill="FFFFFF"/>
        <w:ind w:left="284" w:hanging="284"/>
        <w:rPr>
          <w:rFonts w:ascii="Verdana" w:hAnsi="Verdana" w:cs="Arial"/>
          <w:spacing w:val="-1"/>
        </w:rPr>
      </w:pPr>
    </w:p>
    <w:p w:rsidR="004F028E" w:rsidRPr="000432D6" w:rsidRDefault="004F028E" w:rsidP="000432D6">
      <w:pPr>
        <w:pStyle w:val="Odstavecseseznamem"/>
        <w:numPr>
          <w:ilvl w:val="0"/>
          <w:numId w:val="21"/>
        </w:numPr>
        <w:shd w:val="clear" w:color="auto" w:fill="FFFFFF"/>
        <w:ind w:left="284" w:hanging="284"/>
        <w:rPr>
          <w:rFonts w:ascii="Verdana" w:hAnsi="Verdana" w:cs="Arial"/>
          <w:spacing w:val="-1"/>
        </w:rPr>
      </w:pPr>
      <w:r w:rsidRPr="000432D6">
        <w:rPr>
          <w:rFonts w:ascii="Verdana" w:hAnsi="Verdana" w:cs="Arial"/>
          <w:spacing w:val="-1"/>
        </w:rPr>
        <w:t>Rostlinný materiál je v kvalitě uvedené v normě ČSN 46 49021 Výpěstky okrasných dřevin.</w:t>
      </w:r>
    </w:p>
    <w:p w:rsidR="004F028E" w:rsidRPr="000432D6" w:rsidRDefault="004F028E" w:rsidP="000432D6">
      <w:pPr>
        <w:shd w:val="clear" w:color="auto" w:fill="FFFFFF"/>
        <w:ind w:left="284" w:hanging="284"/>
        <w:rPr>
          <w:rFonts w:ascii="Verdana" w:hAnsi="Verdana" w:cs="Arial"/>
          <w:spacing w:val="-1"/>
        </w:rPr>
      </w:pPr>
    </w:p>
    <w:p w:rsidR="004F028E" w:rsidRPr="000432D6" w:rsidRDefault="004F028E" w:rsidP="000432D6">
      <w:pPr>
        <w:pStyle w:val="Odstavecseseznamem"/>
        <w:numPr>
          <w:ilvl w:val="0"/>
          <w:numId w:val="21"/>
        </w:numPr>
        <w:shd w:val="clear" w:color="auto" w:fill="FFFFFF"/>
        <w:ind w:left="284" w:hanging="284"/>
        <w:rPr>
          <w:rFonts w:ascii="Verdana" w:hAnsi="Verdana" w:cs="Arial"/>
          <w:spacing w:val="-1"/>
        </w:rPr>
      </w:pPr>
      <w:r w:rsidRPr="000432D6">
        <w:rPr>
          <w:rFonts w:ascii="Verdana" w:hAnsi="Verdana" w:cs="Arial"/>
          <w:spacing w:val="-1"/>
        </w:rPr>
        <w:t>Kácení dřevin proběhne v době vegetačního klidu, tzn. v období od konce října do března nebo do začátku hnízdění ptactva a rašení dřevin.</w:t>
      </w:r>
    </w:p>
    <w:p w:rsidR="004F028E" w:rsidRPr="00032E68" w:rsidRDefault="004F028E" w:rsidP="00C16BA5">
      <w:pPr>
        <w:autoSpaceDE w:val="0"/>
        <w:autoSpaceDN w:val="0"/>
        <w:adjustRightInd w:val="0"/>
        <w:ind w:left="284" w:hanging="284"/>
        <w:rPr>
          <w:rFonts w:ascii="Verdana" w:hAnsi="Verdana"/>
        </w:rPr>
      </w:pPr>
    </w:p>
    <w:p w:rsidR="004F028E" w:rsidRDefault="004F028E" w:rsidP="00C16BA5">
      <w:pPr>
        <w:pStyle w:val="Prosttext"/>
        <w:jc w:val="both"/>
        <w:rPr>
          <w:rFonts w:ascii="Verdana" w:hAnsi="Verdana"/>
        </w:rPr>
      </w:pPr>
    </w:p>
    <w:p w:rsidR="004F028E" w:rsidRPr="00C5457C" w:rsidRDefault="004F028E" w:rsidP="00C16BA5">
      <w:pPr>
        <w:pStyle w:val="Prosttext"/>
        <w:jc w:val="center"/>
        <w:rPr>
          <w:rFonts w:ascii="Verdana" w:hAnsi="Verdana"/>
          <w:b/>
        </w:rPr>
      </w:pPr>
      <w:r w:rsidRPr="00C5457C">
        <w:rPr>
          <w:rFonts w:ascii="Verdana" w:hAnsi="Verdana"/>
          <w:b/>
        </w:rPr>
        <w:t>Článek VII.</w:t>
      </w:r>
    </w:p>
    <w:p w:rsidR="004F028E" w:rsidRPr="00C5457C" w:rsidRDefault="004F028E" w:rsidP="00C16BA5">
      <w:pPr>
        <w:pStyle w:val="Prosttext"/>
        <w:jc w:val="center"/>
        <w:rPr>
          <w:rFonts w:ascii="Verdana" w:hAnsi="Verdana"/>
          <w:b/>
        </w:rPr>
      </w:pPr>
      <w:r w:rsidRPr="00C5457C">
        <w:rPr>
          <w:rFonts w:ascii="Verdana" w:hAnsi="Verdana"/>
          <w:b/>
        </w:rPr>
        <w:t>Povinnosti objednatele</w:t>
      </w:r>
    </w:p>
    <w:p w:rsidR="004F028E" w:rsidRPr="00C5457C" w:rsidRDefault="004F028E" w:rsidP="00C16BA5">
      <w:pPr>
        <w:pStyle w:val="Prosttext"/>
        <w:ind w:left="284" w:hanging="284"/>
        <w:jc w:val="both"/>
        <w:rPr>
          <w:rFonts w:ascii="Verdana" w:hAnsi="Verdana"/>
        </w:rPr>
      </w:pPr>
      <w:r w:rsidRPr="00C5457C">
        <w:rPr>
          <w:rFonts w:ascii="Verdana" w:hAnsi="Verdana"/>
        </w:rPr>
        <w:t xml:space="preserve">1. Objednatel je povinen poskytnout zhotoviteli potřebnou součinnost při provádění díla, spočívající zejména v zajištění připravenosti montážních míst, popřípadě jejích částí, a to ihned po podpisu této smlouvy.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2. O dobu prodlení objednatele se zajištěním připravenosti montážních míst se prodlužuje doba pro předání provedeného díla uvedená v čl. II. této smlouvy. </w:t>
      </w:r>
    </w:p>
    <w:p w:rsidR="004F028E" w:rsidRDefault="004F028E" w:rsidP="00C16BA5">
      <w:pPr>
        <w:pStyle w:val="Prosttext"/>
        <w:jc w:val="both"/>
        <w:rPr>
          <w:rFonts w:ascii="Times New Roman" w:hAnsi="Times New Roman"/>
          <w:b/>
        </w:rPr>
      </w:pPr>
    </w:p>
    <w:p w:rsidR="004F028E" w:rsidRPr="00CC7259" w:rsidRDefault="004F028E" w:rsidP="00C16BA5">
      <w:pPr>
        <w:pStyle w:val="Prosttext"/>
        <w:jc w:val="both"/>
        <w:rPr>
          <w:rFonts w:ascii="Times New Roman" w:hAnsi="Times New Roman"/>
          <w:b/>
        </w:rPr>
      </w:pPr>
    </w:p>
    <w:p w:rsidR="004F028E" w:rsidRPr="00C5457C" w:rsidRDefault="004F028E" w:rsidP="00C16BA5">
      <w:pPr>
        <w:pStyle w:val="Prosttext"/>
        <w:jc w:val="center"/>
        <w:rPr>
          <w:rFonts w:ascii="Verdana" w:hAnsi="Verdana"/>
          <w:b/>
        </w:rPr>
      </w:pPr>
      <w:r w:rsidRPr="00C5457C">
        <w:rPr>
          <w:rFonts w:ascii="Verdana" w:hAnsi="Verdana"/>
          <w:b/>
        </w:rPr>
        <w:t>Článek VIII.</w:t>
      </w:r>
    </w:p>
    <w:p w:rsidR="004F028E" w:rsidRPr="00C5457C" w:rsidRDefault="004F028E" w:rsidP="00C16BA5">
      <w:pPr>
        <w:pStyle w:val="Prosttext"/>
        <w:jc w:val="center"/>
        <w:rPr>
          <w:rFonts w:ascii="Verdana" w:hAnsi="Verdana"/>
          <w:b/>
        </w:rPr>
      </w:pPr>
      <w:r w:rsidRPr="00C5457C">
        <w:rPr>
          <w:rFonts w:ascii="Verdana" w:hAnsi="Verdana"/>
          <w:b/>
        </w:rPr>
        <w:t>Záruka za jakost a smluvní pokuty</w:t>
      </w:r>
    </w:p>
    <w:p w:rsidR="004F028E" w:rsidRPr="00C5457C" w:rsidRDefault="004F028E" w:rsidP="00C16BA5">
      <w:pPr>
        <w:pStyle w:val="Prosttext"/>
        <w:jc w:val="both"/>
        <w:rPr>
          <w:rFonts w:ascii="Verdana" w:hAnsi="Verdana"/>
        </w:rPr>
      </w:pPr>
      <w:r w:rsidRPr="00C5457C">
        <w:rPr>
          <w:rFonts w:ascii="Verdana" w:hAnsi="Verdana"/>
        </w:rPr>
        <w:t xml:space="preserve">Zhotovitel poskytuje následující záruky za jakost díla: </w:t>
      </w:r>
    </w:p>
    <w:p w:rsidR="004F028E" w:rsidRPr="00C5457C" w:rsidRDefault="004F028E" w:rsidP="00C16BA5">
      <w:pPr>
        <w:pStyle w:val="Prosttext"/>
        <w:jc w:val="both"/>
        <w:rPr>
          <w:rFonts w:ascii="Verdana" w:hAnsi="Verdana"/>
        </w:rPr>
      </w:pPr>
    </w:p>
    <w:p w:rsidR="004F028E" w:rsidRPr="00A44FB9" w:rsidRDefault="004F028E" w:rsidP="00C16BA5">
      <w:pPr>
        <w:pStyle w:val="Prosttext"/>
        <w:numPr>
          <w:ilvl w:val="0"/>
          <w:numId w:val="13"/>
        </w:numPr>
        <w:ind w:left="284" w:hanging="284"/>
        <w:jc w:val="both"/>
        <w:rPr>
          <w:rFonts w:ascii="Verdana" w:hAnsi="Verdana"/>
        </w:rPr>
      </w:pPr>
      <w:r w:rsidRPr="00A0787C">
        <w:rPr>
          <w:rFonts w:ascii="Verdana" w:hAnsi="Verdana"/>
        </w:rPr>
        <w:t xml:space="preserve">Dílo bude po dobu </w:t>
      </w:r>
      <w:r w:rsidRPr="00A0787C">
        <w:rPr>
          <w:rFonts w:ascii="Verdana" w:hAnsi="Verdana"/>
          <w:b/>
        </w:rPr>
        <w:t>60 měsíců</w:t>
      </w:r>
      <w:r w:rsidRPr="00A0787C">
        <w:rPr>
          <w:rFonts w:ascii="Verdana" w:hAnsi="Verdana"/>
        </w:rPr>
        <w:t xml:space="preserve"> způsobilé k užívání a zachová si</w:t>
      </w:r>
      <w:r w:rsidRPr="00A44FB9">
        <w:rPr>
          <w:rFonts w:ascii="Verdana" w:hAnsi="Verdana"/>
        </w:rPr>
        <w:t xml:space="preserve"> smluvené či obvyklé vlastnosti.</w:t>
      </w:r>
    </w:p>
    <w:p w:rsidR="004F028E" w:rsidRPr="00A44FB9" w:rsidRDefault="004F028E" w:rsidP="00444184">
      <w:pPr>
        <w:pStyle w:val="Prosttext"/>
        <w:jc w:val="both"/>
        <w:rPr>
          <w:rFonts w:ascii="Verdana" w:hAnsi="Verdana"/>
        </w:rPr>
      </w:pPr>
      <w:r w:rsidRPr="00A44FB9">
        <w:rPr>
          <w:rFonts w:ascii="Verdana" w:hAnsi="Verdana"/>
        </w:rPr>
        <w:t xml:space="preserve"> </w:t>
      </w:r>
    </w:p>
    <w:p w:rsidR="004F028E" w:rsidRPr="00C5457C" w:rsidRDefault="004F028E" w:rsidP="00C16BA5">
      <w:pPr>
        <w:pStyle w:val="Prosttext"/>
        <w:ind w:left="284" w:hanging="284"/>
        <w:jc w:val="both"/>
        <w:rPr>
          <w:rFonts w:ascii="Verdana" w:hAnsi="Verdana"/>
        </w:rPr>
      </w:pPr>
      <w:r>
        <w:rPr>
          <w:rFonts w:ascii="Verdana" w:hAnsi="Verdana"/>
        </w:rPr>
        <w:t>2</w:t>
      </w:r>
      <w:r w:rsidRPr="00C5457C">
        <w:rPr>
          <w:rFonts w:ascii="Verdana" w:hAnsi="Verdana"/>
        </w:rPr>
        <w:t xml:space="preserve">. Záruční lhůta počíná běžet prvním dnem po podpisu protokolu o předání a převzetí díla. </w:t>
      </w:r>
    </w:p>
    <w:p w:rsidR="004F028E" w:rsidRPr="00C5457C" w:rsidRDefault="004F028E" w:rsidP="00C16BA5">
      <w:pPr>
        <w:pStyle w:val="Prosttext"/>
        <w:ind w:left="284" w:hanging="284"/>
        <w:jc w:val="both"/>
        <w:rPr>
          <w:rFonts w:ascii="Verdana" w:hAnsi="Verdana"/>
        </w:rPr>
      </w:pPr>
    </w:p>
    <w:p w:rsidR="004F028E" w:rsidRPr="00C5457C" w:rsidRDefault="004F028E" w:rsidP="00C16BA5">
      <w:pPr>
        <w:pStyle w:val="Prosttext"/>
        <w:ind w:left="284" w:hanging="284"/>
        <w:jc w:val="both"/>
        <w:rPr>
          <w:rFonts w:ascii="Verdana" w:hAnsi="Verdana"/>
        </w:rPr>
      </w:pPr>
      <w:r>
        <w:rPr>
          <w:rFonts w:ascii="Verdana" w:hAnsi="Verdana"/>
        </w:rPr>
        <w:lastRenderedPageBreak/>
        <w:t>3</w:t>
      </w:r>
      <w:r w:rsidRPr="00C5457C">
        <w:rPr>
          <w:rFonts w:ascii="Verdana" w:hAnsi="Verdana"/>
        </w:rPr>
        <w:t xml:space="preserve">. Zhotovitel se zavazuje bezplatně odstranit vady díla, které se vyskytnou v záruční době a v případě havárie. Bezplatná záruka pokrývá i náklady na případně dodávaný materiál, cestu a práci zhotovitele.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Pr>
          <w:rFonts w:ascii="Verdana" w:hAnsi="Verdana"/>
        </w:rPr>
        <w:t>4</w:t>
      </w:r>
      <w:r w:rsidRPr="00C5457C">
        <w:rPr>
          <w:rFonts w:ascii="Verdana" w:hAnsi="Verdana"/>
        </w:rPr>
        <w:t xml:space="preserve">. Zhotovitel </w:t>
      </w:r>
      <w:r>
        <w:rPr>
          <w:rFonts w:ascii="Verdana" w:hAnsi="Verdana"/>
        </w:rPr>
        <w:t xml:space="preserve">zahájí </w:t>
      </w:r>
      <w:r w:rsidRPr="00C5457C">
        <w:rPr>
          <w:rFonts w:ascii="Verdana" w:hAnsi="Verdana"/>
        </w:rPr>
        <w:t>odstra</w:t>
      </w:r>
      <w:r>
        <w:rPr>
          <w:rFonts w:ascii="Verdana" w:hAnsi="Verdana"/>
        </w:rPr>
        <w:t>ňování</w:t>
      </w:r>
      <w:r w:rsidRPr="00C5457C">
        <w:rPr>
          <w:rFonts w:ascii="Verdana" w:hAnsi="Verdana"/>
        </w:rPr>
        <w:t xml:space="preserve"> závad v záruční době do </w:t>
      </w:r>
      <w:r w:rsidRPr="009C1B29">
        <w:rPr>
          <w:rFonts w:ascii="Verdana" w:hAnsi="Verdana"/>
          <w:b/>
        </w:rPr>
        <w:t>2</w:t>
      </w:r>
      <w:r w:rsidRPr="00C5457C">
        <w:rPr>
          <w:rFonts w:ascii="Verdana" w:hAnsi="Verdana"/>
        </w:rPr>
        <w:t xml:space="preserve"> </w:t>
      </w:r>
      <w:r>
        <w:rPr>
          <w:rFonts w:ascii="Verdana" w:hAnsi="Verdana"/>
        </w:rPr>
        <w:t>kalendářních</w:t>
      </w:r>
      <w:r w:rsidRPr="00C5457C">
        <w:rPr>
          <w:rFonts w:ascii="Verdana" w:hAnsi="Verdana"/>
        </w:rPr>
        <w:t xml:space="preserve"> dnů po písemném oznámení vady na e-mailovou adresu </w:t>
      </w:r>
      <w:r w:rsidRPr="00684835">
        <w:rPr>
          <w:rFonts w:ascii="Verdana" w:hAnsi="Verdana"/>
          <w:highlight w:val="green"/>
        </w:rPr>
        <w:t>zhotovitele ……………</w:t>
      </w:r>
      <w:proofErr w:type="gramStart"/>
      <w:r w:rsidRPr="00684835">
        <w:rPr>
          <w:rFonts w:ascii="Verdana" w:hAnsi="Verdana"/>
          <w:highlight w:val="green"/>
        </w:rPr>
        <w:t>…..…</w:t>
      </w:r>
      <w:proofErr w:type="gramEnd"/>
      <w:r w:rsidRPr="00684835">
        <w:rPr>
          <w:rFonts w:ascii="Verdana" w:hAnsi="Verdana"/>
          <w:highlight w:val="green"/>
        </w:rPr>
        <w:t>..</w:t>
      </w:r>
    </w:p>
    <w:p w:rsidR="004F028E" w:rsidRPr="00C5457C" w:rsidRDefault="004F028E" w:rsidP="00C16BA5">
      <w:pPr>
        <w:pStyle w:val="Prosttext"/>
        <w:jc w:val="both"/>
        <w:rPr>
          <w:rFonts w:ascii="Verdana" w:hAnsi="Verdana"/>
        </w:rPr>
      </w:pPr>
    </w:p>
    <w:p w:rsidR="004F028E" w:rsidRPr="00393142" w:rsidRDefault="004F028E" w:rsidP="00C16BA5">
      <w:pPr>
        <w:pStyle w:val="Prosttext"/>
        <w:ind w:left="284" w:hanging="284"/>
        <w:jc w:val="both"/>
        <w:rPr>
          <w:rFonts w:ascii="Verdana" w:hAnsi="Verdana"/>
        </w:rPr>
      </w:pPr>
      <w:r>
        <w:rPr>
          <w:rFonts w:ascii="Verdana" w:hAnsi="Verdana"/>
        </w:rPr>
        <w:t>5</w:t>
      </w:r>
      <w:r w:rsidRPr="00C5457C">
        <w:rPr>
          <w:rFonts w:ascii="Verdana" w:hAnsi="Verdana"/>
        </w:rPr>
        <w:t xml:space="preserve">. V případě nedodržení termínu </w:t>
      </w:r>
      <w:r w:rsidRPr="00393142">
        <w:rPr>
          <w:rFonts w:ascii="Verdana" w:hAnsi="Verdana"/>
        </w:rPr>
        <w:t xml:space="preserve">dokončení díla zhotovitelem je objednatel oprávněn účtovat zhotoviteli smluvní pokutu ve výši </w:t>
      </w:r>
      <w:r w:rsidRPr="00393142">
        <w:rPr>
          <w:rFonts w:ascii="Verdana" w:hAnsi="Verdana"/>
          <w:b/>
        </w:rPr>
        <w:t>5.000,-Kč</w:t>
      </w:r>
      <w:r w:rsidRPr="00393142">
        <w:rPr>
          <w:rFonts w:ascii="Verdana" w:hAnsi="Verdana"/>
        </w:rPr>
        <w:t xml:space="preserve"> za každý den prodlení. </w:t>
      </w:r>
    </w:p>
    <w:p w:rsidR="004F028E" w:rsidRPr="00393142" w:rsidRDefault="004F028E" w:rsidP="00C16BA5">
      <w:pPr>
        <w:pStyle w:val="Prosttext"/>
        <w:jc w:val="both"/>
        <w:rPr>
          <w:rFonts w:ascii="Verdana" w:hAnsi="Verdana"/>
        </w:rPr>
      </w:pPr>
    </w:p>
    <w:p w:rsidR="004F028E" w:rsidRPr="00393142" w:rsidRDefault="004F028E" w:rsidP="00C16BA5">
      <w:pPr>
        <w:pStyle w:val="Prosttext"/>
        <w:ind w:left="284" w:hanging="284"/>
        <w:jc w:val="both"/>
        <w:rPr>
          <w:rFonts w:ascii="Verdana" w:hAnsi="Verdana"/>
        </w:rPr>
      </w:pPr>
      <w:r>
        <w:rPr>
          <w:rFonts w:ascii="Verdana" w:hAnsi="Verdana"/>
        </w:rPr>
        <w:t>6</w:t>
      </w:r>
      <w:r w:rsidRPr="00393142">
        <w:rPr>
          <w:rFonts w:ascii="Verdana" w:hAnsi="Verdana"/>
        </w:rPr>
        <w:t xml:space="preserve">. V případě nedodržení termínu vyklizení staveniště podle čl. II. bod 6. této smlouvy je objednatel oprávněn účtovat zhotoviteli smluvní pokutu ve výši </w:t>
      </w:r>
      <w:r w:rsidRPr="00393142">
        <w:rPr>
          <w:rFonts w:ascii="Verdana" w:hAnsi="Verdana"/>
          <w:b/>
        </w:rPr>
        <w:t>5.000,- Kč</w:t>
      </w:r>
      <w:r w:rsidRPr="00393142">
        <w:rPr>
          <w:rFonts w:ascii="Verdana" w:hAnsi="Verdana"/>
        </w:rPr>
        <w:t xml:space="preserve"> za každý den prodlení. </w:t>
      </w:r>
    </w:p>
    <w:p w:rsidR="004F028E" w:rsidRPr="00393142" w:rsidRDefault="004F028E" w:rsidP="00C16BA5">
      <w:pPr>
        <w:pStyle w:val="Prosttext"/>
        <w:ind w:left="284" w:hanging="284"/>
        <w:jc w:val="both"/>
        <w:rPr>
          <w:rFonts w:ascii="Verdana" w:hAnsi="Verdana"/>
        </w:rPr>
      </w:pPr>
      <w:r>
        <w:rPr>
          <w:rFonts w:ascii="Verdana" w:hAnsi="Verdana"/>
        </w:rPr>
        <w:t>7</w:t>
      </w:r>
      <w:r w:rsidRPr="00393142">
        <w:rPr>
          <w:rFonts w:ascii="Verdana" w:hAnsi="Verdana"/>
        </w:rPr>
        <w:t xml:space="preserve">. Za nedodržení pravidel bezpečnosti práce a ochrany zdraví je objednatel oprávněn účtovat smluvní pokutu ve výši </w:t>
      </w:r>
      <w:r w:rsidRPr="00393142">
        <w:rPr>
          <w:rFonts w:ascii="Verdana" w:hAnsi="Verdana"/>
          <w:b/>
        </w:rPr>
        <w:t>5.000,- Kč</w:t>
      </w:r>
      <w:r w:rsidRPr="00393142">
        <w:rPr>
          <w:rFonts w:ascii="Verdana" w:hAnsi="Verdana"/>
        </w:rPr>
        <w:t xml:space="preserve"> za každý jednotlivý zjištěný případ. </w:t>
      </w:r>
    </w:p>
    <w:p w:rsidR="004F028E" w:rsidRPr="00393142" w:rsidRDefault="004F028E" w:rsidP="00C16BA5">
      <w:pPr>
        <w:pStyle w:val="Prosttext"/>
        <w:ind w:left="284" w:hanging="284"/>
        <w:jc w:val="both"/>
        <w:rPr>
          <w:rFonts w:ascii="Verdana" w:hAnsi="Verdana"/>
        </w:rPr>
      </w:pPr>
    </w:p>
    <w:p w:rsidR="004F028E" w:rsidRPr="00393142" w:rsidRDefault="004F028E" w:rsidP="00C16BA5">
      <w:pPr>
        <w:pStyle w:val="Prosttext"/>
        <w:ind w:left="284" w:hanging="284"/>
        <w:jc w:val="both"/>
        <w:rPr>
          <w:rFonts w:ascii="Verdana" w:hAnsi="Verdana"/>
        </w:rPr>
      </w:pPr>
      <w:r>
        <w:rPr>
          <w:rFonts w:ascii="Verdana" w:hAnsi="Verdana"/>
        </w:rPr>
        <w:t>8</w:t>
      </w:r>
      <w:r w:rsidRPr="00393142">
        <w:rPr>
          <w:rFonts w:ascii="Verdana" w:hAnsi="Verdana"/>
        </w:rPr>
        <w:t xml:space="preserve">. Při nedodržení dohodnutého termínu odstranění vad uvedených v zápise o předání a převzetí díla zhotovitelem uhradí zhotovitel objednateli smluvní pokutu ve výši </w:t>
      </w:r>
      <w:r>
        <w:rPr>
          <w:rFonts w:ascii="Verdana" w:hAnsi="Verdana"/>
          <w:b/>
        </w:rPr>
        <w:t>5</w:t>
      </w:r>
      <w:r w:rsidRPr="00393142">
        <w:rPr>
          <w:rFonts w:ascii="Verdana" w:hAnsi="Verdana"/>
          <w:b/>
        </w:rPr>
        <w:t xml:space="preserve">.000,-Kč </w:t>
      </w:r>
      <w:r w:rsidRPr="00393142">
        <w:rPr>
          <w:rFonts w:ascii="Verdana" w:hAnsi="Verdana"/>
        </w:rPr>
        <w:t xml:space="preserve">za každou jednotlivou vadu a každý den prodlení. </w:t>
      </w:r>
    </w:p>
    <w:p w:rsidR="004F028E" w:rsidRPr="00393142" w:rsidRDefault="004F028E" w:rsidP="00C16BA5">
      <w:pPr>
        <w:pStyle w:val="Prosttext"/>
        <w:jc w:val="both"/>
        <w:rPr>
          <w:rFonts w:ascii="Verdana" w:hAnsi="Verdana"/>
        </w:rPr>
      </w:pPr>
    </w:p>
    <w:p w:rsidR="004F028E" w:rsidRPr="00393142" w:rsidRDefault="004F028E" w:rsidP="00C16BA5">
      <w:pPr>
        <w:pStyle w:val="Prosttext"/>
        <w:ind w:left="284" w:hanging="284"/>
        <w:jc w:val="both"/>
        <w:rPr>
          <w:rFonts w:ascii="Verdana" w:hAnsi="Verdana"/>
        </w:rPr>
      </w:pPr>
      <w:r>
        <w:rPr>
          <w:rFonts w:ascii="Verdana" w:hAnsi="Verdana"/>
        </w:rPr>
        <w:t>9</w:t>
      </w:r>
      <w:r w:rsidRPr="00393142">
        <w:rPr>
          <w:rFonts w:ascii="Verdana" w:hAnsi="Verdana"/>
        </w:rPr>
        <w:t xml:space="preserve">. Při nedodržení termínu </w:t>
      </w:r>
      <w:r>
        <w:rPr>
          <w:rFonts w:ascii="Verdana" w:hAnsi="Verdana"/>
        </w:rPr>
        <w:t>zahájení odstraňování</w:t>
      </w:r>
      <w:r w:rsidRPr="00393142">
        <w:rPr>
          <w:rFonts w:ascii="Verdana" w:hAnsi="Verdana"/>
        </w:rPr>
        <w:t xml:space="preserve"> vad </w:t>
      </w:r>
      <w:r>
        <w:rPr>
          <w:rFonts w:ascii="Verdana" w:hAnsi="Verdana"/>
        </w:rPr>
        <w:t xml:space="preserve">díla </w:t>
      </w:r>
      <w:r w:rsidRPr="00393142">
        <w:rPr>
          <w:rFonts w:ascii="Verdana" w:hAnsi="Verdana"/>
        </w:rPr>
        <w:t xml:space="preserve">v záruční lhůtě zhotovitelem uhradí zhotovitel objednateli smluvní pokutu u: </w:t>
      </w:r>
    </w:p>
    <w:p w:rsidR="004F028E" w:rsidRPr="00393142" w:rsidRDefault="004F028E" w:rsidP="00C16BA5">
      <w:pPr>
        <w:pStyle w:val="Prosttext"/>
        <w:ind w:left="360"/>
        <w:jc w:val="both"/>
        <w:rPr>
          <w:rFonts w:ascii="Verdana" w:hAnsi="Verdana"/>
        </w:rPr>
      </w:pPr>
      <w:r>
        <w:rPr>
          <w:rFonts w:ascii="Verdana" w:hAnsi="Verdana"/>
        </w:rPr>
        <w:t xml:space="preserve">a) </w:t>
      </w:r>
      <w:r w:rsidRPr="00393142">
        <w:rPr>
          <w:rFonts w:ascii="Verdana" w:hAnsi="Verdana"/>
        </w:rPr>
        <w:t xml:space="preserve">vad ohrožujících provoz </w:t>
      </w:r>
      <w:r>
        <w:rPr>
          <w:rFonts w:ascii="Verdana" w:hAnsi="Verdana"/>
        </w:rPr>
        <w:t>díla</w:t>
      </w:r>
      <w:r w:rsidRPr="00393142">
        <w:rPr>
          <w:rFonts w:ascii="Verdana" w:hAnsi="Verdana"/>
        </w:rPr>
        <w:t xml:space="preserve"> (havarijní vady) ve výši </w:t>
      </w:r>
      <w:r>
        <w:rPr>
          <w:rFonts w:ascii="Verdana" w:hAnsi="Verdana"/>
          <w:b/>
        </w:rPr>
        <w:t>10</w:t>
      </w:r>
      <w:r w:rsidRPr="00393142">
        <w:rPr>
          <w:rFonts w:ascii="Verdana" w:hAnsi="Verdana"/>
          <w:b/>
        </w:rPr>
        <w:t>.000,-Kč</w:t>
      </w:r>
      <w:r w:rsidRPr="00393142">
        <w:rPr>
          <w:rFonts w:ascii="Verdana" w:hAnsi="Verdana"/>
        </w:rPr>
        <w:t xml:space="preserve">, </w:t>
      </w:r>
    </w:p>
    <w:p w:rsidR="004F028E" w:rsidRPr="00393142" w:rsidRDefault="004F028E" w:rsidP="00C16BA5">
      <w:pPr>
        <w:pStyle w:val="Prosttext"/>
        <w:ind w:left="360"/>
        <w:jc w:val="both"/>
        <w:rPr>
          <w:rFonts w:ascii="Verdana" w:hAnsi="Verdana"/>
        </w:rPr>
      </w:pPr>
      <w:r>
        <w:rPr>
          <w:rFonts w:ascii="Verdana" w:hAnsi="Verdana"/>
        </w:rPr>
        <w:t xml:space="preserve">b) </w:t>
      </w:r>
      <w:r w:rsidRPr="00393142">
        <w:rPr>
          <w:rFonts w:ascii="Verdana" w:hAnsi="Verdana"/>
        </w:rPr>
        <w:t xml:space="preserve">vad nebránících užívání </w:t>
      </w:r>
      <w:r>
        <w:rPr>
          <w:rFonts w:ascii="Verdana" w:hAnsi="Verdana"/>
        </w:rPr>
        <w:t>díla</w:t>
      </w:r>
      <w:r w:rsidRPr="00393142">
        <w:rPr>
          <w:rFonts w:ascii="Verdana" w:hAnsi="Verdana"/>
        </w:rPr>
        <w:t xml:space="preserve"> ve výši </w:t>
      </w:r>
      <w:r w:rsidRPr="00393142">
        <w:rPr>
          <w:rFonts w:ascii="Verdana" w:hAnsi="Verdana"/>
          <w:b/>
        </w:rPr>
        <w:t>1.000,-Kč</w:t>
      </w:r>
      <w:r w:rsidRPr="00393142">
        <w:rPr>
          <w:rFonts w:ascii="Verdana" w:hAnsi="Verdana"/>
        </w:rPr>
        <w:t xml:space="preserve">, </w:t>
      </w:r>
    </w:p>
    <w:p w:rsidR="004F028E" w:rsidRPr="00C5457C" w:rsidRDefault="004F028E" w:rsidP="00C16BA5">
      <w:pPr>
        <w:pStyle w:val="Prosttext"/>
        <w:ind w:left="284" w:hanging="284"/>
        <w:jc w:val="both"/>
        <w:rPr>
          <w:rFonts w:ascii="Verdana" w:hAnsi="Verdana"/>
        </w:rPr>
      </w:pPr>
      <w:r w:rsidRPr="00393142">
        <w:rPr>
          <w:rFonts w:ascii="Verdana" w:hAnsi="Verdana"/>
        </w:rPr>
        <w:t xml:space="preserve">    </w:t>
      </w:r>
      <w:r>
        <w:rPr>
          <w:rFonts w:ascii="Verdana" w:hAnsi="Verdana"/>
        </w:rPr>
        <w:t xml:space="preserve"> </w:t>
      </w:r>
      <w:r w:rsidRPr="00393142">
        <w:rPr>
          <w:rFonts w:ascii="Verdana" w:hAnsi="Verdana"/>
        </w:rPr>
        <w:t>v obou případech za každý jednotlivý případ a každý i započatý den prodlení.</w:t>
      </w:r>
      <w:r w:rsidRPr="00C5457C">
        <w:rPr>
          <w:rFonts w:ascii="Verdana" w:hAnsi="Verdana"/>
        </w:rPr>
        <w:t xml:space="preserve">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1</w:t>
      </w:r>
      <w:r>
        <w:rPr>
          <w:rFonts w:ascii="Verdana" w:hAnsi="Verdana"/>
        </w:rPr>
        <w:t>0</w:t>
      </w:r>
      <w:r w:rsidRPr="00C5457C">
        <w:rPr>
          <w:rFonts w:ascii="Verdana" w:hAnsi="Verdana"/>
        </w:rPr>
        <w:t xml:space="preserve">. Záruční doba se prodlužuje o dobu, která brání užívání díla a účelu, ke kterému ho objednatel objednal. </w:t>
      </w:r>
    </w:p>
    <w:p w:rsidR="004F028E" w:rsidRPr="00C5457C" w:rsidRDefault="004F028E" w:rsidP="00C16BA5">
      <w:pPr>
        <w:pStyle w:val="Prosttext"/>
        <w:jc w:val="both"/>
        <w:rPr>
          <w:rFonts w:ascii="Verdana" w:hAnsi="Verdana"/>
        </w:rPr>
      </w:pPr>
    </w:p>
    <w:p w:rsidR="004F028E" w:rsidRPr="00CC7259" w:rsidRDefault="004F028E" w:rsidP="00C16BA5">
      <w:pPr>
        <w:pStyle w:val="Prosttext"/>
        <w:ind w:left="284" w:hanging="284"/>
        <w:jc w:val="both"/>
        <w:rPr>
          <w:rFonts w:ascii="Verdana" w:hAnsi="Verdana"/>
        </w:rPr>
      </w:pPr>
      <w:r w:rsidRPr="00C5457C">
        <w:rPr>
          <w:rFonts w:ascii="Verdana" w:hAnsi="Verdana"/>
        </w:rPr>
        <w:t>1</w:t>
      </w:r>
      <w:r>
        <w:rPr>
          <w:rFonts w:ascii="Verdana" w:hAnsi="Verdana"/>
        </w:rPr>
        <w:t>1</w:t>
      </w:r>
      <w:r w:rsidRPr="00C5457C">
        <w:rPr>
          <w:rFonts w:ascii="Verdana" w:hAnsi="Verdana"/>
        </w:rPr>
        <w:t xml:space="preserve">. Úhradou smluvní pokuty není dotčen nárok na náhradu škody vzniklé poškozené smluvní straně. </w:t>
      </w:r>
    </w:p>
    <w:p w:rsidR="004F028E" w:rsidRDefault="004F028E" w:rsidP="00C16BA5">
      <w:pPr>
        <w:pStyle w:val="Prosttext"/>
        <w:jc w:val="both"/>
        <w:rPr>
          <w:rFonts w:ascii="Verdana" w:hAnsi="Verdana"/>
        </w:rPr>
      </w:pPr>
    </w:p>
    <w:p w:rsidR="004F028E" w:rsidRPr="00C5457C" w:rsidRDefault="004F028E" w:rsidP="00C16BA5">
      <w:pPr>
        <w:pStyle w:val="Prosttext"/>
        <w:jc w:val="center"/>
        <w:rPr>
          <w:rFonts w:ascii="Verdana" w:hAnsi="Verdana"/>
          <w:b/>
        </w:rPr>
      </w:pPr>
      <w:r w:rsidRPr="00C5457C">
        <w:rPr>
          <w:rFonts w:ascii="Verdana" w:hAnsi="Verdana"/>
          <w:b/>
        </w:rPr>
        <w:t>Článek IX.</w:t>
      </w:r>
    </w:p>
    <w:p w:rsidR="004F028E" w:rsidRPr="00C5457C" w:rsidRDefault="004F028E" w:rsidP="00C16BA5">
      <w:pPr>
        <w:pStyle w:val="Prosttext"/>
        <w:jc w:val="center"/>
        <w:rPr>
          <w:rFonts w:ascii="Verdana" w:hAnsi="Verdana"/>
          <w:b/>
        </w:rPr>
      </w:pPr>
      <w:r w:rsidRPr="00C5457C">
        <w:rPr>
          <w:rFonts w:ascii="Verdana" w:hAnsi="Verdana"/>
          <w:b/>
        </w:rPr>
        <w:t>Ustanovení o vzniku a zániku smlouvy</w:t>
      </w:r>
    </w:p>
    <w:p w:rsidR="004F028E" w:rsidRPr="000E1450" w:rsidRDefault="004F028E" w:rsidP="00C16BA5">
      <w:pPr>
        <w:pStyle w:val="Zkladntext2"/>
        <w:tabs>
          <w:tab w:val="left" w:pos="426"/>
          <w:tab w:val="num" w:pos="709"/>
        </w:tabs>
        <w:spacing w:after="0" w:line="240" w:lineRule="auto"/>
        <w:ind w:left="426" w:hanging="426"/>
        <w:rPr>
          <w:rFonts w:ascii="Verdana" w:hAnsi="Verdana"/>
        </w:rPr>
      </w:pPr>
      <w:r w:rsidRPr="00C5457C">
        <w:rPr>
          <w:rFonts w:ascii="Verdana" w:hAnsi="Verdana" w:cs="Courier New"/>
        </w:rPr>
        <w:t xml:space="preserve">1. </w:t>
      </w:r>
      <w:r w:rsidRPr="00C5457C">
        <w:rPr>
          <w:rFonts w:ascii="Verdana" w:hAnsi="Verdana"/>
        </w:rPr>
        <w:t xml:space="preserve">Tato smlouva nabývá platnosti </w:t>
      </w:r>
      <w:r>
        <w:rPr>
          <w:rFonts w:ascii="Verdana" w:hAnsi="Verdana"/>
        </w:rPr>
        <w:t xml:space="preserve">a účinnosti </w:t>
      </w:r>
      <w:r w:rsidRPr="00C5457C">
        <w:rPr>
          <w:rFonts w:ascii="Verdana" w:hAnsi="Verdana"/>
        </w:rPr>
        <w:t>dnem připojení podpisu druhou smluvní stranou. Dnem uzavření této smlouvy je den označený datem u podpisů smluvních stran. Je-li takto označeno více dní, je dnem uzavření této smlouvy den z označených dnů nejpozdější.</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Pr>
          <w:rFonts w:ascii="Verdana" w:hAnsi="Verdana"/>
        </w:rPr>
        <w:t>2</w:t>
      </w:r>
      <w:r w:rsidRPr="00C5457C">
        <w:rPr>
          <w:rFonts w:ascii="Verdana" w:hAnsi="Verdana"/>
        </w:rPr>
        <w:t xml:space="preserve">. Tato smlouva může být zrušena dohodou smluvních stran v písemné formě, přičemž účinky zrušení této smlouvy nastanou k okamžiku </w:t>
      </w:r>
      <w:proofErr w:type="gramStart"/>
      <w:r w:rsidRPr="00C5457C">
        <w:rPr>
          <w:rFonts w:ascii="Verdana" w:hAnsi="Verdana"/>
        </w:rPr>
        <w:t>stanoveném</w:t>
      </w:r>
      <w:proofErr w:type="gramEnd"/>
      <w:r w:rsidRPr="00C5457C">
        <w:rPr>
          <w:rFonts w:ascii="Verdana" w:hAnsi="Verdana"/>
        </w:rPr>
        <w:t xml:space="preserve"> v takové dohodě. Nebude-li takovýto okamžik dohodou stanoven, pak tyto účinky nastanou ke dni uzavření takovéto dohody.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Pr>
          <w:rFonts w:ascii="Verdana" w:hAnsi="Verdana"/>
        </w:rPr>
        <w:t>3</w:t>
      </w:r>
      <w:r w:rsidRPr="00C5457C">
        <w:rPr>
          <w:rFonts w:ascii="Verdana" w:hAnsi="Verdana"/>
        </w:rPr>
        <w:t xml:space="preserve">. Objednatel je oprávněn od této smlouvy odstoupit, a to i částečně, v případě závažného porušení smluvní nebo zákonné povinnosti zhotovitelem. </w:t>
      </w:r>
    </w:p>
    <w:p w:rsidR="004F028E" w:rsidRPr="00C5457C" w:rsidRDefault="004F028E" w:rsidP="00C16BA5">
      <w:pPr>
        <w:pStyle w:val="Prosttext"/>
        <w:jc w:val="both"/>
        <w:rPr>
          <w:rFonts w:ascii="Verdana" w:hAnsi="Verdana"/>
        </w:rPr>
      </w:pPr>
    </w:p>
    <w:p w:rsidR="004F028E" w:rsidRPr="00C5457C" w:rsidRDefault="004F028E" w:rsidP="00C16BA5">
      <w:pPr>
        <w:pStyle w:val="Prosttext"/>
        <w:jc w:val="both"/>
        <w:rPr>
          <w:rFonts w:ascii="Verdana" w:hAnsi="Verdana"/>
        </w:rPr>
      </w:pPr>
      <w:r>
        <w:rPr>
          <w:rFonts w:ascii="Verdana" w:hAnsi="Verdana"/>
        </w:rPr>
        <w:t>4</w:t>
      </w:r>
      <w:r w:rsidRPr="00C5457C">
        <w:rPr>
          <w:rFonts w:ascii="Verdana" w:hAnsi="Verdana"/>
        </w:rPr>
        <w:t xml:space="preserve">. Za závažné porušení smluvní povinnosti se považuje zejména: </w:t>
      </w:r>
    </w:p>
    <w:p w:rsidR="004F028E" w:rsidRPr="00C5457C" w:rsidRDefault="004F028E" w:rsidP="00C16BA5">
      <w:pPr>
        <w:pStyle w:val="Prosttext"/>
        <w:numPr>
          <w:ilvl w:val="0"/>
          <w:numId w:val="2"/>
        </w:numPr>
        <w:jc w:val="both"/>
        <w:rPr>
          <w:rFonts w:ascii="Verdana" w:hAnsi="Verdana"/>
        </w:rPr>
      </w:pPr>
      <w:r w:rsidRPr="00C5457C">
        <w:rPr>
          <w:rFonts w:ascii="Verdana" w:hAnsi="Verdana"/>
        </w:rPr>
        <w:t xml:space="preserve">nedodržení závazných právních, hygienických nebo technických norem nebo pravomocného rozhodnutí orgánu státní správy, </w:t>
      </w:r>
    </w:p>
    <w:p w:rsidR="004F028E" w:rsidRPr="00C5457C" w:rsidRDefault="004F028E" w:rsidP="00C16BA5">
      <w:pPr>
        <w:pStyle w:val="Prosttext"/>
        <w:numPr>
          <w:ilvl w:val="0"/>
          <w:numId w:val="2"/>
        </w:numPr>
        <w:jc w:val="both"/>
        <w:rPr>
          <w:rFonts w:ascii="Verdana" w:hAnsi="Verdana"/>
        </w:rPr>
      </w:pPr>
      <w:r w:rsidRPr="00C5457C">
        <w:rPr>
          <w:rFonts w:ascii="Verdana" w:hAnsi="Verdana"/>
        </w:rPr>
        <w:lastRenderedPageBreak/>
        <w:t xml:space="preserve">prodlení se zhotovením díla dle této smlouvy po dobu delší než 10 </w:t>
      </w:r>
      <w:r>
        <w:rPr>
          <w:rFonts w:ascii="Verdana" w:hAnsi="Verdana"/>
        </w:rPr>
        <w:t xml:space="preserve">kalendářních </w:t>
      </w:r>
      <w:r w:rsidRPr="00C5457C">
        <w:rPr>
          <w:rFonts w:ascii="Verdana" w:hAnsi="Verdana"/>
        </w:rPr>
        <w:t xml:space="preserve">dnů, </w:t>
      </w:r>
    </w:p>
    <w:p w:rsidR="004F028E" w:rsidRPr="00C5457C" w:rsidRDefault="004F028E" w:rsidP="00C16BA5">
      <w:pPr>
        <w:pStyle w:val="Prosttext"/>
        <w:numPr>
          <w:ilvl w:val="0"/>
          <w:numId w:val="2"/>
        </w:numPr>
        <w:jc w:val="both"/>
        <w:rPr>
          <w:rFonts w:ascii="Verdana" w:hAnsi="Verdana"/>
        </w:rPr>
      </w:pPr>
      <w:r w:rsidRPr="00C5457C">
        <w:rPr>
          <w:rFonts w:ascii="Verdana" w:hAnsi="Verdana"/>
        </w:rPr>
        <w:t>provádění díla v rozporu s touto smlouvou či s pokyny objednatele, pokud tyto pokyny nebudou v rozporu s právními, hygienickými nebo technickými předpisy.</w:t>
      </w:r>
    </w:p>
    <w:p w:rsidR="004F028E" w:rsidRPr="00C5457C" w:rsidRDefault="004F028E" w:rsidP="00C16BA5">
      <w:pPr>
        <w:pStyle w:val="Prosttext"/>
        <w:jc w:val="both"/>
        <w:rPr>
          <w:rFonts w:ascii="Verdana" w:hAnsi="Verdana"/>
        </w:rPr>
      </w:pPr>
    </w:p>
    <w:p w:rsidR="004F028E" w:rsidRPr="00C5457C" w:rsidRDefault="004F028E" w:rsidP="00C16BA5">
      <w:pPr>
        <w:pStyle w:val="Prosttext"/>
        <w:jc w:val="both"/>
        <w:rPr>
          <w:rFonts w:ascii="Verdana" w:hAnsi="Verdana"/>
        </w:rPr>
      </w:pPr>
      <w:r>
        <w:rPr>
          <w:rFonts w:ascii="Verdana" w:hAnsi="Verdana"/>
        </w:rPr>
        <w:t>5</w:t>
      </w:r>
      <w:r w:rsidRPr="00C5457C">
        <w:rPr>
          <w:rFonts w:ascii="Verdana" w:hAnsi="Verdana"/>
        </w:rPr>
        <w:t>. Objednatel je dále oprávněn od této smlouvy odstoupit v případě, že:</w:t>
      </w:r>
    </w:p>
    <w:p w:rsidR="004F028E" w:rsidRPr="00C5457C" w:rsidRDefault="004F028E" w:rsidP="00C16BA5">
      <w:pPr>
        <w:pStyle w:val="Prosttext"/>
        <w:numPr>
          <w:ilvl w:val="0"/>
          <w:numId w:val="3"/>
        </w:numPr>
        <w:jc w:val="both"/>
        <w:rPr>
          <w:rFonts w:ascii="Verdana" w:hAnsi="Verdana"/>
        </w:rPr>
      </w:pPr>
      <w:r w:rsidRPr="00C5457C">
        <w:rPr>
          <w:rFonts w:ascii="Verdana" w:hAnsi="Verdana"/>
        </w:rPr>
        <w:t>nastane důvod pro odstoupení od smlouvy ve smyslu zákona č. 89/2012 Sb., občanský zákoník</w:t>
      </w:r>
    </w:p>
    <w:p w:rsidR="004F028E" w:rsidRPr="00C5457C" w:rsidRDefault="004F028E" w:rsidP="00C16BA5">
      <w:pPr>
        <w:pStyle w:val="Prosttext"/>
        <w:numPr>
          <w:ilvl w:val="0"/>
          <w:numId w:val="3"/>
        </w:numPr>
        <w:jc w:val="both"/>
        <w:rPr>
          <w:rFonts w:ascii="Verdana" w:hAnsi="Verdana"/>
        </w:rPr>
      </w:pPr>
      <w:r w:rsidRPr="00C5457C">
        <w:rPr>
          <w:rFonts w:ascii="Verdana" w:hAnsi="Verdana"/>
        </w:rPr>
        <w:t xml:space="preserve">zhotovitel pozbude oprávnění vyžadované právními předpisy k činnostem, k jejichž provádění je zhotovitel povinen dle této smlouvy, </w:t>
      </w:r>
    </w:p>
    <w:p w:rsidR="004F028E" w:rsidRPr="00C5457C" w:rsidRDefault="004F028E" w:rsidP="00C16BA5">
      <w:pPr>
        <w:pStyle w:val="Prosttext"/>
        <w:numPr>
          <w:ilvl w:val="0"/>
          <w:numId w:val="3"/>
        </w:numPr>
        <w:jc w:val="both"/>
        <w:rPr>
          <w:rFonts w:ascii="Verdana" w:hAnsi="Verdana"/>
        </w:rPr>
      </w:pPr>
      <w:r w:rsidRPr="00C5457C">
        <w:rPr>
          <w:rFonts w:ascii="Verdana" w:hAnsi="Verdana"/>
        </w:rPr>
        <w:t>zhotovitel převede na třetí osobu svůj podnik nebo jeho část související s prováděním díla podle této smlouvy bez předchozího písemného souhlasu objednatele se změnou zhotovitele,</w:t>
      </w:r>
    </w:p>
    <w:p w:rsidR="004F028E" w:rsidRPr="00C5457C" w:rsidRDefault="004F028E" w:rsidP="00C16BA5">
      <w:pPr>
        <w:pStyle w:val="Prosttext"/>
        <w:numPr>
          <w:ilvl w:val="0"/>
          <w:numId w:val="3"/>
        </w:numPr>
        <w:jc w:val="both"/>
        <w:rPr>
          <w:rFonts w:ascii="Verdana" w:hAnsi="Verdana"/>
        </w:rPr>
      </w:pPr>
      <w:r w:rsidRPr="00C5457C">
        <w:rPr>
          <w:rFonts w:ascii="Verdana" w:hAnsi="Verdana"/>
        </w:rPr>
        <w:t>zhotovitel pozbude jiného kvalifikačního předpokladu, jehož splnění bylo předpokladem pro účast v zadávacím řízení,</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426" w:hanging="426"/>
        <w:jc w:val="both"/>
        <w:rPr>
          <w:rFonts w:ascii="Verdana" w:hAnsi="Verdana"/>
        </w:rPr>
      </w:pPr>
      <w:r>
        <w:rPr>
          <w:rFonts w:ascii="Verdana" w:hAnsi="Verdana"/>
        </w:rPr>
        <w:t>6</w:t>
      </w:r>
      <w:r w:rsidRPr="00C5457C">
        <w:rPr>
          <w:rFonts w:ascii="Verdana" w:hAnsi="Verdana"/>
        </w:rPr>
        <w:t>.</w:t>
      </w:r>
      <w:r>
        <w:rPr>
          <w:rFonts w:ascii="Verdana" w:hAnsi="Verdana"/>
        </w:rPr>
        <w:t xml:space="preserve">  </w:t>
      </w:r>
      <w:r w:rsidRPr="00C5457C">
        <w:rPr>
          <w:rFonts w:ascii="Verdana" w:hAnsi="Verdana"/>
        </w:rPr>
        <w:t xml:space="preserve">Zhotovitel je oprávněn od této smlouvy odstoupit v případě, že objednatel bude v prodlení s úhradou svých peněžitých závazků vyplývajících z této smlouvy po dobu delší než </w:t>
      </w:r>
      <w:r>
        <w:rPr>
          <w:rFonts w:ascii="Verdana" w:hAnsi="Verdana"/>
        </w:rPr>
        <w:t>3</w:t>
      </w:r>
      <w:r w:rsidRPr="00C5457C">
        <w:rPr>
          <w:rFonts w:ascii="Verdana" w:hAnsi="Verdana"/>
        </w:rPr>
        <w:t xml:space="preserve">0 </w:t>
      </w:r>
      <w:r>
        <w:rPr>
          <w:rFonts w:ascii="Verdana" w:hAnsi="Verdana"/>
        </w:rPr>
        <w:t xml:space="preserve">kalendářních </w:t>
      </w:r>
      <w:r w:rsidRPr="00C5457C">
        <w:rPr>
          <w:rFonts w:ascii="Verdana" w:hAnsi="Verdana"/>
        </w:rPr>
        <w:t>dnů.</w:t>
      </w:r>
    </w:p>
    <w:p w:rsidR="004F028E" w:rsidRPr="00C5457C" w:rsidRDefault="004F028E" w:rsidP="00C16BA5">
      <w:pPr>
        <w:pStyle w:val="Prosttext"/>
        <w:ind w:left="426" w:hanging="426"/>
        <w:jc w:val="both"/>
        <w:rPr>
          <w:rFonts w:ascii="Verdana" w:hAnsi="Verdana"/>
        </w:rPr>
      </w:pPr>
    </w:p>
    <w:p w:rsidR="004F028E" w:rsidRDefault="004F028E" w:rsidP="00C16BA5">
      <w:pPr>
        <w:pStyle w:val="Prosttext"/>
        <w:numPr>
          <w:ilvl w:val="0"/>
          <w:numId w:val="8"/>
        </w:numPr>
        <w:ind w:left="426" w:hanging="426"/>
        <w:jc w:val="both"/>
        <w:rPr>
          <w:rFonts w:ascii="Verdana" w:hAnsi="Verdana"/>
        </w:rPr>
      </w:pPr>
      <w:r w:rsidRPr="00393142">
        <w:rPr>
          <w:rFonts w:ascii="Verdana" w:hAnsi="Verdana"/>
        </w:rPr>
        <w:t>Účinky každého odstoupení od smlouvy nastávají okamžikem doručení písemného projevu vůle odstoupit od této smlouvy druhé smluvní straně. Odstoupení od smlouvy se nedotýká nároku na náhradu škody vzniklé porušením této smlouvy ani již vzniklého nároku na zaplacení smluvních pokut.</w:t>
      </w:r>
    </w:p>
    <w:p w:rsidR="004F028E" w:rsidRDefault="004F028E" w:rsidP="00C16BA5">
      <w:pPr>
        <w:pStyle w:val="Prosttext"/>
        <w:ind w:left="426"/>
        <w:jc w:val="both"/>
        <w:rPr>
          <w:rFonts w:ascii="Verdana" w:hAnsi="Verdana"/>
        </w:rPr>
      </w:pPr>
    </w:p>
    <w:p w:rsidR="004F028E" w:rsidRDefault="004F028E" w:rsidP="00C16BA5">
      <w:pPr>
        <w:pStyle w:val="Prosttext"/>
        <w:numPr>
          <w:ilvl w:val="0"/>
          <w:numId w:val="8"/>
        </w:numPr>
        <w:ind w:left="426" w:hanging="426"/>
        <w:jc w:val="both"/>
        <w:rPr>
          <w:rFonts w:ascii="Verdana" w:hAnsi="Verdana"/>
        </w:rPr>
      </w:pPr>
      <w:r w:rsidRPr="00D92E41">
        <w:rPr>
          <w:rFonts w:ascii="Verdana" w:hAnsi="Verdana"/>
        </w:rPr>
        <w:t>Tuto smlouvu lze vypovědět bez udání důvodu kteroukoliv smluvní stranou. Výpověď musí mít písemnou formu. Výpovědní lhůta činí tři měsíce a počíná běžet prvním dnem měsíce následujícího po doručení výpovědi druhé smluvní straně.</w:t>
      </w:r>
    </w:p>
    <w:p w:rsidR="004F028E" w:rsidRDefault="004F028E" w:rsidP="00C16BA5">
      <w:pPr>
        <w:pStyle w:val="Prosttext"/>
        <w:ind w:left="426"/>
        <w:jc w:val="both"/>
        <w:rPr>
          <w:rFonts w:ascii="Verdana" w:hAnsi="Verdana"/>
        </w:rPr>
      </w:pPr>
    </w:p>
    <w:p w:rsidR="004F028E" w:rsidRPr="00D92E41" w:rsidRDefault="004F028E" w:rsidP="00C16BA5">
      <w:pPr>
        <w:pStyle w:val="Prosttext"/>
        <w:numPr>
          <w:ilvl w:val="0"/>
          <w:numId w:val="8"/>
        </w:numPr>
        <w:ind w:left="426" w:hanging="426"/>
        <w:jc w:val="both"/>
        <w:rPr>
          <w:rFonts w:ascii="Verdana" w:hAnsi="Verdana"/>
        </w:rPr>
      </w:pPr>
      <w:r w:rsidRPr="00D92E41">
        <w:rPr>
          <w:rFonts w:ascii="Verdana" w:hAnsi="Verdana"/>
        </w:rPr>
        <w:t xml:space="preserve">V případě předčasného ukončení této smlouvy je zhotovitel povinen poskytnout objednateli nezbytnou součinnost tak, aby objednateli nevznikla škoda, zejména zajištěním provádění nezbytných činností do doby započetí prací novým zhotovitelem, a to za podmínek stanovených právními předpisy upravujícími zadávání veřejných zakázek. </w:t>
      </w:r>
    </w:p>
    <w:p w:rsidR="004F028E" w:rsidRDefault="004F028E" w:rsidP="00C16BA5">
      <w:pPr>
        <w:pStyle w:val="Prosttext"/>
        <w:ind w:left="426" w:hanging="426"/>
        <w:jc w:val="center"/>
        <w:rPr>
          <w:rFonts w:ascii="Times New Roman" w:hAnsi="Times New Roman"/>
        </w:rPr>
      </w:pPr>
    </w:p>
    <w:p w:rsidR="004F028E" w:rsidRPr="00C5457C" w:rsidRDefault="004F028E" w:rsidP="00C16BA5">
      <w:pPr>
        <w:pStyle w:val="Prosttext"/>
        <w:jc w:val="center"/>
        <w:rPr>
          <w:rFonts w:ascii="Verdana" w:hAnsi="Verdana"/>
          <w:b/>
        </w:rPr>
      </w:pPr>
      <w:r>
        <w:rPr>
          <w:rFonts w:ascii="Verdana" w:hAnsi="Verdana"/>
          <w:b/>
        </w:rPr>
        <w:t>Článek X</w:t>
      </w:r>
      <w:r w:rsidRPr="00C5457C">
        <w:rPr>
          <w:rFonts w:ascii="Verdana" w:hAnsi="Verdana"/>
          <w:b/>
        </w:rPr>
        <w:t>.</w:t>
      </w:r>
    </w:p>
    <w:p w:rsidR="004F028E" w:rsidRPr="00C5457C" w:rsidRDefault="004F028E" w:rsidP="00C16BA5">
      <w:pPr>
        <w:pStyle w:val="Prosttext"/>
        <w:jc w:val="center"/>
        <w:rPr>
          <w:rFonts w:ascii="Verdana" w:hAnsi="Verdana"/>
          <w:b/>
        </w:rPr>
      </w:pPr>
      <w:r w:rsidRPr="00C5457C">
        <w:rPr>
          <w:rFonts w:ascii="Verdana" w:hAnsi="Verdana"/>
          <w:b/>
        </w:rPr>
        <w:t>Zvláštní ujednání</w:t>
      </w:r>
    </w:p>
    <w:p w:rsidR="004F028E" w:rsidRPr="00C5457C" w:rsidRDefault="004F028E" w:rsidP="00C16BA5">
      <w:pPr>
        <w:pStyle w:val="Prosttext"/>
        <w:ind w:left="284" w:hanging="284"/>
        <w:jc w:val="both"/>
        <w:rPr>
          <w:rFonts w:ascii="Verdana" w:hAnsi="Verdana"/>
        </w:rPr>
      </w:pPr>
      <w:r w:rsidRPr="00C5457C">
        <w:rPr>
          <w:rFonts w:ascii="Verdana" w:hAnsi="Verdana"/>
        </w:rPr>
        <w:t xml:space="preserve">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w:t>
      </w:r>
    </w:p>
    <w:p w:rsidR="004F028E" w:rsidRPr="00C5457C" w:rsidRDefault="004F028E" w:rsidP="00C16BA5">
      <w:pPr>
        <w:pStyle w:val="Prosttext"/>
        <w:jc w:val="both"/>
        <w:rPr>
          <w:rFonts w:ascii="Verdana" w:hAnsi="Verdana"/>
        </w:rPr>
      </w:pPr>
    </w:p>
    <w:p w:rsidR="004F028E" w:rsidRDefault="004F028E" w:rsidP="00C16BA5">
      <w:pPr>
        <w:pStyle w:val="Prosttext"/>
        <w:numPr>
          <w:ilvl w:val="0"/>
          <w:numId w:val="13"/>
        </w:numPr>
        <w:ind w:left="284" w:hanging="284"/>
        <w:jc w:val="both"/>
        <w:rPr>
          <w:rFonts w:ascii="Verdana" w:hAnsi="Verdana"/>
        </w:rPr>
      </w:pPr>
      <w:r w:rsidRPr="00C5457C">
        <w:rPr>
          <w:rFonts w:ascii="Verdana" w:hAnsi="Verdana"/>
        </w:rPr>
        <w:t xml:space="preserve">Zhotovitel je povinen nahradit objednateli škody způsobené porušením povinností zhotovitele vyplývajících z této smlouvy a obecně závazných právních předpisů. </w:t>
      </w:r>
    </w:p>
    <w:p w:rsidR="004F028E" w:rsidRPr="00C5457C" w:rsidRDefault="004F028E" w:rsidP="00C16BA5">
      <w:pPr>
        <w:pStyle w:val="Prosttext"/>
        <w:jc w:val="both"/>
        <w:rPr>
          <w:rFonts w:ascii="Verdana" w:hAnsi="Verdana"/>
        </w:rPr>
      </w:pPr>
    </w:p>
    <w:p w:rsidR="004F028E" w:rsidRPr="00A0787C" w:rsidRDefault="004F028E" w:rsidP="00C16BA5">
      <w:pPr>
        <w:pStyle w:val="Prosttext"/>
        <w:jc w:val="center"/>
        <w:rPr>
          <w:rFonts w:ascii="Verdana" w:hAnsi="Verdana"/>
          <w:b/>
        </w:rPr>
      </w:pPr>
      <w:r w:rsidRPr="00A0787C">
        <w:rPr>
          <w:rFonts w:ascii="Verdana" w:hAnsi="Verdana"/>
          <w:b/>
        </w:rPr>
        <w:t>Článek XI.</w:t>
      </w:r>
    </w:p>
    <w:p w:rsidR="004F028E" w:rsidRPr="00A0787C" w:rsidRDefault="004F028E" w:rsidP="00C16BA5">
      <w:pPr>
        <w:pStyle w:val="Prosttext"/>
        <w:jc w:val="center"/>
        <w:rPr>
          <w:rFonts w:ascii="Verdana" w:hAnsi="Verdana"/>
          <w:b/>
        </w:rPr>
      </w:pPr>
      <w:r w:rsidRPr="00A0787C">
        <w:rPr>
          <w:rFonts w:ascii="Verdana" w:hAnsi="Verdana"/>
          <w:b/>
        </w:rPr>
        <w:t>Technický dozor objednatele</w:t>
      </w:r>
    </w:p>
    <w:p w:rsidR="004F028E" w:rsidRPr="00A0787C" w:rsidRDefault="004F028E" w:rsidP="00C16BA5">
      <w:pPr>
        <w:pStyle w:val="Prosttext"/>
        <w:ind w:left="284" w:hanging="284"/>
        <w:jc w:val="both"/>
        <w:rPr>
          <w:rFonts w:ascii="Verdana" w:hAnsi="Verdana"/>
        </w:rPr>
      </w:pPr>
      <w:r w:rsidRPr="00A0787C">
        <w:rPr>
          <w:rFonts w:ascii="Verdana" w:hAnsi="Verdana"/>
        </w:rPr>
        <w:t xml:space="preserve">1. Objednatel vykonává na stavbě technický dozor a v jeho průběhu sleduje zejména, zda jsou práce prováděny v souladu se smlouvou a zadávací dokumentací, podle technických a technologických norem a jiných právních předpisů a rozhodnutí veřejnoprávních orgánů. Za tím účelem má přístup na staveniště. Může si vyžádat </w:t>
      </w:r>
      <w:r w:rsidRPr="00A0787C">
        <w:rPr>
          <w:rFonts w:ascii="Verdana" w:hAnsi="Verdana"/>
        </w:rPr>
        <w:lastRenderedPageBreak/>
        <w:t xml:space="preserve">výrobní výkresy nebo jiné prováděcí podklady a výsledky kvalitativních kontrol a zkoušek k nahlédnutí. </w:t>
      </w:r>
    </w:p>
    <w:p w:rsidR="004F028E" w:rsidRPr="00A0787C" w:rsidRDefault="004F028E" w:rsidP="00C16BA5">
      <w:pPr>
        <w:pStyle w:val="Prosttext"/>
        <w:jc w:val="both"/>
        <w:rPr>
          <w:rFonts w:ascii="Verdana" w:hAnsi="Verdana"/>
        </w:rPr>
      </w:pPr>
    </w:p>
    <w:p w:rsidR="004F028E" w:rsidRPr="00A0787C" w:rsidRDefault="004F028E" w:rsidP="00C16BA5">
      <w:pPr>
        <w:pStyle w:val="Prosttext"/>
        <w:ind w:left="284" w:hanging="284"/>
        <w:jc w:val="both"/>
        <w:rPr>
          <w:rFonts w:ascii="Verdana" w:hAnsi="Verdana"/>
        </w:rPr>
      </w:pPr>
      <w:r w:rsidRPr="00A0787C">
        <w:rPr>
          <w:rFonts w:ascii="Verdana" w:hAnsi="Verdana"/>
        </w:rPr>
        <w:t xml:space="preserve">2. Zjistí-li technický dozor objednatele v průběhu provádění díla nedostatky spočívající ve špatné kvalitě prováděných prací nebo rozdíl v provedených pracích oproti podmínkám sjednaným ve smlouvě, upozorní neprodleně po tomto zjištění zhotovitele na tyto nedostatky zápisem do stavebního deníku. </w:t>
      </w:r>
    </w:p>
    <w:p w:rsidR="004F028E" w:rsidRPr="00A0787C" w:rsidRDefault="004F028E" w:rsidP="00C16BA5">
      <w:pPr>
        <w:pStyle w:val="Prosttext"/>
        <w:jc w:val="both"/>
        <w:rPr>
          <w:rFonts w:ascii="Verdana" w:hAnsi="Verdana"/>
        </w:rPr>
      </w:pPr>
    </w:p>
    <w:p w:rsidR="004F028E" w:rsidRDefault="004F028E" w:rsidP="00C16BA5">
      <w:pPr>
        <w:pStyle w:val="Prosttext"/>
        <w:ind w:left="284" w:hanging="284"/>
        <w:jc w:val="both"/>
        <w:rPr>
          <w:rFonts w:ascii="Verdana" w:hAnsi="Verdana"/>
        </w:rPr>
      </w:pPr>
      <w:r w:rsidRPr="00A0787C">
        <w:rPr>
          <w:rFonts w:ascii="Verdana" w:hAnsi="Verdana"/>
        </w:rPr>
        <w:t>3. Technický dozor objednatele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 nebo zhotovitel provádí dílo vadně či v rozporu s požadavky a potřebami objednatele.</w:t>
      </w:r>
      <w:r w:rsidRPr="00C5457C">
        <w:rPr>
          <w:rFonts w:ascii="Verdana" w:hAnsi="Verdana"/>
        </w:rPr>
        <w:t xml:space="preserve"> </w:t>
      </w:r>
    </w:p>
    <w:p w:rsidR="004F028E" w:rsidRPr="00C5457C" w:rsidRDefault="004F028E" w:rsidP="00C16BA5">
      <w:pPr>
        <w:pStyle w:val="Prosttext"/>
        <w:ind w:left="284" w:hanging="284"/>
        <w:jc w:val="both"/>
        <w:rPr>
          <w:rFonts w:ascii="Verdana" w:hAnsi="Verdana"/>
        </w:rPr>
      </w:pPr>
    </w:p>
    <w:p w:rsidR="004F028E" w:rsidRPr="00C5457C" w:rsidRDefault="004F028E" w:rsidP="00C16BA5">
      <w:pPr>
        <w:pStyle w:val="Prosttext"/>
        <w:jc w:val="center"/>
        <w:rPr>
          <w:rFonts w:ascii="Verdana" w:hAnsi="Verdana"/>
          <w:b/>
        </w:rPr>
      </w:pPr>
      <w:r w:rsidRPr="00C5457C">
        <w:rPr>
          <w:rFonts w:ascii="Verdana" w:hAnsi="Verdana"/>
          <w:b/>
        </w:rPr>
        <w:t>Článek X</w:t>
      </w:r>
      <w:r>
        <w:rPr>
          <w:rFonts w:ascii="Verdana" w:hAnsi="Verdana"/>
          <w:b/>
        </w:rPr>
        <w:t>II</w:t>
      </w:r>
      <w:r w:rsidRPr="00C5457C">
        <w:rPr>
          <w:rFonts w:ascii="Verdana" w:hAnsi="Verdana"/>
          <w:b/>
        </w:rPr>
        <w:t>.</w:t>
      </w:r>
    </w:p>
    <w:p w:rsidR="004F028E" w:rsidRPr="00C5457C" w:rsidRDefault="004F028E" w:rsidP="00C16BA5">
      <w:pPr>
        <w:pStyle w:val="Prosttext"/>
        <w:jc w:val="center"/>
        <w:rPr>
          <w:rFonts w:ascii="Verdana" w:hAnsi="Verdana"/>
          <w:b/>
        </w:rPr>
      </w:pPr>
      <w:r w:rsidRPr="00C5457C">
        <w:rPr>
          <w:rFonts w:ascii="Verdana" w:hAnsi="Verdana"/>
          <w:b/>
        </w:rPr>
        <w:t>Závěrečná ustanovení</w:t>
      </w:r>
    </w:p>
    <w:p w:rsidR="004F028E" w:rsidRPr="00C5457C" w:rsidRDefault="004F028E" w:rsidP="00C16BA5">
      <w:pPr>
        <w:pStyle w:val="Prosttext"/>
        <w:ind w:left="284" w:hanging="284"/>
        <w:jc w:val="both"/>
        <w:rPr>
          <w:rFonts w:ascii="Verdana" w:hAnsi="Verdana"/>
        </w:rPr>
      </w:pPr>
      <w:r w:rsidRPr="00C5457C">
        <w:rPr>
          <w:rFonts w:ascii="Verdana" w:hAnsi="Verdana"/>
        </w:rPr>
        <w:t>1. Právní vztahy založené touto smlouvou a v ní výslo</w:t>
      </w:r>
      <w:r>
        <w:rPr>
          <w:rFonts w:ascii="Verdana" w:hAnsi="Verdana"/>
        </w:rPr>
        <w:t xml:space="preserve">vně neupravené se řídí občanským </w:t>
      </w:r>
      <w:r w:rsidRPr="00C5457C">
        <w:rPr>
          <w:rFonts w:ascii="Verdana" w:hAnsi="Verdana"/>
        </w:rPr>
        <w:t xml:space="preserve">zákoníkem a obecně závaznými právními předpisy. </w:t>
      </w:r>
    </w:p>
    <w:p w:rsidR="004F028E" w:rsidRPr="00C5457C" w:rsidRDefault="004F028E" w:rsidP="00C16BA5">
      <w:pPr>
        <w:pStyle w:val="Prosttext"/>
        <w:ind w:left="284" w:hanging="284"/>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2. Spory vyplývající z této smlouvy budou řešeny dohodou smluvních stran. V případě, že spor nebude vyřešen smírnou cestou, budou řešeny příslušným soudem.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3. V této smlouvě uváděné plnění ve dnech znamená kalendářní dny, pokud není ve smlouvě výslovně stanoveno, že se jedná o dny pracovní, kterými se rozumí pondělí až pátek s výjimkou státem uznaných svátků.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4. Pokud nejsou pro ostatní konkrétní závazky uvedeny termíny přímo v textu, platí zásada, že dlužník je povinen splnit závazek bez zbytečného odkladu poté, kdy byl druhou stranou o to písemně, ústně či e-mailem požádán.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5. V případě pochybností se má za to, že veškeré písemnosti vyměňované smluvními stranami byly doručeny třetím dnem následujícím po dni, kdy byly prokazatelně předány poštovní přepravě. Každá písemnost doručená osobně se považuje za doručenou k datu vyznačenému na potvrzení o převzetí, které je přebírající smluvní strana povinna vystavit. Písemnosti zaslané faxem nebo e-mailem se považují za doručená v den jejich odeslání. Důležité písemnosti zasílané faxem či e-mailem musí být rovněž do dvou dnů zaslány druhé straně doporučenou poštou.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6. Veškeré změny nebo doplňky této smlouvy musí být provedeny formou písemných vzestupně číslovaných dodatků podepsaných osobami oprávněnými jednat a podepisovat ve věcech smluvních a vstupují v platnost dnem podpisu oběma smluvními stranami. </w:t>
      </w:r>
    </w:p>
    <w:p w:rsidR="004F028E" w:rsidRPr="00C5457C" w:rsidRDefault="004F028E" w:rsidP="00C16BA5">
      <w:pPr>
        <w:pStyle w:val="Prosttext"/>
        <w:jc w:val="both"/>
        <w:rPr>
          <w:rFonts w:ascii="Verdana" w:hAnsi="Verdana"/>
        </w:rPr>
      </w:pPr>
    </w:p>
    <w:p w:rsidR="004F028E" w:rsidRPr="00C5457C" w:rsidRDefault="004F028E" w:rsidP="00C16BA5">
      <w:pPr>
        <w:pStyle w:val="Prosttext"/>
        <w:ind w:left="284" w:hanging="284"/>
        <w:jc w:val="both"/>
        <w:rPr>
          <w:rFonts w:ascii="Verdana" w:hAnsi="Verdana"/>
        </w:rPr>
      </w:pPr>
      <w:r w:rsidRPr="00C5457C">
        <w:rPr>
          <w:rFonts w:ascii="Verdana" w:hAnsi="Verdana"/>
        </w:rPr>
        <w:t xml:space="preserve">7. Tato smlouva je vyhotovena ve třech stejnopisech. Objednatel obdrží dva stejnopisy, zhotovitel obdrží stejnopis jeden. </w:t>
      </w:r>
    </w:p>
    <w:p w:rsidR="004F028E" w:rsidRPr="00C5457C" w:rsidRDefault="004F028E" w:rsidP="00C16BA5">
      <w:pPr>
        <w:pStyle w:val="Prosttext"/>
        <w:jc w:val="both"/>
        <w:rPr>
          <w:rFonts w:ascii="Verdana" w:hAnsi="Verdana"/>
        </w:rPr>
      </w:pPr>
    </w:p>
    <w:p w:rsidR="004F028E" w:rsidRPr="00584598" w:rsidRDefault="004F028E" w:rsidP="00C16BA5">
      <w:pPr>
        <w:pStyle w:val="Prosttext"/>
        <w:ind w:left="284" w:hanging="284"/>
        <w:jc w:val="both"/>
        <w:rPr>
          <w:rFonts w:ascii="Verdana" w:hAnsi="Verdana"/>
        </w:rPr>
      </w:pPr>
      <w:r w:rsidRPr="00584598">
        <w:rPr>
          <w:rFonts w:ascii="Verdana" w:hAnsi="Verdana"/>
        </w:rPr>
        <w:t xml:space="preserve">8. Zhotovitel souhlasí </w:t>
      </w:r>
      <w:r>
        <w:rPr>
          <w:rFonts w:ascii="Verdana" w:hAnsi="Verdana"/>
        </w:rPr>
        <w:t>se</w:t>
      </w:r>
      <w:r w:rsidRPr="00584598">
        <w:rPr>
          <w:rFonts w:ascii="Verdana" w:hAnsi="Verdana"/>
        </w:rPr>
        <w:t xml:space="preserve"> zveřejněním této smlouvy </w:t>
      </w:r>
      <w:r>
        <w:rPr>
          <w:rFonts w:ascii="Verdana" w:hAnsi="Verdana"/>
        </w:rPr>
        <w:t>objednatelem</w:t>
      </w:r>
      <w:r w:rsidRPr="00584598">
        <w:rPr>
          <w:rFonts w:ascii="Verdana" w:hAnsi="Verdana"/>
        </w:rPr>
        <w:t xml:space="preserve"> za účelem splnění povinností uložených mu platnou a účinnou právní úpravou, a to zejména </w:t>
      </w:r>
      <w:r>
        <w:rPr>
          <w:rFonts w:ascii="Verdana" w:hAnsi="Verdana"/>
        </w:rPr>
        <w:t xml:space="preserve">zákonem č. 134/2016 Sb., o zadávání veřejných zakázek, ve znění pozdějších předpisů a </w:t>
      </w:r>
      <w:r w:rsidRPr="00584598">
        <w:rPr>
          <w:rFonts w:ascii="Verdana" w:hAnsi="Verdana"/>
        </w:rPr>
        <w:t>zákonem o registru smluv</w:t>
      </w:r>
      <w:r>
        <w:rPr>
          <w:rFonts w:ascii="Verdana" w:hAnsi="Verdana"/>
        </w:rPr>
        <w:t>, tj. zák. č. 340/2015 Sb.</w:t>
      </w:r>
    </w:p>
    <w:p w:rsidR="004F028E" w:rsidRDefault="004F028E" w:rsidP="00C16BA5">
      <w:pPr>
        <w:pStyle w:val="Prosttext"/>
        <w:ind w:left="284" w:hanging="284"/>
        <w:jc w:val="both"/>
        <w:rPr>
          <w:rFonts w:ascii="Verdana" w:hAnsi="Verdana"/>
        </w:rPr>
      </w:pPr>
    </w:p>
    <w:p w:rsidR="004F028E" w:rsidRDefault="004F028E" w:rsidP="0028278F">
      <w:pPr>
        <w:pStyle w:val="Prosttext"/>
        <w:numPr>
          <w:ilvl w:val="0"/>
          <w:numId w:val="8"/>
        </w:numPr>
        <w:ind w:left="284" w:hanging="284"/>
        <w:jc w:val="both"/>
        <w:rPr>
          <w:rFonts w:ascii="Verdana" w:hAnsi="Verdana"/>
        </w:rPr>
      </w:pPr>
      <w:r w:rsidRPr="00584598">
        <w:rPr>
          <w:rFonts w:ascii="Verdana" w:hAnsi="Verdana"/>
        </w:rPr>
        <w:t>Smluvní strany prohlašují, že si smlouvu přečetly, s jejím obsahem souhlasí a na důkaz toho</w:t>
      </w:r>
      <w:r w:rsidRPr="00C5457C">
        <w:rPr>
          <w:rFonts w:ascii="Verdana" w:hAnsi="Verdana"/>
        </w:rPr>
        <w:t xml:space="preserve"> připojují své podpisy. </w:t>
      </w:r>
    </w:p>
    <w:p w:rsidR="004F028E" w:rsidRDefault="004F028E" w:rsidP="0028278F">
      <w:pPr>
        <w:pStyle w:val="Prosttext"/>
        <w:jc w:val="both"/>
        <w:rPr>
          <w:rFonts w:ascii="Verdana" w:hAnsi="Verdana"/>
        </w:rPr>
      </w:pPr>
    </w:p>
    <w:p w:rsidR="004F028E" w:rsidRPr="00C5457C" w:rsidRDefault="004F028E" w:rsidP="00C16BA5">
      <w:pPr>
        <w:pStyle w:val="Prosttext"/>
        <w:jc w:val="center"/>
        <w:rPr>
          <w:rFonts w:ascii="Verdana" w:hAnsi="Verdana"/>
          <w:b/>
        </w:rPr>
      </w:pPr>
      <w:r w:rsidRPr="00C5457C">
        <w:rPr>
          <w:rFonts w:ascii="Verdana" w:hAnsi="Verdana"/>
          <w:b/>
        </w:rPr>
        <w:t>Článek X</w:t>
      </w:r>
      <w:r>
        <w:rPr>
          <w:rFonts w:ascii="Verdana" w:hAnsi="Verdana"/>
          <w:b/>
        </w:rPr>
        <w:t>III</w:t>
      </w:r>
      <w:r w:rsidRPr="00C5457C">
        <w:rPr>
          <w:rFonts w:ascii="Verdana" w:hAnsi="Verdana"/>
          <w:b/>
        </w:rPr>
        <w:t>.</w:t>
      </w:r>
    </w:p>
    <w:p w:rsidR="004F028E" w:rsidRDefault="004F028E" w:rsidP="00C16BA5">
      <w:pPr>
        <w:pStyle w:val="Prosttext"/>
        <w:jc w:val="center"/>
        <w:rPr>
          <w:rFonts w:ascii="Verdana" w:hAnsi="Verdana"/>
          <w:b/>
        </w:rPr>
      </w:pPr>
      <w:r w:rsidRPr="00C5457C">
        <w:rPr>
          <w:rFonts w:ascii="Verdana" w:hAnsi="Verdana"/>
          <w:b/>
        </w:rPr>
        <w:t>Seznam příloh</w:t>
      </w:r>
    </w:p>
    <w:p w:rsidR="004F028E" w:rsidRPr="008A0A5C" w:rsidRDefault="004F028E" w:rsidP="00C16BA5">
      <w:pPr>
        <w:pStyle w:val="Prosttext"/>
        <w:numPr>
          <w:ilvl w:val="0"/>
          <w:numId w:val="4"/>
        </w:numPr>
        <w:jc w:val="both"/>
        <w:rPr>
          <w:rFonts w:ascii="Verdana" w:hAnsi="Verdana"/>
        </w:rPr>
      </w:pPr>
      <w:r w:rsidRPr="008A0A5C">
        <w:rPr>
          <w:rFonts w:ascii="Verdana" w:hAnsi="Verdana"/>
        </w:rPr>
        <w:t xml:space="preserve">Příloha č. 1 - Kopie pojistné smlouvy zhotovitele. </w:t>
      </w:r>
    </w:p>
    <w:p w:rsidR="004F028E" w:rsidRPr="00A0787C" w:rsidRDefault="004F028E" w:rsidP="00C16BA5">
      <w:pPr>
        <w:pStyle w:val="Prosttext"/>
        <w:numPr>
          <w:ilvl w:val="0"/>
          <w:numId w:val="4"/>
        </w:numPr>
        <w:jc w:val="both"/>
        <w:rPr>
          <w:rFonts w:ascii="Verdana" w:hAnsi="Verdana"/>
        </w:rPr>
      </w:pPr>
      <w:r w:rsidRPr="00A0787C">
        <w:rPr>
          <w:rFonts w:ascii="Verdana" w:hAnsi="Verdana"/>
        </w:rPr>
        <w:t xml:space="preserve">Příloha č. 2 - </w:t>
      </w:r>
      <w:del w:id="0" w:author="pokorny47800" w:date="2017-08-30T16:50:00Z">
        <w:r w:rsidRPr="00A0787C" w:rsidDel="002B7A58">
          <w:rPr>
            <w:rFonts w:ascii="Verdana" w:hAnsi="Verdana"/>
          </w:rPr>
          <w:delText xml:space="preserve">Oceněný </w:delText>
        </w:r>
      </w:del>
      <w:ins w:id="1" w:author="pokorny47800" w:date="2017-08-30T16:50:00Z">
        <w:r w:rsidR="002B7A58" w:rsidRPr="00A0787C">
          <w:rPr>
            <w:rFonts w:ascii="Verdana" w:hAnsi="Verdana"/>
          </w:rPr>
          <w:t>Oceněn</w:t>
        </w:r>
        <w:r w:rsidR="002B7A58">
          <w:rPr>
            <w:rFonts w:ascii="Verdana" w:hAnsi="Verdana"/>
          </w:rPr>
          <w:t>é</w:t>
        </w:r>
        <w:r w:rsidR="002B7A58" w:rsidRPr="00A0787C">
          <w:rPr>
            <w:rFonts w:ascii="Verdana" w:hAnsi="Verdana"/>
          </w:rPr>
          <w:t xml:space="preserve"> </w:t>
        </w:r>
      </w:ins>
      <w:r w:rsidRPr="00A0787C">
        <w:rPr>
          <w:rFonts w:ascii="Verdana" w:hAnsi="Verdana"/>
        </w:rPr>
        <w:t>výkaz</w:t>
      </w:r>
      <w:ins w:id="2" w:author="pokorny47800" w:date="2017-08-30T16:50:00Z">
        <w:r w:rsidR="002B7A58">
          <w:rPr>
            <w:rFonts w:ascii="Verdana" w:hAnsi="Verdana"/>
          </w:rPr>
          <w:t>y</w:t>
        </w:r>
      </w:ins>
      <w:r w:rsidRPr="00A0787C">
        <w:rPr>
          <w:rFonts w:ascii="Verdana" w:hAnsi="Verdana"/>
        </w:rPr>
        <w:t xml:space="preserve"> výměr. </w:t>
      </w:r>
    </w:p>
    <w:p w:rsidR="004F028E" w:rsidRPr="00A0787C" w:rsidRDefault="004F028E" w:rsidP="00C16BA5">
      <w:pPr>
        <w:pStyle w:val="Prosttext"/>
        <w:numPr>
          <w:ilvl w:val="0"/>
          <w:numId w:val="4"/>
        </w:numPr>
        <w:jc w:val="both"/>
        <w:rPr>
          <w:rFonts w:ascii="Verdana" w:hAnsi="Verdana"/>
        </w:rPr>
      </w:pPr>
      <w:r w:rsidRPr="00A0787C">
        <w:rPr>
          <w:rFonts w:ascii="Verdana" w:hAnsi="Verdana"/>
        </w:rPr>
        <w:t xml:space="preserve">Příloha č. 3 - Harmonogram </w:t>
      </w:r>
      <w:r w:rsidR="008F35F6">
        <w:rPr>
          <w:rFonts w:ascii="Verdana" w:hAnsi="Verdana"/>
        </w:rPr>
        <w:t>plnění</w:t>
      </w:r>
      <w:r w:rsidRPr="00A0787C">
        <w:rPr>
          <w:rFonts w:ascii="Verdana" w:hAnsi="Verdana"/>
        </w:rPr>
        <w:t xml:space="preserve"> </w:t>
      </w:r>
    </w:p>
    <w:p w:rsidR="004F028E" w:rsidRDefault="004F028E" w:rsidP="00C16BA5">
      <w:pPr>
        <w:pStyle w:val="Prosttext"/>
        <w:numPr>
          <w:ilvl w:val="0"/>
          <w:numId w:val="4"/>
        </w:numPr>
        <w:jc w:val="both"/>
        <w:rPr>
          <w:rFonts w:ascii="Verdana" w:hAnsi="Verdana"/>
        </w:rPr>
      </w:pPr>
      <w:r w:rsidRPr="00A0787C">
        <w:rPr>
          <w:rFonts w:ascii="Verdana" w:hAnsi="Verdana"/>
        </w:rPr>
        <w:t>Příloha č. 4 – Seznam poddodavatelů</w:t>
      </w:r>
    </w:p>
    <w:p w:rsidR="004F028E" w:rsidRPr="00A0787C" w:rsidRDefault="004F028E" w:rsidP="00C16BA5">
      <w:pPr>
        <w:pStyle w:val="Prosttext"/>
        <w:numPr>
          <w:ilvl w:val="0"/>
          <w:numId w:val="4"/>
        </w:numPr>
        <w:jc w:val="both"/>
        <w:rPr>
          <w:rFonts w:ascii="Verdana" w:hAnsi="Verdana"/>
        </w:rPr>
      </w:pPr>
      <w:r>
        <w:rPr>
          <w:rFonts w:ascii="Verdana" w:hAnsi="Verdana"/>
        </w:rPr>
        <w:t>Příloha č. 5 – Platební kalendář</w:t>
      </w:r>
      <w:r w:rsidRPr="00A0787C">
        <w:rPr>
          <w:rFonts w:ascii="Verdana" w:hAnsi="Verdana"/>
        </w:rPr>
        <w:t xml:space="preserve"> </w:t>
      </w:r>
    </w:p>
    <w:p w:rsidR="004F028E" w:rsidRPr="00A0787C" w:rsidRDefault="004F028E" w:rsidP="00C16BA5">
      <w:pPr>
        <w:pStyle w:val="Prosttext"/>
        <w:rPr>
          <w:rFonts w:ascii="Verdana" w:hAnsi="Verdana"/>
        </w:rPr>
      </w:pPr>
    </w:p>
    <w:p w:rsidR="004F028E" w:rsidRPr="00A0787C" w:rsidRDefault="004F028E" w:rsidP="00C16BA5">
      <w:pPr>
        <w:pStyle w:val="Prosttext"/>
        <w:rPr>
          <w:rFonts w:ascii="Verdana" w:hAnsi="Verdana"/>
        </w:rPr>
      </w:pPr>
    </w:p>
    <w:p w:rsidR="004F028E" w:rsidRDefault="004F028E" w:rsidP="00C16BA5">
      <w:pPr>
        <w:pStyle w:val="Prosttext"/>
        <w:rPr>
          <w:rFonts w:ascii="Times New Roman" w:hAnsi="Times New Roman"/>
        </w:rPr>
      </w:pPr>
      <w:r w:rsidRPr="00A0787C">
        <w:rPr>
          <w:rFonts w:ascii="Verdana" w:hAnsi="Verdana"/>
        </w:rPr>
        <w:t xml:space="preserve"> V ....................... </w:t>
      </w:r>
      <w:proofErr w:type="gramStart"/>
      <w:r w:rsidRPr="00A0787C">
        <w:rPr>
          <w:rFonts w:ascii="Verdana" w:hAnsi="Verdana"/>
        </w:rPr>
        <w:t>dne ...........2017</w:t>
      </w:r>
      <w:proofErr w:type="gramEnd"/>
      <w:r w:rsidRPr="00A0787C">
        <w:rPr>
          <w:rFonts w:ascii="Verdana" w:hAnsi="Verdana"/>
        </w:rPr>
        <w:tab/>
        <w:t xml:space="preserve">                       Bobnice, dne ….…………2017</w:t>
      </w:r>
      <w:r>
        <w:rPr>
          <w:rFonts w:ascii="Verdana" w:hAnsi="Verdana"/>
        </w:rPr>
        <w:tab/>
      </w:r>
    </w:p>
    <w:p w:rsidR="004F028E" w:rsidRPr="00C5457C" w:rsidRDefault="004F028E" w:rsidP="00C16BA5">
      <w:pPr>
        <w:pStyle w:val="Prosttext"/>
        <w:rPr>
          <w:rFonts w:ascii="Times New Roman" w:hAnsi="Times New Roman"/>
        </w:rPr>
      </w:pPr>
    </w:p>
    <w:p w:rsidR="004F028E" w:rsidRPr="00C47B16" w:rsidRDefault="004F028E" w:rsidP="00C16BA5">
      <w:pPr>
        <w:pStyle w:val="Prosttext"/>
        <w:rPr>
          <w:rFonts w:ascii="Verdana" w:hAnsi="Verdana"/>
        </w:rPr>
      </w:pPr>
      <w:r>
        <w:rPr>
          <w:rFonts w:ascii="Times New Roman" w:hAnsi="Times New Roman"/>
        </w:rPr>
        <w:t xml:space="preserve">     </w:t>
      </w:r>
      <w:r w:rsidRPr="00C47B16">
        <w:rPr>
          <w:rFonts w:ascii="Verdana" w:hAnsi="Verdana"/>
        </w:rPr>
        <w:t xml:space="preserve">........................................... </w:t>
      </w:r>
      <w:r>
        <w:rPr>
          <w:rFonts w:ascii="Verdana" w:hAnsi="Verdana"/>
        </w:rPr>
        <w:t xml:space="preserve">                              .......</w:t>
      </w:r>
      <w:r w:rsidRPr="00C47B16">
        <w:rPr>
          <w:rFonts w:ascii="Verdana" w:hAnsi="Verdana"/>
        </w:rPr>
        <w:t xml:space="preserve">......................................... </w:t>
      </w:r>
    </w:p>
    <w:p w:rsidR="004F028E" w:rsidRPr="00CA45B5" w:rsidRDefault="004F028E" w:rsidP="00CA45B5">
      <w:pPr>
        <w:pStyle w:val="Prosttext"/>
        <w:ind w:firstLine="708"/>
        <w:rPr>
          <w:rFonts w:ascii="Verdana" w:hAnsi="Verdana"/>
        </w:rPr>
      </w:pPr>
      <w:r>
        <w:rPr>
          <w:rFonts w:ascii="Verdana" w:hAnsi="Verdana"/>
        </w:rPr>
        <w:t xml:space="preserve">  </w:t>
      </w:r>
      <w:r>
        <w:rPr>
          <w:rFonts w:ascii="Times New Roman" w:hAnsi="Times New Roman"/>
        </w:rPr>
        <w:t xml:space="preserve">       </w:t>
      </w:r>
      <w:r>
        <w:rPr>
          <w:rFonts w:ascii="Verdana" w:hAnsi="Verdana"/>
        </w:rPr>
        <w:t xml:space="preserve"> </w:t>
      </w:r>
      <w:r w:rsidRPr="00803D7A">
        <w:rPr>
          <w:rFonts w:ascii="Verdana" w:hAnsi="Verdana"/>
          <w:highlight w:val="green"/>
        </w:rPr>
        <w:t>zhotovitel</w:t>
      </w:r>
      <w:r w:rsidRPr="00C47B16">
        <w:rPr>
          <w:rFonts w:ascii="Verdana" w:hAnsi="Verdana"/>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Verdana" w:hAnsi="Verdana" w:cs="Arial"/>
          <w:b/>
          <w:lang w:eastAsia="en-US"/>
        </w:rPr>
        <w:t>Vladimír Janoušek, starosta</w:t>
      </w:r>
    </w:p>
    <w:sectPr w:rsidR="004F028E" w:rsidRPr="00CA45B5" w:rsidSect="0028278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E86D2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28E" w:rsidRDefault="004F028E" w:rsidP="00C16BA5">
      <w:r>
        <w:separator/>
      </w:r>
    </w:p>
  </w:endnote>
  <w:endnote w:type="continuationSeparator" w:id="0">
    <w:p w:rsidR="004F028E" w:rsidRDefault="004F028E" w:rsidP="00C16B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BE" w:rsidRDefault="00B332B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BE" w:rsidRDefault="00B332BE">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BE" w:rsidRDefault="00B332B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28E" w:rsidRDefault="004F028E" w:rsidP="00C16BA5">
      <w:r>
        <w:separator/>
      </w:r>
    </w:p>
  </w:footnote>
  <w:footnote w:type="continuationSeparator" w:id="0">
    <w:p w:rsidR="004F028E" w:rsidRDefault="004F028E" w:rsidP="00C16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BE" w:rsidRDefault="00B332BE">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2C" w:rsidRDefault="00B332BE" w:rsidP="00B332BE">
    <w:pPr>
      <w:jc w:val="left"/>
      <w:rPr>
        <w:rFonts w:ascii="Verdana" w:hAnsi="Verdana"/>
        <w:color w:val="1F497D"/>
        <w:sz w:val="18"/>
        <w:szCs w:val="18"/>
      </w:rPr>
    </w:pPr>
    <w:r>
      <w:rPr>
        <w:rFonts w:ascii="Verdana" w:hAnsi="Verdana"/>
        <w:noProof/>
        <w:color w:val="1F497D"/>
        <w:sz w:val="18"/>
        <w:szCs w:val="18"/>
      </w:rPr>
      <w:drawing>
        <wp:inline distT="0" distB="0" distL="0" distR="0">
          <wp:extent cx="2703195" cy="858520"/>
          <wp:effectExtent l="0" t="0" r="0" b="0"/>
          <wp:docPr id="2" name="Obrázek 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_RO_B_C"/>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3195" cy="858520"/>
                  </a:xfrm>
                  <a:prstGeom prst="rect">
                    <a:avLst/>
                  </a:prstGeom>
                  <a:noFill/>
                  <a:ln>
                    <a:noFill/>
                  </a:ln>
                </pic:spPr>
              </pic:pic>
            </a:graphicData>
          </a:graphic>
        </wp:inline>
      </w:drawing>
    </w:r>
  </w:p>
  <w:p w:rsidR="00B332BE" w:rsidRDefault="00B332BE" w:rsidP="00B332BE">
    <w:pPr>
      <w:jc w:val="left"/>
      <w:rPr>
        <w:rFonts w:ascii="Verdana" w:hAnsi="Verdana"/>
        <w:color w:val="1F497D"/>
        <w:sz w:val="18"/>
        <w:szCs w:val="18"/>
      </w:rPr>
    </w:pPr>
    <w:bookmarkStart w:id="3" w:name="_GoBack"/>
    <w:bookmarkEnd w:id="3"/>
  </w:p>
  <w:p w:rsidR="004F028E" w:rsidRPr="00E97DB6" w:rsidRDefault="004F028E" w:rsidP="00893130">
    <w:pPr>
      <w:jc w:val="center"/>
      <w:rPr>
        <w:rFonts w:ascii="Verdana" w:hAnsi="Verdana"/>
        <w:color w:val="1F497D"/>
        <w:sz w:val="18"/>
        <w:szCs w:val="18"/>
      </w:rPr>
    </w:pPr>
    <w:r w:rsidRPr="00E97DB6">
      <w:rPr>
        <w:rFonts w:ascii="Verdana" w:hAnsi="Verdana"/>
        <w:color w:val="1F497D"/>
        <w:sz w:val="18"/>
        <w:szCs w:val="18"/>
      </w:rPr>
      <w:t>Projekt bude financován z programu:</w:t>
    </w:r>
  </w:p>
  <w:p w:rsidR="004F028E" w:rsidRPr="00E97DB6" w:rsidRDefault="004F028E" w:rsidP="00893130">
    <w:pPr>
      <w:jc w:val="center"/>
      <w:rPr>
        <w:rFonts w:ascii="Verdana" w:hAnsi="Verdana"/>
        <w:color w:val="1F497D"/>
        <w:sz w:val="18"/>
        <w:szCs w:val="18"/>
      </w:rPr>
    </w:pPr>
    <w:r>
      <w:rPr>
        <w:rFonts w:ascii="Verdana" w:hAnsi="Verdana"/>
        <w:color w:val="1F497D"/>
        <w:sz w:val="18"/>
        <w:szCs w:val="18"/>
      </w:rPr>
      <w:t xml:space="preserve"> </w:t>
    </w:r>
    <w:r w:rsidRPr="00A0787C">
      <w:rPr>
        <w:rFonts w:ascii="Verdana" w:hAnsi="Verdana"/>
        <w:color w:val="1F497D"/>
        <w:sz w:val="18"/>
        <w:szCs w:val="18"/>
      </w:rPr>
      <w:t>OP ŽP 2014-2020 registrační číslo projektu CZ.05.4.27/0.0/0.016_033/0002793</w:t>
    </w:r>
  </w:p>
  <w:p w:rsidR="004F028E" w:rsidRPr="00C33823" w:rsidRDefault="004F028E" w:rsidP="00C16BA5">
    <w:pPr>
      <w:tabs>
        <w:tab w:val="center" w:pos="4536"/>
        <w:tab w:val="right" w:pos="9072"/>
      </w:tabs>
      <w:jc w:val="left"/>
      <w:rPr>
        <w:rFonts w:ascii="Verdana" w:hAnsi="Verdana"/>
        <w:b/>
      </w:rPr>
    </w:pPr>
  </w:p>
  <w:p w:rsidR="004F028E" w:rsidRDefault="004F028E" w:rsidP="00C16BA5">
    <w:pPr>
      <w:tabs>
        <w:tab w:val="center" w:pos="4536"/>
        <w:tab w:val="right" w:pos="9072"/>
      </w:tabs>
      <w:jc w:val="left"/>
      <w:rPr>
        <w:rFonts w:ascii="Verdana" w:hAnsi="Verdana"/>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BE" w:rsidRDefault="00B332B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0C6"/>
    <w:multiLevelType w:val="hybridMultilevel"/>
    <w:tmpl w:val="CB1EF336"/>
    <w:lvl w:ilvl="0" w:tplc="04050001">
      <w:start w:val="1"/>
      <w:numFmt w:val="bullet"/>
      <w:lvlText w:val=""/>
      <w:lvlJc w:val="left"/>
      <w:pPr>
        <w:ind w:left="1155" w:hanging="360"/>
      </w:pPr>
      <w:rPr>
        <w:rFonts w:ascii="Symbol" w:hAnsi="Symbol" w:hint="default"/>
      </w:rPr>
    </w:lvl>
    <w:lvl w:ilvl="1" w:tplc="04050003" w:tentative="1">
      <w:start w:val="1"/>
      <w:numFmt w:val="bullet"/>
      <w:lvlText w:val="o"/>
      <w:lvlJc w:val="left"/>
      <w:pPr>
        <w:ind w:left="1875" w:hanging="360"/>
      </w:pPr>
      <w:rPr>
        <w:rFonts w:ascii="Courier New" w:hAnsi="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
    <w:nsid w:val="03A753F9"/>
    <w:multiLevelType w:val="hybridMultilevel"/>
    <w:tmpl w:val="755E1196"/>
    <w:lvl w:ilvl="0" w:tplc="9222BA98">
      <w:start w:val="4"/>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A547225"/>
    <w:multiLevelType w:val="hybridMultilevel"/>
    <w:tmpl w:val="7104378A"/>
    <w:lvl w:ilvl="0" w:tplc="DA6C04E4">
      <w:start w:val="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AA5015C"/>
    <w:multiLevelType w:val="hybridMultilevel"/>
    <w:tmpl w:val="8E329C34"/>
    <w:lvl w:ilvl="0" w:tplc="F62EDB7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C763CDC"/>
    <w:multiLevelType w:val="hybridMultilevel"/>
    <w:tmpl w:val="1C60130E"/>
    <w:lvl w:ilvl="0" w:tplc="E4ECD5C8">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E126FCD"/>
    <w:multiLevelType w:val="hybridMultilevel"/>
    <w:tmpl w:val="C2F0F3F4"/>
    <w:lvl w:ilvl="0" w:tplc="373686F6">
      <w:start w:val="6"/>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345612E"/>
    <w:multiLevelType w:val="multilevel"/>
    <w:tmpl w:val="3F54DBCC"/>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440" w:hanging="108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800" w:hanging="1440"/>
      </w:pPr>
      <w:rPr>
        <w:rFonts w:cs="Times New Roman" w:hint="default"/>
        <w:u w:val="none"/>
      </w:rPr>
    </w:lvl>
    <w:lvl w:ilvl="5">
      <w:start w:val="1"/>
      <w:numFmt w:val="decimal"/>
      <w:isLgl/>
      <w:lvlText w:val="%1.%2.%3.%4.%5.%6."/>
      <w:lvlJc w:val="left"/>
      <w:pPr>
        <w:ind w:left="2160" w:hanging="1800"/>
      </w:pPr>
      <w:rPr>
        <w:rFonts w:cs="Times New Roman" w:hint="default"/>
        <w:u w:val="none"/>
      </w:rPr>
    </w:lvl>
    <w:lvl w:ilvl="6">
      <w:start w:val="1"/>
      <w:numFmt w:val="decimal"/>
      <w:isLgl/>
      <w:lvlText w:val="%1.%2.%3.%4.%5.%6.%7."/>
      <w:lvlJc w:val="left"/>
      <w:pPr>
        <w:ind w:left="2160" w:hanging="1800"/>
      </w:pPr>
      <w:rPr>
        <w:rFonts w:cs="Times New Roman" w:hint="default"/>
        <w:u w:val="none"/>
      </w:rPr>
    </w:lvl>
    <w:lvl w:ilvl="7">
      <w:start w:val="1"/>
      <w:numFmt w:val="decimal"/>
      <w:isLgl/>
      <w:lvlText w:val="%1.%2.%3.%4.%5.%6.%7.%8."/>
      <w:lvlJc w:val="left"/>
      <w:pPr>
        <w:ind w:left="2520" w:hanging="2160"/>
      </w:pPr>
      <w:rPr>
        <w:rFonts w:cs="Times New Roman" w:hint="default"/>
        <w:u w:val="none"/>
      </w:rPr>
    </w:lvl>
    <w:lvl w:ilvl="8">
      <w:start w:val="1"/>
      <w:numFmt w:val="decimal"/>
      <w:isLgl/>
      <w:lvlText w:val="%1.%2.%3.%4.%5.%6.%7.%8.%9."/>
      <w:lvlJc w:val="left"/>
      <w:pPr>
        <w:ind w:left="2880" w:hanging="2520"/>
      </w:pPr>
      <w:rPr>
        <w:rFonts w:cs="Times New Roman" w:hint="default"/>
        <w:u w:val="none"/>
      </w:rPr>
    </w:lvl>
  </w:abstractNum>
  <w:abstractNum w:abstractNumId="7">
    <w:nsid w:val="28ED38AA"/>
    <w:multiLevelType w:val="hybridMultilevel"/>
    <w:tmpl w:val="00F636E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nsid w:val="33A91360"/>
    <w:multiLevelType w:val="hybridMultilevel"/>
    <w:tmpl w:val="A9AE225A"/>
    <w:lvl w:ilvl="0" w:tplc="94F4BA2A">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8CF19D4"/>
    <w:multiLevelType w:val="hybridMultilevel"/>
    <w:tmpl w:val="E14A8000"/>
    <w:lvl w:ilvl="0" w:tplc="F62EDB7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13F5031"/>
    <w:multiLevelType w:val="hybridMultilevel"/>
    <w:tmpl w:val="B662685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3874C3B"/>
    <w:multiLevelType w:val="hybridMultilevel"/>
    <w:tmpl w:val="9FC0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80AD6"/>
    <w:multiLevelType w:val="hybridMultilevel"/>
    <w:tmpl w:val="A5145ED0"/>
    <w:lvl w:ilvl="0" w:tplc="42065A3E">
      <w:start w:val="10"/>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9C01AD7"/>
    <w:multiLevelType w:val="hybridMultilevel"/>
    <w:tmpl w:val="E3C6C54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nsid w:val="58D816EE"/>
    <w:multiLevelType w:val="hybridMultilevel"/>
    <w:tmpl w:val="12440E10"/>
    <w:lvl w:ilvl="0" w:tplc="C56E8BA8">
      <w:start w:val="19"/>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E5F38BA"/>
    <w:multiLevelType w:val="hybridMultilevel"/>
    <w:tmpl w:val="02D03EC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41F3DCA"/>
    <w:multiLevelType w:val="hybridMultilevel"/>
    <w:tmpl w:val="852C88FA"/>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66644F53"/>
    <w:multiLevelType w:val="hybridMultilevel"/>
    <w:tmpl w:val="F63C1A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7F15468"/>
    <w:multiLevelType w:val="hybridMultilevel"/>
    <w:tmpl w:val="3424A9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70250CA2"/>
    <w:multiLevelType w:val="hybridMultilevel"/>
    <w:tmpl w:val="BD7E2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2E92E93"/>
    <w:multiLevelType w:val="hybridMultilevel"/>
    <w:tmpl w:val="67A49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3"/>
  </w:num>
  <w:num w:numId="4">
    <w:abstractNumId w:val="19"/>
  </w:num>
  <w:num w:numId="5">
    <w:abstractNumId w:val="9"/>
  </w:num>
  <w:num w:numId="6">
    <w:abstractNumId w:val="11"/>
  </w:num>
  <w:num w:numId="7">
    <w:abstractNumId w:val="17"/>
  </w:num>
  <w:num w:numId="8">
    <w:abstractNumId w:val="8"/>
  </w:num>
  <w:num w:numId="9">
    <w:abstractNumId w:val="2"/>
  </w:num>
  <w:num w:numId="10">
    <w:abstractNumId w:val="4"/>
  </w:num>
  <w:num w:numId="11">
    <w:abstractNumId w:val="1"/>
  </w:num>
  <w:num w:numId="12">
    <w:abstractNumId w:val="5"/>
  </w:num>
  <w:num w:numId="13">
    <w:abstractNumId w:val="18"/>
  </w:num>
  <w:num w:numId="14">
    <w:abstractNumId w:val="12"/>
  </w:num>
  <w:num w:numId="15">
    <w:abstractNumId w:val="6"/>
    <w:lvlOverride w:ilvl="0">
      <w:lvl w:ilvl="0">
        <w:start w:val="7"/>
        <w:numFmt w:val="decimal"/>
        <w:lvlText w:val="%1."/>
        <w:lvlJc w:val="left"/>
        <w:pPr>
          <w:ind w:left="720" w:hanging="360"/>
        </w:pPr>
        <w:rPr>
          <w:rFonts w:cs="Times New Roman" w:hint="default"/>
          <w:b w:val="0"/>
        </w:rPr>
      </w:lvl>
    </w:lvlOverride>
    <w:lvlOverride w:ilvl="1">
      <w:lvl w:ilvl="1">
        <w:start w:val="1"/>
        <w:numFmt w:val="decimal"/>
        <w:isLgl/>
        <w:lvlText w:val="%1.%2."/>
        <w:lvlJc w:val="left"/>
        <w:pPr>
          <w:ind w:left="1080" w:hanging="720"/>
        </w:pPr>
        <w:rPr>
          <w:rFonts w:cs="Times New Roman" w:hint="default"/>
          <w:u w:val="none"/>
        </w:rPr>
      </w:lvl>
    </w:lvlOverride>
    <w:lvlOverride w:ilvl="2">
      <w:lvl w:ilvl="2">
        <w:start w:val="1"/>
        <w:numFmt w:val="decimal"/>
        <w:isLgl/>
        <w:lvlText w:val="%1.%2.%3."/>
        <w:lvlJc w:val="left"/>
        <w:pPr>
          <w:ind w:left="1440" w:hanging="1080"/>
        </w:pPr>
        <w:rPr>
          <w:rFonts w:cs="Times New Roman" w:hint="default"/>
          <w:u w:val="none"/>
        </w:rPr>
      </w:lvl>
    </w:lvlOverride>
    <w:lvlOverride w:ilvl="3">
      <w:lvl w:ilvl="3">
        <w:start w:val="1"/>
        <w:numFmt w:val="decimal"/>
        <w:isLgl/>
        <w:lvlText w:val="%1.%2.%3.%4."/>
        <w:lvlJc w:val="left"/>
        <w:pPr>
          <w:ind w:left="1440" w:hanging="1080"/>
        </w:pPr>
        <w:rPr>
          <w:rFonts w:cs="Times New Roman" w:hint="default"/>
          <w:u w:val="none"/>
        </w:rPr>
      </w:lvl>
    </w:lvlOverride>
    <w:lvlOverride w:ilvl="4">
      <w:lvl w:ilvl="4">
        <w:start w:val="1"/>
        <w:numFmt w:val="decimal"/>
        <w:isLgl/>
        <w:lvlText w:val="%1.%2.%3.%4.%5."/>
        <w:lvlJc w:val="left"/>
        <w:pPr>
          <w:ind w:left="1800" w:hanging="1440"/>
        </w:pPr>
        <w:rPr>
          <w:rFonts w:cs="Times New Roman" w:hint="default"/>
          <w:u w:val="none"/>
        </w:rPr>
      </w:lvl>
    </w:lvlOverride>
    <w:lvlOverride w:ilvl="5">
      <w:lvl w:ilvl="5">
        <w:start w:val="1"/>
        <w:numFmt w:val="decimal"/>
        <w:isLgl/>
        <w:lvlText w:val="%1.%2.%3.%4.%5.%6."/>
        <w:lvlJc w:val="left"/>
        <w:pPr>
          <w:ind w:left="2160" w:hanging="1800"/>
        </w:pPr>
        <w:rPr>
          <w:rFonts w:cs="Times New Roman" w:hint="default"/>
          <w:u w:val="none"/>
        </w:rPr>
      </w:lvl>
    </w:lvlOverride>
    <w:lvlOverride w:ilvl="6">
      <w:lvl w:ilvl="6">
        <w:start w:val="1"/>
        <w:numFmt w:val="decimal"/>
        <w:isLgl/>
        <w:lvlText w:val="%1.%2.%3.%4.%5.%6.%7."/>
        <w:lvlJc w:val="left"/>
        <w:pPr>
          <w:ind w:left="2160" w:hanging="1800"/>
        </w:pPr>
        <w:rPr>
          <w:rFonts w:cs="Times New Roman" w:hint="default"/>
          <w:u w:val="none"/>
        </w:rPr>
      </w:lvl>
    </w:lvlOverride>
    <w:lvlOverride w:ilvl="7">
      <w:lvl w:ilvl="7">
        <w:start w:val="1"/>
        <w:numFmt w:val="decimal"/>
        <w:isLgl/>
        <w:lvlText w:val="%1.%2.%3.%4.%5.%6.%7.%8."/>
        <w:lvlJc w:val="left"/>
        <w:pPr>
          <w:ind w:left="2520" w:hanging="2160"/>
        </w:pPr>
        <w:rPr>
          <w:rFonts w:cs="Times New Roman" w:hint="default"/>
          <w:u w:val="none"/>
        </w:rPr>
      </w:lvl>
    </w:lvlOverride>
    <w:lvlOverride w:ilvl="8">
      <w:lvl w:ilvl="8">
        <w:start w:val="1"/>
        <w:numFmt w:val="decimal"/>
        <w:isLgl/>
        <w:lvlText w:val="%1.%2.%3.%4.%5.%6.%7.%8.%9."/>
        <w:lvlJc w:val="left"/>
        <w:pPr>
          <w:ind w:left="2880" w:hanging="2520"/>
        </w:pPr>
        <w:rPr>
          <w:rFonts w:cs="Times New Roman" w:hint="default"/>
          <w:u w:val="none"/>
        </w:rPr>
      </w:lvl>
    </w:lvlOverride>
  </w:num>
  <w:num w:numId="16">
    <w:abstractNumId w:val="15"/>
  </w:num>
  <w:num w:numId="17">
    <w:abstractNumId w:val="16"/>
  </w:num>
  <w:num w:numId="18">
    <w:abstractNumId w:val="10"/>
  </w:num>
  <w:num w:numId="19">
    <w:abstractNumId w:val="0"/>
  </w:num>
  <w:num w:numId="20">
    <w:abstractNumId w:val="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C16BA5"/>
    <w:rsid w:val="00026C27"/>
    <w:rsid w:val="0003232C"/>
    <w:rsid w:val="00032E68"/>
    <w:rsid w:val="0004049C"/>
    <w:rsid w:val="000432D6"/>
    <w:rsid w:val="0004706A"/>
    <w:rsid w:val="000D3BA3"/>
    <w:rsid w:val="000E1450"/>
    <w:rsid w:val="00122C08"/>
    <w:rsid w:val="00166104"/>
    <w:rsid w:val="001B3E8F"/>
    <w:rsid w:val="00206242"/>
    <w:rsid w:val="00206FE6"/>
    <w:rsid w:val="0023495B"/>
    <w:rsid w:val="00277BAF"/>
    <w:rsid w:val="0028278F"/>
    <w:rsid w:val="002955A0"/>
    <w:rsid w:val="002B4604"/>
    <w:rsid w:val="002B7A58"/>
    <w:rsid w:val="002F4344"/>
    <w:rsid w:val="00393142"/>
    <w:rsid w:val="004028E8"/>
    <w:rsid w:val="00435460"/>
    <w:rsid w:val="00444184"/>
    <w:rsid w:val="00493869"/>
    <w:rsid w:val="004F028E"/>
    <w:rsid w:val="00584598"/>
    <w:rsid w:val="00603BC6"/>
    <w:rsid w:val="00611BC6"/>
    <w:rsid w:val="00616522"/>
    <w:rsid w:val="00623FFF"/>
    <w:rsid w:val="006658F9"/>
    <w:rsid w:val="00683572"/>
    <w:rsid w:val="00684835"/>
    <w:rsid w:val="006A1750"/>
    <w:rsid w:val="006B31CA"/>
    <w:rsid w:val="007219DF"/>
    <w:rsid w:val="007527F5"/>
    <w:rsid w:val="007C7435"/>
    <w:rsid w:val="007F3CEB"/>
    <w:rsid w:val="00803D7A"/>
    <w:rsid w:val="00873130"/>
    <w:rsid w:val="00893130"/>
    <w:rsid w:val="008A0A5C"/>
    <w:rsid w:val="008A1911"/>
    <w:rsid w:val="008A24A7"/>
    <w:rsid w:val="008F35F6"/>
    <w:rsid w:val="00905B15"/>
    <w:rsid w:val="00910BD7"/>
    <w:rsid w:val="00936907"/>
    <w:rsid w:val="00974F6C"/>
    <w:rsid w:val="009872D5"/>
    <w:rsid w:val="009B2E5F"/>
    <w:rsid w:val="009C1B29"/>
    <w:rsid w:val="00A0787C"/>
    <w:rsid w:val="00A44FB9"/>
    <w:rsid w:val="00A74222"/>
    <w:rsid w:val="00A824E4"/>
    <w:rsid w:val="00AD2284"/>
    <w:rsid w:val="00AF0B99"/>
    <w:rsid w:val="00B043F6"/>
    <w:rsid w:val="00B332BE"/>
    <w:rsid w:val="00B5533D"/>
    <w:rsid w:val="00BA029A"/>
    <w:rsid w:val="00C16BA5"/>
    <w:rsid w:val="00C33823"/>
    <w:rsid w:val="00C47B16"/>
    <w:rsid w:val="00C53B55"/>
    <w:rsid w:val="00C5457C"/>
    <w:rsid w:val="00C80099"/>
    <w:rsid w:val="00CA45B5"/>
    <w:rsid w:val="00CC7259"/>
    <w:rsid w:val="00D92E41"/>
    <w:rsid w:val="00DA51B5"/>
    <w:rsid w:val="00DF2485"/>
    <w:rsid w:val="00E426BD"/>
    <w:rsid w:val="00E97DB6"/>
    <w:rsid w:val="00EB1B92"/>
    <w:rsid w:val="00ED367C"/>
    <w:rsid w:val="00F2097C"/>
    <w:rsid w:val="00F30B04"/>
    <w:rsid w:val="00F4110D"/>
    <w:rsid w:val="00F5563B"/>
    <w:rsid w:val="00F94BDD"/>
    <w:rsid w:val="00FB1B59"/>
    <w:rsid w:val="00FC029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6BA5"/>
    <w:pPr>
      <w:jc w:val="both"/>
    </w:pPr>
    <w:rPr>
      <w:rFonts w:ascii="Times New Roman" w:eastAsia="Times New Roman" w:hAnsi="Times New Roman"/>
      <w:sz w:val="20"/>
      <w:szCs w:val="20"/>
    </w:rPr>
  </w:style>
  <w:style w:type="paragraph" w:styleId="Nadpis3">
    <w:name w:val="heading 3"/>
    <w:basedOn w:val="Normln"/>
    <w:next w:val="Normln"/>
    <w:link w:val="Nadpis3Char"/>
    <w:uiPriority w:val="99"/>
    <w:qFormat/>
    <w:rsid w:val="00C16BA5"/>
    <w:pPr>
      <w:keepNext/>
      <w:ind w:firstLine="708"/>
      <w:jc w:val="lef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C16BA5"/>
    <w:rPr>
      <w:rFonts w:ascii="Times New Roman" w:hAnsi="Times New Roman" w:cs="Times New Roman"/>
      <w:b/>
      <w:sz w:val="20"/>
      <w:szCs w:val="20"/>
      <w:lang w:eastAsia="cs-CZ"/>
    </w:rPr>
  </w:style>
  <w:style w:type="paragraph" w:styleId="Zhlav">
    <w:name w:val="header"/>
    <w:basedOn w:val="Normln"/>
    <w:link w:val="ZhlavChar"/>
    <w:uiPriority w:val="99"/>
    <w:rsid w:val="00C16BA5"/>
    <w:pPr>
      <w:tabs>
        <w:tab w:val="center" w:pos="4536"/>
        <w:tab w:val="right" w:pos="9072"/>
      </w:tabs>
    </w:pPr>
  </w:style>
  <w:style w:type="character" w:customStyle="1" w:styleId="ZhlavChar">
    <w:name w:val="Záhlaví Char"/>
    <w:basedOn w:val="Standardnpsmoodstavce"/>
    <w:link w:val="Zhlav"/>
    <w:uiPriority w:val="99"/>
    <w:locked/>
    <w:rsid w:val="00C16BA5"/>
    <w:rPr>
      <w:rFonts w:cs="Times New Roman"/>
    </w:rPr>
  </w:style>
  <w:style w:type="paragraph" w:styleId="Zpat">
    <w:name w:val="footer"/>
    <w:basedOn w:val="Normln"/>
    <w:link w:val="ZpatChar"/>
    <w:uiPriority w:val="99"/>
    <w:rsid w:val="00C16BA5"/>
    <w:pPr>
      <w:tabs>
        <w:tab w:val="center" w:pos="4536"/>
        <w:tab w:val="right" w:pos="9072"/>
      </w:tabs>
    </w:pPr>
  </w:style>
  <w:style w:type="character" w:customStyle="1" w:styleId="ZpatChar">
    <w:name w:val="Zápatí Char"/>
    <w:basedOn w:val="Standardnpsmoodstavce"/>
    <w:link w:val="Zpat"/>
    <w:uiPriority w:val="99"/>
    <w:locked/>
    <w:rsid w:val="00C16BA5"/>
    <w:rPr>
      <w:rFonts w:cs="Times New Roman"/>
    </w:rPr>
  </w:style>
  <w:style w:type="paragraph" w:styleId="Textbubliny">
    <w:name w:val="Balloon Text"/>
    <w:basedOn w:val="Normln"/>
    <w:link w:val="TextbublinyChar"/>
    <w:uiPriority w:val="99"/>
    <w:semiHidden/>
    <w:rsid w:val="00C16BA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16BA5"/>
    <w:rPr>
      <w:rFonts w:ascii="Tahoma" w:hAnsi="Tahoma" w:cs="Tahoma"/>
      <w:sz w:val="16"/>
      <w:szCs w:val="16"/>
    </w:rPr>
  </w:style>
  <w:style w:type="character" w:styleId="Hypertextovodkaz">
    <w:name w:val="Hyperlink"/>
    <w:basedOn w:val="Standardnpsmoodstavce"/>
    <w:uiPriority w:val="99"/>
    <w:rsid w:val="00C16BA5"/>
    <w:rPr>
      <w:rFonts w:cs="Times New Roman"/>
      <w:color w:val="0000FF"/>
      <w:u w:val="single"/>
    </w:rPr>
  </w:style>
  <w:style w:type="paragraph" w:styleId="Odstavecseseznamem">
    <w:name w:val="List Paragraph"/>
    <w:basedOn w:val="Normln"/>
    <w:uiPriority w:val="99"/>
    <w:qFormat/>
    <w:rsid w:val="00C16BA5"/>
    <w:pPr>
      <w:ind w:left="708"/>
    </w:pPr>
  </w:style>
  <w:style w:type="paragraph" w:styleId="Prosttext">
    <w:name w:val="Plain Text"/>
    <w:basedOn w:val="Normln"/>
    <w:link w:val="ProsttextChar"/>
    <w:uiPriority w:val="99"/>
    <w:rsid w:val="00C16BA5"/>
    <w:pPr>
      <w:jc w:val="left"/>
    </w:pPr>
    <w:rPr>
      <w:rFonts w:ascii="Courier New" w:hAnsi="Courier New" w:cs="Courier New"/>
    </w:rPr>
  </w:style>
  <w:style w:type="character" w:customStyle="1" w:styleId="ProsttextChar">
    <w:name w:val="Prostý text Char"/>
    <w:basedOn w:val="Standardnpsmoodstavce"/>
    <w:link w:val="Prosttext"/>
    <w:uiPriority w:val="99"/>
    <w:locked/>
    <w:rsid w:val="00C16BA5"/>
    <w:rPr>
      <w:rFonts w:ascii="Courier New" w:hAnsi="Courier New" w:cs="Courier New"/>
      <w:sz w:val="20"/>
      <w:szCs w:val="20"/>
      <w:lang w:eastAsia="cs-CZ"/>
    </w:rPr>
  </w:style>
  <w:style w:type="paragraph" w:styleId="Zkladntext2">
    <w:name w:val="Body Text 2"/>
    <w:basedOn w:val="Normln"/>
    <w:link w:val="Zkladntext2Char"/>
    <w:uiPriority w:val="99"/>
    <w:semiHidden/>
    <w:rsid w:val="00C16BA5"/>
    <w:pPr>
      <w:spacing w:after="120" w:line="480" w:lineRule="auto"/>
    </w:pPr>
  </w:style>
  <w:style w:type="character" w:customStyle="1" w:styleId="Zkladntext2Char">
    <w:name w:val="Základní text 2 Char"/>
    <w:basedOn w:val="Standardnpsmoodstavce"/>
    <w:link w:val="Zkladntext2"/>
    <w:uiPriority w:val="99"/>
    <w:semiHidden/>
    <w:locked/>
    <w:rsid w:val="00C16BA5"/>
    <w:rPr>
      <w:rFonts w:ascii="Times New Roman" w:hAnsi="Times New Roman" w:cs="Times New Roman"/>
      <w:sz w:val="20"/>
      <w:szCs w:val="20"/>
      <w:lang w:eastAsia="cs-CZ"/>
    </w:rPr>
  </w:style>
  <w:style w:type="character" w:styleId="Odkaznakoment">
    <w:name w:val="annotation reference"/>
    <w:basedOn w:val="Standardnpsmoodstavce"/>
    <w:uiPriority w:val="99"/>
    <w:rsid w:val="00C16BA5"/>
    <w:rPr>
      <w:rFonts w:cs="Times New Roman"/>
      <w:sz w:val="16"/>
      <w:szCs w:val="16"/>
    </w:rPr>
  </w:style>
  <w:style w:type="paragraph" w:styleId="Textkomente">
    <w:name w:val="annotation text"/>
    <w:basedOn w:val="Normln"/>
    <w:link w:val="TextkomenteChar"/>
    <w:uiPriority w:val="99"/>
    <w:semiHidden/>
    <w:rsid w:val="00C16BA5"/>
  </w:style>
  <w:style w:type="character" w:customStyle="1" w:styleId="TextkomenteChar">
    <w:name w:val="Text komentáře Char"/>
    <w:basedOn w:val="Standardnpsmoodstavce"/>
    <w:link w:val="Textkomente"/>
    <w:uiPriority w:val="99"/>
    <w:semiHidden/>
    <w:locked/>
    <w:rsid w:val="00C16BA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C16BA5"/>
    <w:rPr>
      <w:b/>
      <w:bCs/>
    </w:rPr>
  </w:style>
  <w:style w:type="character" w:customStyle="1" w:styleId="PedmtkomenteChar">
    <w:name w:val="Předmět komentáře Char"/>
    <w:basedOn w:val="TextkomenteChar"/>
    <w:link w:val="Pedmtkomente"/>
    <w:uiPriority w:val="99"/>
    <w:semiHidden/>
    <w:locked/>
    <w:rsid w:val="00C16BA5"/>
    <w:rPr>
      <w:rFonts w:ascii="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bynek.slamenec@ipsystem.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613/+420%20724%20045%20351%20/oubobnice@quick.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tandardy.nature.cz"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zbynek.slamenec@ipsystem.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4394</Words>
  <Characters>26536</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Smlouva o dílo</vt:lpstr>
    </vt:vector>
  </TitlesOfParts>
  <Company>FN Motol</Company>
  <LinksUpToDate>false</LinksUpToDate>
  <CharactersWithSpaces>30869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pokorny47800</dc:creator>
  <cp:lastModifiedBy>pokorny47800</cp:lastModifiedBy>
  <cp:revision>2</cp:revision>
  <cp:lastPrinted>2017-08-18T03:35:00Z</cp:lastPrinted>
  <dcterms:created xsi:type="dcterms:W3CDTF">2017-10-13T03:29:00Z</dcterms:created>
  <dcterms:modified xsi:type="dcterms:W3CDTF">2017-10-13T03:29:00Z</dcterms:modified>
</cp:coreProperties>
</file>