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6976" w14:textId="77777777" w:rsidR="00A76524" w:rsidRDefault="00A76524" w:rsidP="00A76524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  <w:r>
        <w:rPr>
          <w:noProof/>
          <w:lang w:eastAsia="cs-CZ"/>
        </w:rPr>
        <w:drawing>
          <wp:inline distT="0" distB="0" distL="0" distR="0" wp14:anchorId="3E5D8538" wp14:editId="24CC87EB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BB726" w14:textId="77777777" w:rsidR="00A76524" w:rsidRDefault="00A76524" w:rsidP="00A76524">
      <w:pPr>
        <w:jc w:val="center"/>
        <w:rPr>
          <w:rFonts w:cs="Arial"/>
          <w:szCs w:val="24"/>
        </w:rPr>
      </w:pPr>
    </w:p>
    <w:p w14:paraId="446DFA21" w14:textId="77777777" w:rsidR="00A76524" w:rsidRDefault="00A76524" w:rsidP="00A76524">
      <w:pPr>
        <w:jc w:val="center"/>
        <w:rPr>
          <w:rFonts w:cs="Arial"/>
          <w:szCs w:val="24"/>
        </w:rPr>
      </w:pPr>
    </w:p>
    <w:p w14:paraId="4A21AF36" w14:textId="305285E1" w:rsidR="00982387" w:rsidRPr="008E4843" w:rsidRDefault="00982387" w:rsidP="00982387">
      <w:pPr>
        <w:pStyle w:val="5Nzevprvnstr"/>
        <w:rPr>
          <w:b w:val="0"/>
          <w:bCs w:val="0"/>
          <w:sz w:val="32"/>
          <w:szCs w:val="32"/>
        </w:rPr>
      </w:pPr>
      <w:r w:rsidRPr="008E4843">
        <w:rPr>
          <w:b w:val="0"/>
          <w:bCs w:val="0"/>
          <w:sz w:val="32"/>
          <w:szCs w:val="32"/>
        </w:rPr>
        <w:t xml:space="preserve">Rámcová </w:t>
      </w:r>
      <w:r w:rsidR="00467366">
        <w:rPr>
          <w:b w:val="0"/>
          <w:bCs w:val="0"/>
          <w:sz w:val="32"/>
          <w:szCs w:val="32"/>
        </w:rPr>
        <w:t>dohoda</w:t>
      </w:r>
      <w:r w:rsidRPr="008E4843">
        <w:rPr>
          <w:b w:val="0"/>
          <w:bCs w:val="0"/>
          <w:sz w:val="32"/>
          <w:szCs w:val="32"/>
        </w:rPr>
        <w:t xml:space="preserve"> o kompletním zajištění a realizaci nákupu mediálního prostoru v online médiích</w:t>
      </w:r>
    </w:p>
    <w:p w14:paraId="094B81B0" w14:textId="77777777" w:rsidR="00982387" w:rsidRPr="00F26700" w:rsidRDefault="00982387" w:rsidP="00A76524">
      <w:pPr>
        <w:pStyle w:val="5Nzevprvnstr"/>
        <w:rPr>
          <w:szCs w:val="24"/>
        </w:rPr>
      </w:pPr>
    </w:p>
    <w:p w14:paraId="30BAF2F6" w14:textId="77777777" w:rsidR="00A76524" w:rsidRPr="00F26700" w:rsidRDefault="00A76524" w:rsidP="00A76524"/>
    <w:p w14:paraId="0F079FC9" w14:textId="77777777" w:rsidR="00A76524" w:rsidRPr="005A5A94" w:rsidRDefault="00A76524" w:rsidP="00A76524">
      <w:pPr>
        <w:pStyle w:val="4text"/>
        <w:rPr>
          <w:b/>
        </w:rPr>
      </w:pPr>
      <w:r w:rsidRPr="005A5A94">
        <w:rPr>
          <w:b/>
        </w:rPr>
        <w:t>Zdravotní pojišťovna ministerstva vnitra České republiky</w:t>
      </w:r>
      <w:r w:rsidRPr="000E3946">
        <w:t>,</w:t>
      </w:r>
    </w:p>
    <w:p w14:paraId="3289A262" w14:textId="77777777" w:rsidR="00A76524" w:rsidRPr="00F26700" w:rsidRDefault="00A76524" w:rsidP="00A76524">
      <w:pPr>
        <w:pStyle w:val="4text"/>
      </w:pPr>
      <w:r w:rsidRPr="00F26700">
        <w:t xml:space="preserve">se sídlem Praha 3, Vinohrady, Vinohradská 2577/178, PSČ 130 00, </w:t>
      </w:r>
    </w:p>
    <w:p w14:paraId="65276490" w14:textId="77777777" w:rsidR="00A76524" w:rsidRPr="00F26700" w:rsidRDefault="00A76524" w:rsidP="00A76524">
      <w:pPr>
        <w:pStyle w:val="4text"/>
      </w:pPr>
      <w:r w:rsidRPr="00F26700">
        <w:t>IČO: 471 14 304,</w:t>
      </w:r>
    </w:p>
    <w:p w14:paraId="3349D5C9" w14:textId="77777777" w:rsidR="00A76524" w:rsidRPr="00F26700" w:rsidRDefault="00A76524" w:rsidP="00A76524">
      <w:pPr>
        <w:pStyle w:val="4text"/>
      </w:pPr>
      <w:r w:rsidRPr="00F26700">
        <w:t>zapsaná v obchodním rejstříku, vedeném Městským soudem v Praze, oddíl A, vložka 7216,</w:t>
      </w:r>
    </w:p>
    <w:p w14:paraId="329B41F5" w14:textId="77777777" w:rsidR="00A76524" w:rsidRPr="00F26700" w:rsidRDefault="00A76524" w:rsidP="00A76524">
      <w:pPr>
        <w:pStyle w:val="4text"/>
      </w:pPr>
      <w:r w:rsidRPr="00F26700">
        <w:t>zastoupena MUDr. Davidem Kostkou, MBA, generálním ředitelem,</w:t>
      </w:r>
    </w:p>
    <w:p w14:paraId="093E27DA" w14:textId="77777777" w:rsidR="00A76524" w:rsidRPr="00F26700" w:rsidRDefault="00A76524" w:rsidP="00A76524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308B937D" w14:textId="77777777" w:rsidR="00A76524" w:rsidRDefault="00A76524" w:rsidP="00A76524">
      <w:pPr>
        <w:pStyle w:val="4malmezera"/>
      </w:pPr>
    </w:p>
    <w:p w14:paraId="75A5EC36" w14:textId="77777777" w:rsidR="00A76524" w:rsidRPr="00F26700" w:rsidRDefault="00A76524" w:rsidP="00A76524">
      <w:pPr>
        <w:pStyle w:val="4text"/>
      </w:pPr>
      <w:r w:rsidRPr="00F26700">
        <w:t xml:space="preserve">(dále též jako </w:t>
      </w:r>
      <w:r w:rsidR="00101A37">
        <w:rPr>
          <w:b/>
          <w:i/>
        </w:rPr>
        <w:t>O</w:t>
      </w:r>
      <w:r w:rsidRPr="00F26700">
        <w:rPr>
          <w:b/>
          <w:i/>
        </w:rPr>
        <w:t>bjednatel</w:t>
      </w:r>
      <w:r w:rsidRPr="00F26700">
        <w:t>“</w:t>
      </w:r>
      <w:r w:rsidR="009E4461">
        <w:t xml:space="preserve"> nebo „</w:t>
      </w:r>
      <w:r w:rsidR="009E4461" w:rsidRPr="009E4461">
        <w:rPr>
          <w:b/>
          <w:i/>
        </w:rPr>
        <w:t>ZP MV ČR</w:t>
      </w:r>
      <w:r w:rsidR="009E4461">
        <w:t>“</w:t>
      </w:r>
      <w:r w:rsidRPr="00F26700">
        <w:t>)</w:t>
      </w:r>
      <w:r>
        <w:t>,</w:t>
      </w:r>
    </w:p>
    <w:p w14:paraId="7963D098" w14:textId="77777777" w:rsidR="00A76524" w:rsidRPr="00F26700" w:rsidRDefault="00A76524" w:rsidP="00A76524">
      <w:pPr>
        <w:pStyle w:val="4text"/>
      </w:pPr>
    </w:p>
    <w:p w14:paraId="05465687" w14:textId="77777777" w:rsidR="00A76524" w:rsidRPr="00F26700" w:rsidRDefault="00A76524" w:rsidP="00A76524">
      <w:pPr>
        <w:pStyle w:val="4text"/>
        <w:rPr>
          <w:b/>
          <w:i/>
        </w:rPr>
      </w:pPr>
      <w:r w:rsidRPr="00F26700">
        <w:rPr>
          <w:b/>
          <w:i/>
        </w:rPr>
        <w:t>a</w:t>
      </w:r>
    </w:p>
    <w:p w14:paraId="76721D88" w14:textId="77777777" w:rsidR="00A76524" w:rsidRDefault="00A76524" w:rsidP="00A76524">
      <w:pPr>
        <w:pStyle w:val="4text"/>
      </w:pPr>
    </w:p>
    <w:p w14:paraId="12E3D5DB" w14:textId="77777777" w:rsidR="00CD4892" w:rsidRPr="008E4843" w:rsidRDefault="00CD4892" w:rsidP="00A76524">
      <w:pPr>
        <w:pStyle w:val="4text"/>
        <w:rPr>
          <w:b/>
          <w:highlight w:val="yellow"/>
        </w:rPr>
      </w:pPr>
      <w:r w:rsidRPr="008E4843">
        <w:rPr>
          <w:highlight w:val="yellow"/>
        </w:rPr>
        <w:t>_____________________________,</w:t>
      </w:r>
    </w:p>
    <w:p w14:paraId="498FF851" w14:textId="77777777" w:rsidR="00A76524" w:rsidRPr="008E4843" w:rsidRDefault="00A76524" w:rsidP="00A76524">
      <w:pPr>
        <w:pStyle w:val="4text"/>
        <w:rPr>
          <w:highlight w:val="yellow"/>
        </w:rPr>
      </w:pPr>
      <w:r w:rsidRPr="008E4843">
        <w:rPr>
          <w:highlight w:val="yellow"/>
        </w:rPr>
        <w:t>se sídlem _____________________,</w:t>
      </w:r>
    </w:p>
    <w:p w14:paraId="33361963" w14:textId="77777777" w:rsidR="00A76524" w:rsidRPr="008E4843" w:rsidRDefault="00A76524" w:rsidP="00A76524">
      <w:pPr>
        <w:pStyle w:val="4text"/>
        <w:rPr>
          <w:highlight w:val="yellow"/>
        </w:rPr>
      </w:pPr>
      <w:r w:rsidRPr="008E4843">
        <w:rPr>
          <w:highlight w:val="yellow"/>
        </w:rPr>
        <w:t>IČO: _____________________,</w:t>
      </w:r>
    </w:p>
    <w:p w14:paraId="3D78BC43" w14:textId="77777777" w:rsidR="00101A37" w:rsidRPr="008E4843" w:rsidRDefault="00101A37" w:rsidP="00A76524">
      <w:pPr>
        <w:pStyle w:val="4text"/>
        <w:rPr>
          <w:highlight w:val="yellow"/>
        </w:rPr>
      </w:pPr>
      <w:r w:rsidRPr="008E4843">
        <w:rPr>
          <w:highlight w:val="yellow"/>
        </w:rPr>
        <w:t xml:space="preserve">zapsaný/á v obchodním rejstříku vedeném </w:t>
      </w:r>
      <w:r w:rsidR="00CD4892" w:rsidRPr="008E4843">
        <w:rPr>
          <w:highlight w:val="yellow"/>
        </w:rPr>
        <w:t>__________________, oddíl ____ vložka ____,</w:t>
      </w:r>
    </w:p>
    <w:p w14:paraId="5BDB3340" w14:textId="77777777" w:rsidR="00C8389A" w:rsidRPr="008E4843" w:rsidRDefault="00C8389A" w:rsidP="00A76524">
      <w:pPr>
        <w:pStyle w:val="4text"/>
        <w:rPr>
          <w:highlight w:val="yellow"/>
        </w:rPr>
      </w:pPr>
      <w:r w:rsidRPr="008E4843">
        <w:rPr>
          <w:highlight w:val="yellow"/>
        </w:rPr>
        <w:t>zastoupený/á ____________________________________________________________,</w:t>
      </w:r>
    </w:p>
    <w:p w14:paraId="034A0116" w14:textId="77777777" w:rsidR="00A76524" w:rsidRPr="005A5A94" w:rsidRDefault="00A76524" w:rsidP="00A76524">
      <w:pPr>
        <w:pStyle w:val="4text"/>
      </w:pPr>
      <w:r w:rsidRPr="008E4843">
        <w:rPr>
          <w:highlight w:val="yellow"/>
        </w:rPr>
        <w:t>bankovní spojení: _____________________,</w:t>
      </w:r>
    </w:p>
    <w:p w14:paraId="49184C82" w14:textId="77777777" w:rsidR="00A76524" w:rsidRPr="005A5A94" w:rsidRDefault="00A76524" w:rsidP="00A76524">
      <w:pPr>
        <w:pStyle w:val="4text"/>
      </w:pPr>
    </w:p>
    <w:p w14:paraId="443BF4D0" w14:textId="77777777" w:rsidR="00A76524" w:rsidRDefault="00A76524" w:rsidP="00A76524">
      <w:pPr>
        <w:pStyle w:val="4malmezera"/>
      </w:pPr>
    </w:p>
    <w:p w14:paraId="4B2BBB62" w14:textId="77777777" w:rsidR="00A76524" w:rsidRPr="005A5A94" w:rsidRDefault="00A76524" w:rsidP="00A76524">
      <w:pPr>
        <w:pStyle w:val="4text"/>
      </w:pPr>
      <w:r w:rsidRPr="005A5A94">
        <w:t>(dále též jako „</w:t>
      </w:r>
      <w:r w:rsidR="004B645C">
        <w:rPr>
          <w:b/>
          <w:i/>
        </w:rPr>
        <w:t>Poskytovatel</w:t>
      </w:r>
      <w:r w:rsidRPr="008C3997">
        <w:t>“),</w:t>
      </w:r>
    </w:p>
    <w:p w14:paraId="67C0870D" w14:textId="77777777" w:rsidR="00A76524" w:rsidRDefault="00A76524" w:rsidP="00A76524">
      <w:pPr>
        <w:pStyle w:val="4malmezera"/>
      </w:pPr>
    </w:p>
    <w:p w14:paraId="6009DF81" w14:textId="7A06E9CB" w:rsidR="00A76524" w:rsidRPr="005A5A94" w:rsidRDefault="004B645C" w:rsidP="00A76524">
      <w:pPr>
        <w:pStyle w:val="4text"/>
      </w:pPr>
      <w:r>
        <w:t>(O</w:t>
      </w:r>
      <w:r w:rsidR="00A76524">
        <w:t xml:space="preserve">bjednatel a </w:t>
      </w:r>
      <w:r>
        <w:t>Poskytovatel</w:t>
      </w:r>
      <w:r w:rsidR="00101A37">
        <w:t xml:space="preserve"> </w:t>
      </w:r>
      <w:r w:rsidR="00A76524">
        <w:t>společně též jako „</w:t>
      </w:r>
      <w:r w:rsidR="009035EC" w:rsidRPr="6FE32712">
        <w:rPr>
          <w:b/>
          <w:bCs/>
          <w:i/>
          <w:iCs/>
        </w:rPr>
        <w:t>S</w:t>
      </w:r>
      <w:r w:rsidR="00A76524" w:rsidRPr="6FE32712">
        <w:rPr>
          <w:b/>
          <w:bCs/>
          <w:i/>
          <w:iCs/>
        </w:rPr>
        <w:t>mluvní strany</w:t>
      </w:r>
      <w:r w:rsidR="00A76524">
        <w:t>“</w:t>
      </w:r>
      <w:r w:rsidR="6A42EF3B">
        <w:t xml:space="preserve"> nebo jednotlivě jako “</w:t>
      </w:r>
      <w:r w:rsidR="6A42EF3B" w:rsidRPr="00A556EB">
        <w:rPr>
          <w:b/>
          <w:bCs/>
          <w:i/>
          <w:iCs/>
        </w:rPr>
        <w:t>Smluvní strana</w:t>
      </w:r>
      <w:r w:rsidR="6A42EF3B">
        <w:t>”</w:t>
      </w:r>
      <w:r w:rsidR="00A76524">
        <w:t>),</w:t>
      </w:r>
    </w:p>
    <w:p w14:paraId="75D03346" w14:textId="77777777" w:rsidR="00A76524" w:rsidRDefault="00A76524" w:rsidP="00A76524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4F4BF559" w14:textId="77777777" w:rsidR="00A76524" w:rsidRPr="00F26700" w:rsidRDefault="00A76524" w:rsidP="00A76524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301026FB" w14:textId="14A8B235" w:rsidR="00A76524" w:rsidRPr="000E3946" w:rsidRDefault="00A76524" w:rsidP="008745C1">
      <w:pPr>
        <w:pStyle w:val="4textsted"/>
        <w:rPr>
          <w:i/>
        </w:rPr>
      </w:pPr>
      <w:r w:rsidRPr="000E3946">
        <w:rPr>
          <w:i/>
        </w:rPr>
        <w:t xml:space="preserve">uzavírají </w:t>
      </w:r>
      <w:r w:rsidR="001079B8" w:rsidRPr="00323878">
        <w:rPr>
          <w:rFonts w:cs="Arial"/>
          <w:i/>
          <w:iCs/>
          <w:szCs w:val="24"/>
        </w:rPr>
        <w:t>v souladu s ust. § 131 a následující zákona č. 134/2016 Sb., o zadávání veřejných zakázek, ve znění pozdějších předpisů (dále jen „</w:t>
      </w:r>
      <w:r w:rsidR="001079B8" w:rsidRPr="001079B8">
        <w:rPr>
          <w:rFonts w:cs="Arial"/>
          <w:b/>
          <w:i/>
          <w:iCs/>
          <w:szCs w:val="24"/>
        </w:rPr>
        <w:t>ZZVZ</w:t>
      </w:r>
      <w:r w:rsidR="001079B8" w:rsidRPr="00323878">
        <w:rPr>
          <w:rFonts w:cs="Arial"/>
          <w:i/>
          <w:iCs/>
          <w:szCs w:val="24"/>
        </w:rPr>
        <w:t>“)</w:t>
      </w:r>
      <w:r w:rsidR="001079B8">
        <w:rPr>
          <w:rFonts w:cs="Arial"/>
          <w:szCs w:val="24"/>
        </w:rPr>
        <w:t xml:space="preserve"> a </w:t>
      </w:r>
      <w:r w:rsidRPr="000E3946">
        <w:rPr>
          <w:i/>
        </w:rPr>
        <w:t xml:space="preserve">podle ustanovení </w:t>
      </w:r>
      <w:r w:rsidR="008745C1">
        <w:rPr>
          <w:i/>
        </w:rPr>
        <w:t xml:space="preserve">§ 2079 a násl. a </w:t>
      </w:r>
      <w:r w:rsidR="00101A37">
        <w:rPr>
          <w:i/>
        </w:rPr>
        <w:t xml:space="preserve">§ </w:t>
      </w:r>
      <w:r w:rsidRPr="000E3946">
        <w:rPr>
          <w:i/>
        </w:rPr>
        <w:t>2586 a násl. zákona č. 89/2012 Sb., občanský zákoník</w:t>
      </w:r>
      <w:r w:rsidR="008745C1">
        <w:rPr>
          <w:i/>
        </w:rPr>
        <w:t xml:space="preserve"> </w:t>
      </w:r>
      <w:r w:rsidRPr="000E3946">
        <w:rPr>
          <w:i/>
        </w:rPr>
        <w:t>ve znění pozdějších předpisů (dále jen „</w:t>
      </w:r>
      <w:r w:rsidRPr="000E3946">
        <w:rPr>
          <w:b/>
          <w:i/>
        </w:rPr>
        <w:t>občanský zákoník</w:t>
      </w:r>
      <w:r w:rsidRPr="000E3946">
        <w:rPr>
          <w:i/>
        </w:rPr>
        <w:t>“),</w:t>
      </w:r>
      <w:r w:rsidR="009A45AF">
        <w:rPr>
          <w:i/>
        </w:rPr>
        <w:t xml:space="preserve"> a na základě výsledků veřejné zakázky s názvem „</w:t>
      </w:r>
      <w:r w:rsidR="00AC12FB">
        <w:rPr>
          <w:i/>
        </w:rPr>
        <w:t>Digitální komunikace ZP MV ČR“ část 1 „Nákup mediálního prostoru v online médiích</w:t>
      </w:r>
      <w:r w:rsidR="009A45AF">
        <w:rPr>
          <w:i/>
        </w:rPr>
        <w:t xml:space="preserve">“, evidované u Objednavatele pod č. </w:t>
      </w:r>
      <w:r w:rsidR="00041EC7" w:rsidRPr="005A45A7">
        <w:rPr>
          <w:i/>
          <w:highlight w:val="green"/>
        </w:rPr>
        <w:t>j</w:t>
      </w:r>
      <w:r w:rsidR="009A45AF" w:rsidRPr="005A45A7">
        <w:rPr>
          <w:i/>
          <w:highlight w:val="green"/>
        </w:rPr>
        <w:t>.</w:t>
      </w:r>
      <w:r w:rsidR="00AC12FB" w:rsidRPr="005A45A7">
        <w:rPr>
          <w:i/>
          <w:highlight w:val="green"/>
        </w:rPr>
        <w:t xml:space="preserve"> ……………..</w:t>
      </w:r>
      <w:r w:rsidR="009A45AF">
        <w:rPr>
          <w:i/>
        </w:rPr>
        <w:t xml:space="preserve"> </w:t>
      </w:r>
    </w:p>
    <w:p w14:paraId="76B4483E" w14:textId="77777777" w:rsidR="00A76524" w:rsidRPr="005A5A94" w:rsidRDefault="00A76524" w:rsidP="00A76524">
      <w:pPr>
        <w:pStyle w:val="4textsted"/>
      </w:pPr>
      <w:r w:rsidRPr="000E3946">
        <w:rPr>
          <w:i/>
        </w:rPr>
        <w:t>tuto</w:t>
      </w:r>
    </w:p>
    <w:p w14:paraId="7D446349" w14:textId="77777777" w:rsidR="00A76524" w:rsidRPr="00F26700" w:rsidRDefault="00A76524" w:rsidP="00A76524">
      <w:pPr>
        <w:pStyle w:val="Bezmezer"/>
      </w:pPr>
    </w:p>
    <w:p w14:paraId="43A1F5F5" w14:textId="68E6D790" w:rsidR="004B645C" w:rsidRPr="005A45A7" w:rsidRDefault="004B645C" w:rsidP="004B645C">
      <w:pPr>
        <w:pStyle w:val="4textsted"/>
        <w:rPr>
          <w:rFonts w:cs="Arial"/>
          <w:smallCaps/>
          <w:spacing w:val="20"/>
          <w:szCs w:val="22"/>
        </w:rPr>
      </w:pPr>
      <w:r w:rsidRPr="008E4843">
        <w:rPr>
          <w:rFonts w:cs="Arial"/>
          <w:smallCaps/>
          <w:spacing w:val="20"/>
          <w:sz w:val="32"/>
          <w:szCs w:val="32"/>
        </w:rPr>
        <w:t xml:space="preserve">Rámcovou </w:t>
      </w:r>
      <w:r w:rsidR="00F602C4">
        <w:rPr>
          <w:rFonts w:cs="Arial"/>
          <w:smallCaps/>
          <w:spacing w:val="20"/>
          <w:sz w:val="32"/>
          <w:szCs w:val="32"/>
        </w:rPr>
        <w:t>dohodu</w:t>
      </w:r>
      <w:r w:rsidRPr="008E4843">
        <w:rPr>
          <w:rFonts w:cs="Arial"/>
          <w:smallCaps/>
          <w:spacing w:val="20"/>
          <w:sz w:val="32"/>
          <w:szCs w:val="32"/>
        </w:rPr>
        <w:t xml:space="preserve"> o kompletním zajištění a realizaci nákupu mediálního prostoru v online médiích </w:t>
      </w:r>
    </w:p>
    <w:p w14:paraId="766AD95D" w14:textId="0E616E7F" w:rsidR="00041EC7" w:rsidRPr="00D67521" w:rsidRDefault="00041EC7" w:rsidP="005A45A7">
      <w:pPr>
        <w:pStyle w:val="Bezmezer"/>
        <w:jc w:val="center"/>
        <w:rPr>
          <w:szCs w:val="22"/>
          <w:lang w:eastAsia="ar-SA" w:bidi="ar-SA"/>
        </w:rPr>
      </w:pPr>
      <w:r w:rsidRPr="00D67521">
        <w:rPr>
          <w:szCs w:val="22"/>
          <w:lang w:eastAsia="ar-SA" w:bidi="ar-SA"/>
        </w:rPr>
        <w:t>evidovanou u Objednatele pod č. j.</w:t>
      </w:r>
      <w:r w:rsidR="00AC12FB" w:rsidRPr="005A45A7">
        <w:rPr>
          <w:szCs w:val="22"/>
          <w:lang w:eastAsia="ar-SA" w:bidi="ar-SA"/>
        </w:rPr>
        <w:t xml:space="preserve"> </w:t>
      </w:r>
      <w:r w:rsidR="00AC12FB" w:rsidRPr="005A45A7">
        <w:rPr>
          <w:szCs w:val="22"/>
          <w:highlight w:val="green"/>
          <w:lang w:eastAsia="ar-SA" w:bidi="ar-SA"/>
        </w:rPr>
        <w:t>……………..</w:t>
      </w:r>
    </w:p>
    <w:p w14:paraId="5DF41D14" w14:textId="79D80A2E" w:rsidR="00041EC7" w:rsidRPr="005A45A7" w:rsidRDefault="00041EC7" w:rsidP="005A45A7">
      <w:pPr>
        <w:pStyle w:val="Bezmezer"/>
        <w:jc w:val="center"/>
        <w:rPr>
          <w:szCs w:val="22"/>
        </w:rPr>
      </w:pPr>
      <w:r w:rsidRPr="005A45A7">
        <w:rPr>
          <w:szCs w:val="22"/>
          <w:lang w:eastAsia="ar-SA" w:bidi="ar-SA"/>
        </w:rPr>
        <w:t>evidovanou u Poskytovatele pod č. j.</w:t>
      </w:r>
      <w:r w:rsidR="00AC12FB" w:rsidRPr="005A45A7">
        <w:rPr>
          <w:szCs w:val="22"/>
          <w:lang w:eastAsia="ar-SA" w:bidi="ar-SA"/>
        </w:rPr>
        <w:t xml:space="preserve"> </w:t>
      </w:r>
      <w:r w:rsidR="00AC12FB" w:rsidRPr="005A45A7">
        <w:rPr>
          <w:szCs w:val="22"/>
          <w:highlight w:val="yellow"/>
          <w:lang w:eastAsia="ar-SA" w:bidi="ar-SA"/>
        </w:rPr>
        <w:t>…………………..</w:t>
      </w:r>
    </w:p>
    <w:p w14:paraId="37659D62" w14:textId="27E088AB" w:rsidR="00A76524" w:rsidRPr="00D67521" w:rsidRDefault="004B645C" w:rsidP="004B645C">
      <w:pPr>
        <w:pStyle w:val="4textsted"/>
        <w:rPr>
          <w:szCs w:val="22"/>
        </w:rPr>
      </w:pPr>
      <w:r w:rsidRPr="005A45A7">
        <w:rPr>
          <w:rFonts w:cs="Arial"/>
          <w:b/>
          <w:bCs/>
          <w:smallCaps/>
          <w:spacing w:val="20"/>
          <w:szCs w:val="22"/>
        </w:rPr>
        <w:t xml:space="preserve"> </w:t>
      </w:r>
      <w:r w:rsidR="00A76524" w:rsidRPr="00D67521">
        <w:rPr>
          <w:szCs w:val="22"/>
        </w:rPr>
        <w:t>(dále jen „</w:t>
      </w:r>
      <w:r w:rsidR="00A1040F" w:rsidRPr="00D67521">
        <w:rPr>
          <w:b/>
          <w:i/>
          <w:szCs w:val="22"/>
        </w:rPr>
        <w:t>Rámcová</w:t>
      </w:r>
      <w:r w:rsidR="00A1040F" w:rsidRPr="00D67521">
        <w:rPr>
          <w:szCs w:val="22"/>
        </w:rPr>
        <w:t xml:space="preserve"> </w:t>
      </w:r>
      <w:r w:rsidR="00F602C4">
        <w:rPr>
          <w:b/>
          <w:i/>
          <w:szCs w:val="22"/>
        </w:rPr>
        <w:t>dohoda</w:t>
      </w:r>
      <w:r w:rsidR="00A76524" w:rsidRPr="00D67521">
        <w:rPr>
          <w:szCs w:val="22"/>
        </w:rPr>
        <w:t>“)</w:t>
      </w:r>
    </w:p>
    <w:p w14:paraId="50538939" w14:textId="6AA43FA2" w:rsidR="00A76524" w:rsidRDefault="00A76524" w:rsidP="00A76524">
      <w:pPr>
        <w:pStyle w:val="Bezmezer"/>
      </w:pPr>
    </w:p>
    <w:p w14:paraId="3A2A20D7" w14:textId="7D3A9CA9" w:rsidR="00C902C6" w:rsidRDefault="00C902C6" w:rsidP="00A76524">
      <w:pPr>
        <w:pStyle w:val="Bezmezer"/>
      </w:pPr>
    </w:p>
    <w:p w14:paraId="4C990750" w14:textId="77777777" w:rsidR="00C902C6" w:rsidRDefault="00C902C6" w:rsidP="00A76524">
      <w:pPr>
        <w:pStyle w:val="Bezmezer"/>
      </w:pPr>
    </w:p>
    <w:p w14:paraId="2FC43AA2" w14:textId="77777777" w:rsidR="00A76524" w:rsidRPr="00A276E5" w:rsidRDefault="00BF2ECF" w:rsidP="00A76524">
      <w:pPr>
        <w:pStyle w:val="1lnky"/>
      </w:pPr>
      <w:r>
        <w:t>Č</w:t>
      </w:r>
      <w:r w:rsidR="00A76524" w:rsidRPr="00A276E5">
        <w:t xml:space="preserve">lánek </w:t>
      </w:r>
      <w:r w:rsidR="00A76524">
        <w:t>I</w:t>
      </w:r>
      <w:r w:rsidR="00A76524" w:rsidRPr="00A276E5">
        <w:t>.</w:t>
      </w:r>
    </w:p>
    <w:p w14:paraId="160A140C" w14:textId="0EDD3AD6" w:rsidR="00A76524" w:rsidRPr="00A276E5" w:rsidRDefault="00A76524" w:rsidP="00A76524">
      <w:pPr>
        <w:pStyle w:val="Nadpis1"/>
      </w:pPr>
      <w:r w:rsidRPr="00A276E5">
        <w:t xml:space="preserve">Předmět </w:t>
      </w:r>
      <w:r w:rsidR="00A455CC">
        <w:t xml:space="preserve">Rámcové </w:t>
      </w:r>
      <w:r w:rsidR="00F602C4">
        <w:t>dohody</w:t>
      </w:r>
    </w:p>
    <w:p w14:paraId="539A1A5F" w14:textId="77777777" w:rsidR="001253FF" w:rsidRPr="001253FF" w:rsidRDefault="00A1040F" w:rsidP="001253FF">
      <w:pPr>
        <w:numPr>
          <w:ilvl w:val="0"/>
          <w:numId w:val="11"/>
        </w:numPr>
        <w:suppressAutoHyphens w:val="0"/>
        <w:spacing w:after="120" w:line="266" w:lineRule="auto"/>
        <w:ind w:left="357" w:hanging="357"/>
        <w:jc w:val="both"/>
        <w:rPr>
          <w:rFonts w:cs="Arial"/>
          <w:szCs w:val="22"/>
          <w:lang w:eastAsia="cs-CZ"/>
        </w:rPr>
      </w:pPr>
      <w:r w:rsidRPr="008E3F74">
        <w:rPr>
          <w:color w:val="000000"/>
          <w:lang w:eastAsia="cs-CZ"/>
        </w:rPr>
        <w:t xml:space="preserve">Předmětem </w:t>
      </w:r>
      <w:r w:rsidRPr="00A1040F">
        <w:rPr>
          <w:lang w:eastAsia="cs-CZ"/>
        </w:rPr>
        <w:t>této Rámcové</w:t>
      </w:r>
      <w:r w:rsidR="00F602C4">
        <w:rPr>
          <w:lang w:eastAsia="cs-CZ"/>
        </w:rPr>
        <w:t xml:space="preserve"> dohody</w:t>
      </w:r>
      <w:r w:rsidRPr="00A1040F">
        <w:rPr>
          <w:lang w:eastAsia="cs-CZ"/>
        </w:rPr>
        <w:t xml:space="preserve"> je vymezení podmínek a požadavků, na</w:t>
      </w:r>
      <w:r w:rsidR="00652E04">
        <w:rPr>
          <w:lang w:eastAsia="cs-CZ"/>
        </w:rPr>
        <w:t xml:space="preserve"> </w:t>
      </w:r>
      <w:r w:rsidRPr="00A1040F">
        <w:rPr>
          <w:lang w:eastAsia="cs-CZ"/>
        </w:rPr>
        <w:t>základě</w:t>
      </w:r>
      <w:r w:rsidR="00652E04">
        <w:rPr>
          <w:lang w:eastAsia="cs-CZ"/>
        </w:rPr>
        <w:t xml:space="preserve"> </w:t>
      </w:r>
      <w:r w:rsidRPr="00A1040F">
        <w:rPr>
          <w:lang w:eastAsia="cs-CZ"/>
        </w:rPr>
        <w:t xml:space="preserve">kterých budou mezi </w:t>
      </w:r>
      <w:r w:rsidR="00BC4FD1">
        <w:rPr>
          <w:lang w:eastAsia="cs-CZ"/>
        </w:rPr>
        <w:t>O</w:t>
      </w:r>
      <w:r w:rsidRPr="00A1040F">
        <w:rPr>
          <w:lang w:eastAsia="cs-CZ"/>
        </w:rPr>
        <w:t xml:space="preserve">bjednatelem a </w:t>
      </w:r>
      <w:r w:rsidR="00BC4FD1">
        <w:rPr>
          <w:lang w:eastAsia="cs-CZ"/>
        </w:rPr>
        <w:t>P</w:t>
      </w:r>
      <w:r w:rsidRPr="00A1040F">
        <w:rPr>
          <w:lang w:eastAsia="cs-CZ"/>
        </w:rPr>
        <w:t xml:space="preserve">oskytovatelem uzavírány jednotlivé dílčí smlouvy na nákup mediálního prostoru v online médiích a dále na poskytnutí služeb souvisejících se zajištěním mediálních kampaní administrovaných </w:t>
      </w:r>
      <w:r w:rsidR="00BC4FD1">
        <w:rPr>
          <w:lang w:eastAsia="cs-CZ"/>
        </w:rPr>
        <w:t>O</w:t>
      </w:r>
      <w:r w:rsidRPr="00A1040F">
        <w:rPr>
          <w:lang w:eastAsia="cs-CZ"/>
        </w:rPr>
        <w:t xml:space="preserve">bjednatelem. Jednotlivé mediální kampaně, jež hodlá </w:t>
      </w:r>
      <w:r w:rsidR="00BC4FD1">
        <w:rPr>
          <w:lang w:eastAsia="cs-CZ"/>
        </w:rPr>
        <w:t>O</w:t>
      </w:r>
      <w:r w:rsidRPr="00A1040F">
        <w:rPr>
          <w:lang w:eastAsia="cs-CZ"/>
        </w:rPr>
        <w:t xml:space="preserve">bjednatel realizovat, jsou v této Rámcové </w:t>
      </w:r>
      <w:r w:rsidR="00F602C4">
        <w:rPr>
          <w:lang w:eastAsia="cs-CZ"/>
        </w:rPr>
        <w:t>dohodě</w:t>
      </w:r>
      <w:r w:rsidRPr="00A1040F">
        <w:rPr>
          <w:lang w:eastAsia="cs-CZ"/>
        </w:rPr>
        <w:t xml:space="preserve"> označeny jako „</w:t>
      </w:r>
      <w:r w:rsidRPr="008E3F74">
        <w:rPr>
          <w:b/>
          <w:bCs/>
          <w:i/>
          <w:iCs/>
          <w:lang w:eastAsia="cs-CZ"/>
        </w:rPr>
        <w:t>kampaně</w:t>
      </w:r>
      <w:r w:rsidRPr="00A1040F">
        <w:rPr>
          <w:lang w:eastAsia="cs-CZ"/>
        </w:rPr>
        <w:t xml:space="preserve">“. Podklady pro reklamu dodá </w:t>
      </w:r>
      <w:r w:rsidR="00BC4FD1">
        <w:rPr>
          <w:lang w:eastAsia="cs-CZ"/>
        </w:rPr>
        <w:t>O</w:t>
      </w:r>
      <w:r w:rsidRPr="00A1040F">
        <w:rPr>
          <w:lang w:eastAsia="cs-CZ"/>
        </w:rPr>
        <w:t>bjednatel.</w:t>
      </w:r>
      <w:r w:rsidRPr="008E3F74">
        <w:rPr>
          <w:rFonts w:ascii="Times New Roman" w:hAnsi="Times New Roman" w:cs="Times New Roman"/>
          <w:sz w:val="20"/>
          <w:lang w:eastAsia="cs-CZ"/>
        </w:rPr>
        <w:t xml:space="preserve"> </w:t>
      </w:r>
      <w:r w:rsidRPr="00A1040F">
        <w:rPr>
          <w:lang w:eastAsia="cs-CZ"/>
        </w:rPr>
        <w:t>Cílem kampaně ZP MV ČR je informovat širokou veřejnost (s akcentací žádoucí cílové skupiny) o možnosti změny zdravotní pojišťovny</w:t>
      </w:r>
      <w:r w:rsidR="00B175EC">
        <w:rPr>
          <w:lang w:eastAsia="cs-CZ"/>
        </w:rPr>
        <w:t xml:space="preserve"> a podpořit tak nábor nových pojištěnců</w:t>
      </w:r>
      <w:r w:rsidRPr="00A1040F">
        <w:rPr>
          <w:lang w:eastAsia="cs-CZ"/>
        </w:rPr>
        <w:t>, dále informovat danou cílovou skupinu o produktech, službách a výhodách pojištění u ZP MV ČR a celkově posilovat pozitivní image ZP MV ČR.</w:t>
      </w:r>
    </w:p>
    <w:p w14:paraId="0AF15E21" w14:textId="19685BE5" w:rsidR="00A1040F" w:rsidRPr="001253FF" w:rsidRDefault="00A1040F" w:rsidP="00806BDE">
      <w:pPr>
        <w:numPr>
          <w:ilvl w:val="0"/>
          <w:numId w:val="11"/>
        </w:numPr>
        <w:suppressAutoHyphens w:val="0"/>
        <w:spacing w:after="120" w:line="266" w:lineRule="auto"/>
        <w:ind w:left="357" w:hanging="357"/>
        <w:jc w:val="both"/>
        <w:rPr>
          <w:rFonts w:cs="Arial"/>
          <w:szCs w:val="22"/>
          <w:lang w:eastAsia="cs-CZ"/>
        </w:rPr>
      </w:pPr>
      <w:r w:rsidRPr="00A1040F">
        <w:rPr>
          <w:lang w:eastAsia="cs-CZ"/>
        </w:rPr>
        <w:t xml:space="preserve">Předmětem jednotlivých dílčích smluv uzavíraných v rámci této Rámcové </w:t>
      </w:r>
      <w:r w:rsidR="00F602C4">
        <w:rPr>
          <w:lang w:eastAsia="cs-CZ"/>
        </w:rPr>
        <w:t>dohody</w:t>
      </w:r>
      <w:r w:rsidRPr="00A1040F">
        <w:rPr>
          <w:lang w:eastAsia="cs-CZ"/>
        </w:rPr>
        <w:t xml:space="preserve"> je:</w:t>
      </w:r>
    </w:p>
    <w:p w14:paraId="3E9BBD73" w14:textId="6A9776E4" w:rsidR="0099288B" w:rsidRDefault="0099288B" w:rsidP="00806BDE">
      <w:pPr>
        <w:numPr>
          <w:ilvl w:val="0"/>
          <w:numId w:val="37"/>
        </w:numPr>
        <w:spacing w:after="120" w:line="266" w:lineRule="auto"/>
        <w:ind w:left="851" w:hanging="142"/>
        <w:jc w:val="both"/>
        <w:rPr>
          <w:szCs w:val="22"/>
        </w:rPr>
      </w:pPr>
      <w:r>
        <w:rPr>
          <w:rFonts w:eastAsia="Arial" w:cs="Arial"/>
          <w:szCs w:val="22"/>
        </w:rPr>
        <w:t>rezervace termínů jednotlivých reklamních formátů</w:t>
      </w:r>
    </w:p>
    <w:p w14:paraId="77BFABA8" w14:textId="77777777" w:rsidR="0099288B" w:rsidRDefault="0099288B" w:rsidP="00806BDE">
      <w:pPr>
        <w:numPr>
          <w:ilvl w:val="0"/>
          <w:numId w:val="37"/>
        </w:numPr>
        <w:spacing w:after="120" w:line="266" w:lineRule="auto"/>
        <w:ind w:left="851" w:hanging="142"/>
        <w:jc w:val="both"/>
        <w:rPr>
          <w:szCs w:val="22"/>
        </w:rPr>
      </w:pPr>
      <w:r>
        <w:rPr>
          <w:rFonts w:eastAsia="Arial" w:cs="Arial"/>
          <w:szCs w:val="22"/>
        </w:rPr>
        <w:t>nákup reklamního prostoru za výhodných podmínek</w:t>
      </w:r>
    </w:p>
    <w:p w14:paraId="0F2945CB" w14:textId="77777777" w:rsidR="0099288B" w:rsidRDefault="0099288B" w:rsidP="00806BDE">
      <w:pPr>
        <w:numPr>
          <w:ilvl w:val="0"/>
          <w:numId w:val="37"/>
        </w:numPr>
        <w:spacing w:after="120" w:line="266" w:lineRule="auto"/>
        <w:ind w:left="851" w:hanging="142"/>
        <w:jc w:val="both"/>
        <w:rPr>
          <w:szCs w:val="22"/>
        </w:rPr>
      </w:pPr>
      <w:r>
        <w:rPr>
          <w:rFonts w:eastAsia="Arial" w:cs="Arial"/>
          <w:szCs w:val="22"/>
        </w:rPr>
        <w:t>umístění reklamní plochy</w:t>
      </w:r>
    </w:p>
    <w:p w14:paraId="0B9F27FC" w14:textId="30715F5C" w:rsidR="001253FF" w:rsidRPr="00E061F9" w:rsidRDefault="0099288B" w:rsidP="00E061F9">
      <w:pPr>
        <w:numPr>
          <w:ilvl w:val="0"/>
          <w:numId w:val="37"/>
        </w:numPr>
        <w:spacing w:after="120" w:line="266" w:lineRule="auto"/>
        <w:ind w:left="851" w:hanging="142"/>
        <w:jc w:val="both"/>
        <w:rPr>
          <w:szCs w:val="22"/>
        </w:rPr>
      </w:pPr>
      <w:r w:rsidRPr="00E04FDD">
        <w:rPr>
          <w:rFonts w:eastAsia="Arial" w:cs="Arial"/>
          <w:szCs w:val="22"/>
        </w:rPr>
        <w:t xml:space="preserve">detailní optimalizace a specifikace médií a také koordinace výroby podkladů ve spolupráci s kreativní agenturou, která pro </w:t>
      </w:r>
      <w:r w:rsidR="00952B44">
        <w:rPr>
          <w:rFonts w:eastAsia="Arial" w:cs="Arial"/>
          <w:szCs w:val="22"/>
        </w:rPr>
        <w:t>Objednatele</w:t>
      </w:r>
      <w:r w:rsidRPr="00E04FDD">
        <w:rPr>
          <w:rFonts w:eastAsia="Arial" w:cs="Arial"/>
          <w:szCs w:val="22"/>
        </w:rPr>
        <w:t xml:space="preserve"> smluvně zajišťuje </w:t>
      </w:r>
      <w:r>
        <w:rPr>
          <w:rFonts w:eastAsia="Arial" w:cs="Arial"/>
          <w:szCs w:val="22"/>
        </w:rPr>
        <w:t>správu reklamních online kampaní</w:t>
      </w:r>
      <w:r w:rsidRPr="00E04FDD">
        <w:rPr>
          <w:rFonts w:eastAsia="Arial" w:cs="Arial"/>
          <w:szCs w:val="22"/>
        </w:rPr>
        <w:t xml:space="preserve"> a další služby digitální komunikace</w:t>
      </w:r>
      <w:r>
        <w:rPr>
          <w:rFonts w:eastAsia="Arial" w:cs="Arial"/>
          <w:szCs w:val="22"/>
        </w:rPr>
        <w:t>.</w:t>
      </w:r>
      <w:r w:rsidRPr="00E04FDD">
        <w:rPr>
          <w:rFonts w:eastAsia="Arial" w:cs="Arial"/>
          <w:szCs w:val="22"/>
        </w:rPr>
        <w:t xml:space="preserve"> </w:t>
      </w:r>
    </w:p>
    <w:p w14:paraId="0F65EFBB" w14:textId="7F952101" w:rsidR="0099288B" w:rsidRPr="00E061F9" w:rsidRDefault="008E3F74" w:rsidP="00E061F9">
      <w:pPr>
        <w:pStyle w:val="Odstavecseseznamem"/>
        <w:numPr>
          <w:ilvl w:val="0"/>
          <w:numId w:val="11"/>
        </w:numPr>
        <w:spacing w:after="120" w:line="266" w:lineRule="auto"/>
        <w:contextualSpacing w:val="0"/>
        <w:jc w:val="both"/>
        <w:rPr>
          <w:szCs w:val="22"/>
        </w:rPr>
      </w:pPr>
      <w:r w:rsidRPr="001253FF">
        <w:rPr>
          <w:rFonts w:eastAsia="Arial" w:cs="Arial"/>
          <w:szCs w:val="22"/>
        </w:rPr>
        <w:t>Poskytovatel</w:t>
      </w:r>
      <w:r w:rsidR="0099288B" w:rsidRPr="001253FF">
        <w:rPr>
          <w:rFonts w:eastAsia="Arial" w:cs="Arial"/>
          <w:szCs w:val="22"/>
        </w:rPr>
        <w:t xml:space="preserve"> musí dále zajistit následující minimální úroveň služby: </w:t>
      </w:r>
    </w:p>
    <w:p w14:paraId="54AA9B18" w14:textId="7B54B509" w:rsidR="0099288B" w:rsidRPr="00FC70CF" w:rsidRDefault="0099288B" w:rsidP="00806BDE">
      <w:pPr>
        <w:numPr>
          <w:ilvl w:val="0"/>
          <w:numId w:val="36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5099B">
        <w:rPr>
          <w:rFonts w:eastAsia="Arial" w:cs="Arial"/>
          <w:szCs w:val="22"/>
        </w:rPr>
        <w:t xml:space="preserve">Průběžný monitoring výkonu kampaní včetně zajištění trvalého online přístupu </w:t>
      </w:r>
      <w:r w:rsidR="009D2BAD">
        <w:rPr>
          <w:rFonts w:eastAsia="Arial" w:cs="Arial"/>
          <w:szCs w:val="22"/>
        </w:rPr>
        <w:t>Objednatele</w:t>
      </w:r>
      <w:r w:rsidR="009D2BAD" w:rsidRPr="00F5099B">
        <w:rPr>
          <w:rFonts w:eastAsia="Arial" w:cs="Arial"/>
          <w:szCs w:val="22"/>
        </w:rPr>
        <w:t xml:space="preserve"> </w:t>
      </w:r>
      <w:r w:rsidRPr="00F5099B">
        <w:rPr>
          <w:rFonts w:eastAsia="Arial" w:cs="Arial"/>
          <w:szCs w:val="22"/>
        </w:rPr>
        <w:t>do systému monitoringu výkonu;</w:t>
      </w:r>
    </w:p>
    <w:p w14:paraId="300CD078" w14:textId="77777777" w:rsidR="0099288B" w:rsidRPr="00FC70CF" w:rsidRDefault="0099288B" w:rsidP="00806BDE">
      <w:pPr>
        <w:numPr>
          <w:ilvl w:val="0"/>
          <w:numId w:val="36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5099B">
        <w:rPr>
          <w:rFonts w:eastAsia="Arial" w:cs="Arial"/>
          <w:szCs w:val="22"/>
        </w:rPr>
        <w:t>Vyhodnocení kampaní (post-buy report) vždy po skončení kampaně nebo minimálně jednou měsíčně, nejpozději do sedmého dne následu</w:t>
      </w:r>
      <w:r w:rsidRPr="00323520">
        <w:rPr>
          <w:rFonts w:eastAsia="Arial" w:cs="Arial"/>
          <w:szCs w:val="22"/>
        </w:rPr>
        <w:t>jícího měsíce (nebo do sedmého dne po skončení kampaně), který bude obsahovat shrnutí výsledků kampaně a doporučení pro další období;</w:t>
      </w:r>
    </w:p>
    <w:p w14:paraId="76A662E2" w14:textId="77777777" w:rsidR="0099288B" w:rsidRPr="00FC70CF" w:rsidRDefault="0099288B" w:rsidP="00806BDE">
      <w:pPr>
        <w:numPr>
          <w:ilvl w:val="0"/>
          <w:numId w:val="36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5099B">
        <w:rPr>
          <w:rFonts w:eastAsia="Arial" w:cs="Arial"/>
          <w:szCs w:val="22"/>
        </w:rPr>
        <w:t>V obdobích leden-březen a červenec-září hodnocení výkonu kampaně na týdenní bázi, vždy v pondělí za uplynulý kalendářní tý</w:t>
      </w:r>
      <w:r w:rsidRPr="00323520">
        <w:rPr>
          <w:rFonts w:eastAsia="Arial" w:cs="Arial"/>
          <w:szCs w:val="22"/>
        </w:rPr>
        <w:t>den, zasíláno elektronicky ve formě přehledu plnění a slovního komentáře;</w:t>
      </w:r>
    </w:p>
    <w:p w14:paraId="682C6964" w14:textId="77777777" w:rsidR="0099288B" w:rsidRDefault="0099288B" w:rsidP="00806BDE">
      <w:pPr>
        <w:numPr>
          <w:ilvl w:val="0"/>
          <w:numId w:val="36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5099B">
        <w:rPr>
          <w:rFonts w:eastAsia="Arial" w:cs="Arial"/>
          <w:szCs w:val="22"/>
        </w:rPr>
        <w:t>Zajištění dostupné kontaktní osoby pro konzultace ke kampaním a pro zajištění případných rychlých úprav a změn (výměna kreativního řešení, změna cílové url adresy apod.) v pracovních dnech pondělí až pátek minimálně od 9:00 – 17:00 hodin</w:t>
      </w:r>
      <w:r w:rsidRPr="00323520">
        <w:rPr>
          <w:rFonts w:eastAsia="Arial" w:cs="Arial"/>
          <w:szCs w:val="22"/>
        </w:rPr>
        <w:t>;</w:t>
      </w:r>
      <w:r w:rsidRPr="00F5099B">
        <w:rPr>
          <w:rFonts w:eastAsia="Arial" w:cs="Arial"/>
          <w:szCs w:val="22"/>
        </w:rPr>
        <w:t xml:space="preserve"> </w:t>
      </w:r>
    </w:p>
    <w:p w14:paraId="0AD413BF" w14:textId="77777777" w:rsidR="0099288B" w:rsidRPr="00F528C0" w:rsidRDefault="0099288B" w:rsidP="00806BDE">
      <w:pPr>
        <w:numPr>
          <w:ilvl w:val="0"/>
          <w:numId w:val="36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528C0">
        <w:rPr>
          <w:rFonts w:eastAsia="Arial" w:cs="Arial"/>
          <w:szCs w:val="22"/>
        </w:rPr>
        <w:t>Zajištění takového mixu display reklamy</w:t>
      </w:r>
      <w:r>
        <w:rPr>
          <w:rFonts w:eastAsia="Arial" w:cs="Arial"/>
          <w:szCs w:val="22"/>
        </w:rPr>
        <w:t>,</w:t>
      </w:r>
      <w:r w:rsidRPr="00F528C0">
        <w:rPr>
          <w:rFonts w:eastAsia="Arial" w:cs="Arial"/>
          <w:szCs w:val="22"/>
        </w:rPr>
        <w:t xml:space="preserve"> který bude odpovídat:</w:t>
      </w:r>
    </w:p>
    <w:p w14:paraId="050647E1" w14:textId="77777777" w:rsidR="0099288B" w:rsidRPr="00F528C0" w:rsidRDefault="0099288B" w:rsidP="00806BDE">
      <w:pPr>
        <w:pStyle w:val="Odstavecseseznamem"/>
        <w:numPr>
          <w:ilvl w:val="0"/>
          <w:numId w:val="39"/>
        </w:numPr>
        <w:suppressAutoHyphens w:val="0"/>
        <w:spacing w:after="120" w:line="266" w:lineRule="auto"/>
        <w:ind w:left="1276" w:hanging="567"/>
        <w:contextualSpacing w:val="0"/>
        <w:jc w:val="both"/>
        <w:rPr>
          <w:rFonts w:eastAsia="Arial" w:cs="Arial"/>
          <w:szCs w:val="22"/>
        </w:rPr>
      </w:pPr>
      <w:r w:rsidRPr="00F528C0">
        <w:rPr>
          <w:rFonts w:eastAsia="Arial" w:cs="Arial"/>
          <w:szCs w:val="22"/>
        </w:rPr>
        <w:t>garanc</w:t>
      </w:r>
      <w:r>
        <w:rPr>
          <w:rFonts w:eastAsia="Arial" w:cs="Arial"/>
          <w:szCs w:val="22"/>
        </w:rPr>
        <w:t>i</w:t>
      </w:r>
      <w:r w:rsidRPr="00F528C0">
        <w:rPr>
          <w:rFonts w:eastAsia="Arial" w:cs="Arial"/>
          <w:szCs w:val="22"/>
        </w:rPr>
        <w:t xml:space="preserve"> 100% visibility impresí při nákupu na CPM – viditelnost alespoň 50% banneru po dobu 1s</w:t>
      </w:r>
    </w:p>
    <w:p w14:paraId="5D002CC6" w14:textId="77777777" w:rsidR="0099288B" w:rsidRPr="00F528C0" w:rsidRDefault="0099288B" w:rsidP="00806BDE">
      <w:pPr>
        <w:numPr>
          <w:ilvl w:val="0"/>
          <w:numId w:val="6"/>
        </w:numPr>
        <w:suppressAutoHyphens w:val="0"/>
        <w:spacing w:after="120" w:line="266" w:lineRule="auto"/>
        <w:ind w:left="1276" w:hanging="567"/>
        <w:jc w:val="both"/>
        <w:rPr>
          <w:rFonts w:eastAsia="Arial" w:cs="Arial"/>
          <w:szCs w:val="22"/>
        </w:rPr>
      </w:pPr>
      <w:r w:rsidRPr="00F528C0">
        <w:rPr>
          <w:rFonts w:eastAsia="Arial" w:cs="Arial"/>
          <w:szCs w:val="22"/>
        </w:rPr>
        <w:t>In Geo – prostor českého internetu</w:t>
      </w:r>
    </w:p>
    <w:p w14:paraId="6AC27DF2" w14:textId="77777777" w:rsidR="0099288B" w:rsidRPr="00FC63D0" w:rsidRDefault="0099288B" w:rsidP="00806BDE">
      <w:pPr>
        <w:numPr>
          <w:ilvl w:val="0"/>
          <w:numId w:val="6"/>
        </w:numPr>
        <w:suppressAutoHyphens w:val="0"/>
        <w:spacing w:after="120" w:line="266" w:lineRule="auto"/>
        <w:ind w:left="1276" w:hanging="567"/>
        <w:jc w:val="both"/>
        <w:rPr>
          <w:rFonts w:eastAsia="Arial" w:cs="Arial"/>
          <w:szCs w:val="22"/>
        </w:rPr>
      </w:pPr>
      <w:r w:rsidRPr="00FC63D0">
        <w:rPr>
          <w:rFonts w:eastAsia="Arial" w:cs="Arial"/>
          <w:szCs w:val="22"/>
        </w:rPr>
        <w:t>zobrazení reklamy na webových stránkách českých mediálních domů</w:t>
      </w:r>
      <w:r w:rsidRPr="00FC63D0">
        <w:rPr>
          <w:rFonts w:eastAsia="Arial" w:cs="Arial"/>
          <w:szCs w:val="22"/>
          <w:lang w:val="en-US"/>
        </w:rPr>
        <w:t xml:space="preserve"> při</w:t>
      </w:r>
      <w:r w:rsidRPr="00FC63D0">
        <w:rPr>
          <w:rFonts w:cs="Arial"/>
          <w:szCs w:val="22"/>
        </w:rPr>
        <w:t xml:space="preserve"> zachování poměru nákupu na základě současného tržního rozdělení s tím, že u žádného z publisherů nemůže dosáhnout vyššího podílu nákupu než 45 %. </w:t>
      </w:r>
      <w:r w:rsidRPr="00FC63D0">
        <w:rPr>
          <w:rFonts w:cs="Arial"/>
          <w:szCs w:val="22"/>
        </w:rPr>
        <w:lastRenderedPageBreak/>
        <w:t>Podíly nákupu u jednotlivých publisherů musí uchazeč reportovat a doložit prostřednictvím dat z nezávislého adservingu. Služby adservingu jsou zahrnuty v ceně nákupu</w:t>
      </w:r>
    </w:p>
    <w:p w14:paraId="42669AD6" w14:textId="77777777" w:rsidR="0099288B" w:rsidRPr="00F528C0" w:rsidRDefault="0099288B" w:rsidP="00806BDE">
      <w:pPr>
        <w:numPr>
          <w:ilvl w:val="0"/>
          <w:numId w:val="6"/>
        </w:numPr>
        <w:suppressAutoHyphens w:val="0"/>
        <w:spacing w:after="120" w:line="266" w:lineRule="auto"/>
        <w:ind w:left="1276" w:hanging="567"/>
        <w:jc w:val="both"/>
        <w:rPr>
          <w:rFonts w:eastAsia="Arial" w:cs="Arial"/>
          <w:szCs w:val="22"/>
        </w:rPr>
      </w:pPr>
      <w:r w:rsidRPr="00F528C0">
        <w:rPr>
          <w:rFonts w:eastAsia="Arial" w:cs="Arial"/>
          <w:szCs w:val="22"/>
          <w:lang w:val="en-US"/>
        </w:rPr>
        <w:t>ro</w:t>
      </w:r>
      <w:r w:rsidRPr="00F528C0">
        <w:rPr>
          <w:rFonts w:eastAsia="Arial" w:cs="Arial"/>
          <w:szCs w:val="22"/>
        </w:rPr>
        <w:t>změry display reklamy: 300x250px</w:t>
      </w:r>
      <w:r>
        <w:rPr>
          <w:rFonts w:eastAsia="Arial" w:cs="Arial"/>
          <w:szCs w:val="22"/>
        </w:rPr>
        <w:t>,</w:t>
      </w:r>
      <w:r w:rsidRPr="00F528C0">
        <w:rPr>
          <w:rFonts w:eastAsia="Arial" w:cs="Arial"/>
          <w:szCs w:val="22"/>
        </w:rPr>
        <w:t xml:space="preserve"> 300x600px, 480x300px,</w:t>
      </w:r>
      <w:r>
        <w:rPr>
          <w:rFonts w:eastAsia="Arial" w:cs="Arial"/>
          <w:szCs w:val="22"/>
        </w:rPr>
        <w:t xml:space="preserve"> mobilní square 480x480px</w:t>
      </w:r>
      <w:r w:rsidRPr="00F528C0">
        <w:rPr>
          <w:rFonts w:eastAsia="Arial" w:cs="Arial"/>
          <w:szCs w:val="22"/>
        </w:rPr>
        <w:t xml:space="preserve"> </w:t>
      </w:r>
    </w:p>
    <w:p w14:paraId="754EC91F" w14:textId="77777777" w:rsidR="0099288B" w:rsidRPr="00F528C0" w:rsidRDefault="0099288B" w:rsidP="00806BDE">
      <w:pPr>
        <w:numPr>
          <w:ilvl w:val="0"/>
          <w:numId w:val="6"/>
        </w:numPr>
        <w:suppressAutoHyphens w:val="0"/>
        <w:spacing w:after="120" w:line="266" w:lineRule="auto"/>
        <w:ind w:left="1276" w:hanging="567"/>
        <w:jc w:val="both"/>
        <w:rPr>
          <w:rFonts w:eastAsia="Arial" w:cs="Arial"/>
          <w:szCs w:val="22"/>
        </w:rPr>
      </w:pPr>
      <w:r w:rsidRPr="00F528C0">
        <w:rPr>
          <w:rFonts w:eastAsia="Arial" w:cs="Arial"/>
          <w:szCs w:val="22"/>
        </w:rPr>
        <w:t>zajištěné Brand safety – nezobrazování reklamy u nevhodného obsahu webových stánek</w:t>
      </w:r>
    </w:p>
    <w:p w14:paraId="6A86B21B" w14:textId="2C99180D" w:rsidR="0099288B" w:rsidRPr="00F528C0" w:rsidRDefault="0099288B" w:rsidP="6FE32712">
      <w:pPr>
        <w:numPr>
          <w:ilvl w:val="0"/>
          <w:numId w:val="6"/>
        </w:numPr>
        <w:suppressAutoHyphens w:val="0"/>
        <w:spacing w:after="120" w:line="266" w:lineRule="auto"/>
        <w:ind w:left="1276" w:hanging="567"/>
        <w:jc w:val="both"/>
        <w:rPr>
          <w:rFonts w:eastAsia="Arial" w:cs="Arial"/>
        </w:rPr>
      </w:pPr>
      <w:r w:rsidRPr="6FE32712">
        <w:rPr>
          <w:rFonts w:eastAsia="Arial" w:cs="Arial"/>
        </w:rPr>
        <w:t>frequency capping napříč veškerým nakupovaným reklamním prostorem - možnost omezení například na 3 zobrazení reklamy na uživatele/týden </w:t>
      </w:r>
    </w:p>
    <w:p w14:paraId="1057A33B" w14:textId="77777777" w:rsidR="008E3F74" w:rsidRDefault="008E3F74" w:rsidP="6FE32712">
      <w:pPr>
        <w:numPr>
          <w:ilvl w:val="0"/>
          <w:numId w:val="38"/>
        </w:numPr>
        <w:suppressAutoHyphens w:val="0"/>
        <w:spacing w:after="120" w:line="266" w:lineRule="auto"/>
        <w:jc w:val="both"/>
        <w:rPr>
          <w:rFonts w:eastAsia="Arial" w:cs="Arial"/>
        </w:rPr>
      </w:pPr>
      <w:r w:rsidRPr="6FE32712">
        <w:rPr>
          <w:rFonts w:eastAsia="Arial" w:cs="Arial"/>
        </w:rPr>
        <w:t xml:space="preserve">Předpokládaná investice pro nákup display reklamy je 3.000.000 Kč + DPH/rok </w:t>
      </w:r>
    </w:p>
    <w:p w14:paraId="57445006" w14:textId="540C2EE3" w:rsidR="0099288B" w:rsidRPr="0013686D" w:rsidRDefault="0099288B" w:rsidP="00806BDE">
      <w:pPr>
        <w:numPr>
          <w:ilvl w:val="0"/>
          <w:numId w:val="38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C63D0">
        <w:rPr>
          <w:rFonts w:eastAsia="Arial" w:cs="Arial"/>
          <w:szCs w:val="22"/>
        </w:rPr>
        <w:t xml:space="preserve">Zajištění reklamy v obsahových sítích Google display network, Seznam Sklik, Facebook a Instagram, TikTok s garantovaným počtem impresí. </w:t>
      </w:r>
      <w:r w:rsidR="008E3F74">
        <w:rPr>
          <w:rFonts w:cs="Arial"/>
          <w:szCs w:val="22"/>
        </w:rPr>
        <w:t>Předpokládaná</w:t>
      </w:r>
      <w:r w:rsidR="008E3F74" w:rsidRPr="00FC63D0">
        <w:rPr>
          <w:rFonts w:cs="Arial"/>
          <w:szCs w:val="22"/>
        </w:rPr>
        <w:t xml:space="preserve"> investice </w:t>
      </w:r>
      <w:r w:rsidR="008E3F74" w:rsidRPr="0013686D">
        <w:rPr>
          <w:rFonts w:cs="Arial"/>
          <w:szCs w:val="22"/>
        </w:rPr>
        <w:t>pro jednotlivé výkonové formáty</w:t>
      </w:r>
      <w:r w:rsidR="008E3F74">
        <w:rPr>
          <w:rFonts w:cs="Arial"/>
          <w:szCs w:val="22"/>
        </w:rPr>
        <w:t>:</w:t>
      </w:r>
    </w:p>
    <w:p w14:paraId="72BEE67F" w14:textId="77777777" w:rsidR="0099288B" w:rsidRPr="0013686D" w:rsidRDefault="0099288B" w:rsidP="00806BDE">
      <w:pPr>
        <w:pStyle w:val="Odstavecseseznamem"/>
        <w:spacing w:after="120" w:line="266" w:lineRule="auto"/>
        <w:contextualSpacing w:val="0"/>
        <w:rPr>
          <w:rFonts w:cs="Arial"/>
          <w:szCs w:val="22"/>
        </w:rPr>
      </w:pPr>
      <w:r w:rsidRPr="0013686D">
        <w:rPr>
          <w:rFonts w:cs="Arial"/>
        </w:rPr>
        <w:t xml:space="preserve">- </w:t>
      </w:r>
      <w:r w:rsidRPr="0013686D">
        <w:rPr>
          <w:rFonts w:cs="Arial"/>
          <w:szCs w:val="22"/>
        </w:rPr>
        <w:t>Google: 1</w:t>
      </w:r>
      <w:r>
        <w:rPr>
          <w:rFonts w:cs="Arial"/>
          <w:szCs w:val="22"/>
        </w:rPr>
        <w:t> </w:t>
      </w:r>
      <w:r w:rsidRPr="0013686D">
        <w:rPr>
          <w:rFonts w:cs="Arial"/>
          <w:szCs w:val="22"/>
        </w:rPr>
        <w:t>300</w:t>
      </w:r>
      <w:r>
        <w:rPr>
          <w:rFonts w:cs="Arial"/>
          <w:szCs w:val="22"/>
        </w:rPr>
        <w:t xml:space="preserve"> </w:t>
      </w:r>
      <w:r w:rsidRPr="0013686D">
        <w:rPr>
          <w:rFonts w:cs="Arial"/>
          <w:szCs w:val="22"/>
        </w:rPr>
        <w:t xml:space="preserve">000 Kč + DPH/rok   </w:t>
      </w:r>
    </w:p>
    <w:p w14:paraId="209D7AB1" w14:textId="77777777" w:rsidR="0099288B" w:rsidRPr="0013686D" w:rsidRDefault="0099288B" w:rsidP="00806BDE">
      <w:pPr>
        <w:pStyle w:val="Odstavecseseznamem"/>
        <w:spacing w:after="120" w:line="266" w:lineRule="auto"/>
        <w:contextualSpacing w:val="0"/>
        <w:rPr>
          <w:rFonts w:cs="Arial"/>
          <w:szCs w:val="22"/>
        </w:rPr>
      </w:pPr>
      <w:r w:rsidRPr="0013686D">
        <w:rPr>
          <w:rFonts w:cs="Arial"/>
          <w:szCs w:val="22"/>
        </w:rPr>
        <w:t>- Sklik:        650</w:t>
      </w:r>
      <w:r>
        <w:rPr>
          <w:rFonts w:cs="Arial"/>
          <w:szCs w:val="22"/>
        </w:rPr>
        <w:t xml:space="preserve"> </w:t>
      </w:r>
      <w:r w:rsidRPr="0013686D">
        <w:rPr>
          <w:rFonts w:cs="Arial"/>
          <w:szCs w:val="22"/>
        </w:rPr>
        <w:t xml:space="preserve">000 Kč + DPH/rok   </w:t>
      </w:r>
    </w:p>
    <w:p w14:paraId="5478A926" w14:textId="77777777" w:rsidR="0099288B" w:rsidRPr="0013686D" w:rsidRDefault="0099288B" w:rsidP="00806BDE">
      <w:pPr>
        <w:pStyle w:val="Odstavecseseznamem"/>
        <w:spacing w:after="120" w:line="266" w:lineRule="auto"/>
        <w:contextualSpacing w:val="0"/>
        <w:rPr>
          <w:rFonts w:cs="Arial"/>
          <w:szCs w:val="22"/>
        </w:rPr>
      </w:pPr>
      <w:r w:rsidRPr="0013686D">
        <w:rPr>
          <w:rFonts w:cs="Arial"/>
          <w:szCs w:val="22"/>
        </w:rPr>
        <w:t>- Meta:     1</w:t>
      </w:r>
      <w:r>
        <w:rPr>
          <w:rFonts w:cs="Arial"/>
          <w:szCs w:val="22"/>
        </w:rPr>
        <w:t xml:space="preserve"> </w:t>
      </w:r>
      <w:r w:rsidRPr="0013686D">
        <w:rPr>
          <w:rFonts w:cs="Arial"/>
          <w:szCs w:val="22"/>
        </w:rPr>
        <w:t>400</w:t>
      </w:r>
      <w:r>
        <w:rPr>
          <w:rFonts w:cs="Arial"/>
          <w:szCs w:val="22"/>
        </w:rPr>
        <w:t xml:space="preserve"> </w:t>
      </w:r>
      <w:r w:rsidRPr="0013686D">
        <w:rPr>
          <w:rFonts w:cs="Arial"/>
          <w:szCs w:val="22"/>
        </w:rPr>
        <w:t xml:space="preserve">000 Kč + DPH/rok   </w:t>
      </w:r>
    </w:p>
    <w:p w14:paraId="33FDF045" w14:textId="77777777" w:rsidR="0099288B" w:rsidRPr="00FC63D0" w:rsidRDefault="0099288B" w:rsidP="6FE32712">
      <w:pPr>
        <w:pStyle w:val="Odstavecseseznamem"/>
        <w:spacing w:after="120" w:line="266" w:lineRule="auto"/>
        <w:rPr>
          <w:rFonts w:cs="Arial"/>
        </w:rPr>
      </w:pPr>
      <w:r w:rsidRPr="6FE32712">
        <w:rPr>
          <w:rFonts w:cs="Arial"/>
        </w:rPr>
        <w:t xml:space="preserve">- TikTok:     650 000 Kč + DPH/rok    </w:t>
      </w:r>
    </w:p>
    <w:p w14:paraId="2FF75C43" w14:textId="77777777" w:rsidR="0099288B" w:rsidRPr="00F528C0" w:rsidRDefault="0099288B" w:rsidP="00806BDE">
      <w:pPr>
        <w:numPr>
          <w:ilvl w:val="0"/>
          <w:numId w:val="38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528C0">
        <w:rPr>
          <w:rFonts w:eastAsia="Arial" w:cs="Arial"/>
          <w:szCs w:val="22"/>
        </w:rPr>
        <w:t>Zastoupení požadované cílové skupiny min 80 % v uvedeném médiu</w:t>
      </w:r>
      <w:r w:rsidRPr="00323520">
        <w:rPr>
          <w:rFonts w:eastAsia="Arial" w:cs="Arial"/>
          <w:szCs w:val="22"/>
        </w:rPr>
        <w:t>;</w:t>
      </w:r>
      <w:r>
        <w:rPr>
          <w:rFonts w:eastAsia="Arial" w:cs="Arial"/>
          <w:szCs w:val="22"/>
        </w:rPr>
        <w:t xml:space="preserve">  </w:t>
      </w:r>
    </w:p>
    <w:p w14:paraId="37F2C194" w14:textId="48FA6AB6" w:rsidR="00A1040F" w:rsidRPr="00E061F9" w:rsidRDefault="0099288B" w:rsidP="00E061F9">
      <w:pPr>
        <w:numPr>
          <w:ilvl w:val="0"/>
          <w:numId w:val="38"/>
        </w:numPr>
        <w:suppressAutoHyphens w:val="0"/>
        <w:spacing w:after="120" w:line="266" w:lineRule="auto"/>
        <w:jc w:val="both"/>
        <w:rPr>
          <w:rFonts w:eastAsia="Arial" w:cs="Arial"/>
          <w:szCs w:val="22"/>
        </w:rPr>
      </w:pPr>
      <w:r w:rsidRPr="00F528C0">
        <w:rPr>
          <w:rFonts w:eastAsia="Arial" w:cs="Arial"/>
          <w:szCs w:val="22"/>
        </w:rPr>
        <w:t>Možnost písemného doložení všech požadavků</w:t>
      </w:r>
      <w:r>
        <w:rPr>
          <w:rFonts w:eastAsia="Arial" w:cs="Arial"/>
          <w:szCs w:val="22"/>
        </w:rPr>
        <w:t>,</w:t>
      </w:r>
      <w:r w:rsidRPr="00F528C0">
        <w:rPr>
          <w:rFonts w:eastAsia="Arial" w:cs="Arial"/>
          <w:szCs w:val="22"/>
        </w:rPr>
        <w:t xml:space="preserve"> např. oficiální veřejně dostupná obchodní prezentace poskytovatelů reklamního prostoru, export dat cílení atp.</w:t>
      </w:r>
    </w:p>
    <w:p w14:paraId="76F92221" w14:textId="7EEE347F" w:rsidR="00A1040F" w:rsidRPr="00A1040F" w:rsidRDefault="00A1040F" w:rsidP="00D60232">
      <w:pPr>
        <w:pStyle w:val="Nadpis2"/>
        <w:numPr>
          <w:ilvl w:val="0"/>
          <w:numId w:val="11"/>
        </w:numPr>
        <w:rPr>
          <w:lang w:eastAsia="cs-CZ"/>
        </w:rPr>
      </w:pPr>
      <w:r w:rsidRPr="00A1040F">
        <w:rPr>
          <w:lang w:eastAsia="cs-CZ"/>
        </w:rPr>
        <w:t xml:space="preserve">Postup a podmínky při zadávání </w:t>
      </w:r>
      <w:r w:rsidR="009A45AF">
        <w:rPr>
          <w:lang w:eastAsia="cs-CZ"/>
        </w:rPr>
        <w:t>kampaní</w:t>
      </w:r>
      <w:r w:rsidRPr="00A1040F">
        <w:rPr>
          <w:lang w:eastAsia="cs-CZ"/>
        </w:rPr>
        <w:t xml:space="preserve"> a je</w:t>
      </w:r>
      <w:r w:rsidR="009A45AF">
        <w:rPr>
          <w:lang w:eastAsia="cs-CZ"/>
        </w:rPr>
        <w:t>jich</w:t>
      </w:r>
      <w:r w:rsidRPr="00A1040F">
        <w:rPr>
          <w:lang w:eastAsia="cs-CZ"/>
        </w:rPr>
        <w:t xml:space="preserve"> následném zpracování</w:t>
      </w:r>
    </w:p>
    <w:p w14:paraId="4E9F443F" w14:textId="77777777" w:rsidR="00A1040F" w:rsidRPr="00A1040F" w:rsidRDefault="00A1040F" w:rsidP="00804AE9">
      <w:pPr>
        <w:numPr>
          <w:ilvl w:val="2"/>
          <w:numId w:val="13"/>
        </w:numPr>
        <w:suppressAutoHyphens w:val="0"/>
        <w:autoSpaceDE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A1040F">
        <w:rPr>
          <w:rFonts w:cs="Arial"/>
          <w:szCs w:val="22"/>
          <w:lang w:eastAsia="cs-CZ"/>
        </w:rPr>
        <w:t xml:space="preserve">Před vystavením každé jednotlivé objednávky zašle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 </w:t>
      </w:r>
      <w:r w:rsidR="00EB7C81">
        <w:rPr>
          <w:rFonts w:cs="Arial"/>
          <w:szCs w:val="22"/>
          <w:lang w:eastAsia="cs-CZ"/>
        </w:rPr>
        <w:t>P</w:t>
      </w:r>
      <w:r w:rsidRPr="00A1040F">
        <w:rPr>
          <w:rFonts w:cs="Arial"/>
          <w:szCs w:val="22"/>
          <w:lang w:eastAsia="cs-CZ"/>
        </w:rPr>
        <w:t xml:space="preserve">oskytovateli emailem zadání, které bude obsahovat základní požadavky na zamýšlenou kampaň </w:t>
      </w:r>
      <w:r w:rsidR="00C17A35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>bjednatele.</w:t>
      </w:r>
    </w:p>
    <w:p w14:paraId="4F0A1341" w14:textId="77777777" w:rsidR="00A1040F" w:rsidRPr="00A1040F" w:rsidRDefault="00A1040F" w:rsidP="00804AE9">
      <w:pPr>
        <w:numPr>
          <w:ilvl w:val="2"/>
          <w:numId w:val="13"/>
        </w:numPr>
        <w:suppressAutoHyphens w:val="0"/>
        <w:autoSpaceDE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A1040F">
        <w:rPr>
          <w:rFonts w:cs="Arial"/>
          <w:szCs w:val="22"/>
          <w:lang w:eastAsia="cs-CZ"/>
        </w:rPr>
        <w:t xml:space="preserve">Na základě zadání zpracuje </w:t>
      </w:r>
      <w:r w:rsidR="00EB7C81">
        <w:rPr>
          <w:rFonts w:cs="Arial"/>
          <w:szCs w:val="22"/>
          <w:lang w:eastAsia="cs-CZ"/>
        </w:rPr>
        <w:t>P</w:t>
      </w:r>
      <w:r w:rsidRPr="00A1040F">
        <w:rPr>
          <w:rFonts w:cs="Arial"/>
          <w:szCs w:val="22"/>
          <w:lang w:eastAsia="cs-CZ"/>
        </w:rPr>
        <w:t xml:space="preserve">oskytovatel návrh mediálního plánu, a tento ve lhůtě 5 pracovních dnů ode dne obdržení zadání doručí emailem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>bjednateli.</w:t>
      </w:r>
    </w:p>
    <w:p w14:paraId="509193CE" w14:textId="7BB2045D" w:rsidR="00A1040F" w:rsidRPr="00A1040F" w:rsidRDefault="00A1040F" w:rsidP="00804AE9">
      <w:pPr>
        <w:numPr>
          <w:ilvl w:val="2"/>
          <w:numId w:val="13"/>
        </w:numPr>
        <w:suppressAutoHyphens w:val="0"/>
        <w:autoSpaceDE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A1040F">
        <w:rPr>
          <w:rFonts w:cs="Arial"/>
          <w:szCs w:val="22"/>
          <w:lang w:eastAsia="cs-CZ"/>
        </w:rPr>
        <w:t xml:space="preserve">Mediální plán musí být </w:t>
      </w:r>
      <w:r w:rsidR="00EB7C81">
        <w:rPr>
          <w:rFonts w:cs="Arial"/>
          <w:szCs w:val="22"/>
          <w:lang w:eastAsia="cs-CZ"/>
        </w:rPr>
        <w:t>P</w:t>
      </w:r>
      <w:r w:rsidRPr="00A1040F">
        <w:rPr>
          <w:rFonts w:cs="Arial"/>
          <w:szCs w:val="22"/>
          <w:lang w:eastAsia="cs-CZ"/>
        </w:rPr>
        <w:t xml:space="preserve">oskytovatelem zpracován tak, aby zohledňoval požadavky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bjednatele uvedené v zadání a aby jeho realizací došlo k co nejefektivnější </w:t>
      </w:r>
      <w:r w:rsidR="00FA2EA6">
        <w:rPr>
          <w:rFonts w:cs="Arial"/>
          <w:szCs w:val="22"/>
          <w:lang w:eastAsia="cs-CZ"/>
        </w:rPr>
        <w:t>propagaci jednotlivých kampaní O</w:t>
      </w:r>
      <w:r w:rsidRPr="00A1040F">
        <w:rPr>
          <w:rFonts w:cs="Arial"/>
          <w:szCs w:val="22"/>
          <w:lang w:eastAsia="cs-CZ"/>
        </w:rPr>
        <w:t xml:space="preserve">bjednatele. Zároveň musí mediální plán reflektovat požadavky na cílové skupiny, na které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 zamýšlí inzerovat a jež jsou specifikovány v Příloze č. 1 této Rámcové </w:t>
      </w:r>
      <w:r w:rsidR="00F602C4">
        <w:rPr>
          <w:rFonts w:cs="Arial"/>
          <w:szCs w:val="22"/>
          <w:lang w:eastAsia="cs-CZ"/>
        </w:rPr>
        <w:t>dohody</w:t>
      </w:r>
      <w:r w:rsidRPr="00A1040F">
        <w:rPr>
          <w:rFonts w:cs="Arial"/>
          <w:szCs w:val="22"/>
          <w:lang w:eastAsia="cs-CZ"/>
        </w:rPr>
        <w:t>.</w:t>
      </w:r>
    </w:p>
    <w:p w14:paraId="7BE034F4" w14:textId="24736B37" w:rsidR="00A1040F" w:rsidRPr="00A1040F" w:rsidRDefault="00A1040F" w:rsidP="00804AE9">
      <w:pPr>
        <w:numPr>
          <w:ilvl w:val="2"/>
          <w:numId w:val="13"/>
        </w:numPr>
        <w:suppressAutoHyphens w:val="0"/>
        <w:autoSpaceDE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A1040F">
        <w:rPr>
          <w:rFonts w:cs="Arial"/>
          <w:szCs w:val="22"/>
          <w:lang w:eastAsia="cs-CZ"/>
        </w:rPr>
        <w:t xml:space="preserve">Ve lhůtě 7 pracovních dnů ode dne doručení návrhu mediálního plánu zašle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 </w:t>
      </w:r>
      <w:r w:rsidR="00EB7C81">
        <w:rPr>
          <w:rFonts w:cs="Arial"/>
          <w:szCs w:val="22"/>
          <w:lang w:eastAsia="cs-CZ"/>
        </w:rPr>
        <w:t>P</w:t>
      </w:r>
      <w:r w:rsidRPr="00A1040F">
        <w:rPr>
          <w:rFonts w:cs="Arial"/>
          <w:szCs w:val="22"/>
          <w:lang w:eastAsia="cs-CZ"/>
        </w:rPr>
        <w:t xml:space="preserve">oskytovateli emailem případné připomínky k návrhu mediálního plánu či požadavky na dopracování mediálního plánu a zároveň stanoví </w:t>
      </w:r>
      <w:r w:rsidR="00EB7C81">
        <w:rPr>
          <w:rFonts w:cs="Arial"/>
          <w:szCs w:val="22"/>
          <w:lang w:eastAsia="cs-CZ"/>
        </w:rPr>
        <w:t>P</w:t>
      </w:r>
      <w:r w:rsidRPr="00A1040F">
        <w:rPr>
          <w:rFonts w:cs="Arial"/>
          <w:szCs w:val="22"/>
          <w:lang w:eastAsia="cs-CZ"/>
        </w:rPr>
        <w:t xml:space="preserve">oskytovateli přiměřenou lhůtu pro zpracování těchto připomínek či požadavků na dopracování. Poskytovatel je povinen doručit emailem přepracovaný návrh mediálního plánu ve lhůtě stanovené </w:t>
      </w:r>
      <w:r w:rsidR="00FA2EA6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bjednatelem, přičemž bude-li mít </w:t>
      </w:r>
      <w:r w:rsidR="00FA2EA6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 připomínky i k přepracovanému návrhu mediálního plánu, je možné postup podle tohoto bodu opakovat až do odsouhlasení konečné podoby mediálního plánu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bjednatelem. Tímto postupem nesmí být dotčeno datum zahájení požadovaného plnění uvedené v zadání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bjednatele, k němuž musí být plnění zahájeno. Odsouhlasení </w:t>
      </w:r>
      <w:r w:rsidRPr="00A1040F">
        <w:rPr>
          <w:rFonts w:cs="Arial"/>
          <w:szCs w:val="22"/>
          <w:lang w:eastAsia="cs-CZ"/>
        </w:rPr>
        <w:lastRenderedPageBreak/>
        <w:t xml:space="preserve">mediálního plánu bude ze strany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>bjednatele stvrzeno jeho písemným souhlasem (e</w:t>
      </w:r>
      <w:r w:rsidR="00BC0EF4">
        <w:rPr>
          <w:rFonts w:cs="Arial"/>
          <w:szCs w:val="22"/>
          <w:lang w:eastAsia="cs-CZ"/>
        </w:rPr>
        <w:t>-</w:t>
      </w:r>
      <w:r w:rsidRPr="00A1040F">
        <w:rPr>
          <w:rFonts w:cs="Arial"/>
          <w:szCs w:val="22"/>
          <w:lang w:eastAsia="cs-CZ"/>
        </w:rPr>
        <w:t xml:space="preserve">mailem). </w:t>
      </w:r>
    </w:p>
    <w:p w14:paraId="69609DCD" w14:textId="3EECFEA0" w:rsidR="00A1040F" w:rsidRPr="00E061F9" w:rsidRDefault="00A1040F" w:rsidP="00E061F9">
      <w:pPr>
        <w:numPr>
          <w:ilvl w:val="2"/>
          <w:numId w:val="13"/>
        </w:numPr>
        <w:suppressAutoHyphens w:val="0"/>
        <w:autoSpaceDE w:val="0"/>
        <w:spacing w:after="120" w:line="266" w:lineRule="auto"/>
        <w:jc w:val="both"/>
        <w:rPr>
          <w:rFonts w:cs="Arial"/>
          <w:lang w:eastAsia="cs-CZ"/>
        </w:rPr>
      </w:pPr>
      <w:r w:rsidRPr="6FE32712">
        <w:rPr>
          <w:rFonts w:cs="Arial"/>
          <w:lang w:eastAsia="cs-CZ"/>
        </w:rPr>
        <w:t xml:space="preserve">Mediální plán bude obsahovat zejména: cílovou skupinu, množství objednávaných zobrazení nebo počet kliků směřujících na vybrané cílové skupiny, a to v závislosti na způsob nákupu, termín realizace kampaně, deadline odevzdání podkladů, jednotkovou cenu bez DPH a s DPH za klik nebo za 1 000 zobrazení. </w:t>
      </w:r>
      <w:r w:rsidR="0060567C" w:rsidRPr="6FE32712">
        <w:rPr>
          <w:rFonts w:cs="Arial"/>
          <w:lang w:eastAsia="cs-CZ"/>
        </w:rPr>
        <w:t xml:space="preserve">Bude obsahovat i celkovou </w:t>
      </w:r>
      <w:r w:rsidRPr="6FE32712">
        <w:rPr>
          <w:rFonts w:cs="Arial"/>
          <w:lang w:eastAsia="cs-CZ"/>
        </w:rPr>
        <w:t>cenu bez DPH</w:t>
      </w:r>
      <w:r w:rsidR="6D158D86" w:rsidRPr="6FE32712">
        <w:rPr>
          <w:rFonts w:cs="Arial"/>
          <w:lang w:eastAsia="cs-CZ"/>
        </w:rPr>
        <w:t xml:space="preserve"> i</w:t>
      </w:r>
      <w:r w:rsidRPr="6FE32712">
        <w:rPr>
          <w:rFonts w:cs="Arial"/>
          <w:lang w:eastAsia="cs-CZ"/>
        </w:rPr>
        <w:t xml:space="preserve"> celkovou cenu s DPH.</w:t>
      </w:r>
    </w:p>
    <w:p w14:paraId="3A92BB4F" w14:textId="7A4F4EA7" w:rsidR="00A1040F" w:rsidRPr="00A1040F" w:rsidRDefault="00A1040F" w:rsidP="00D60232">
      <w:pPr>
        <w:pStyle w:val="Nadpis2"/>
        <w:numPr>
          <w:ilvl w:val="0"/>
          <w:numId w:val="11"/>
        </w:numPr>
        <w:rPr>
          <w:lang w:eastAsia="cs-CZ"/>
        </w:rPr>
      </w:pPr>
      <w:r w:rsidRPr="00A1040F">
        <w:rPr>
          <w:lang w:eastAsia="cs-CZ"/>
        </w:rPr>
        <w:t>Objednávky</w:t>
      </w:r>
    </w:p>
    <w:p w14:paraId="2A288684" w14:textId="77777777" w:rsidR="00A1040F" w:rsidRPr="00F06ECC" w:rsidRDefault="00A1040F" w:rsidP="00804AE9">
      <w:pPr>
        <w:pStyle w:val="Odstavecseseznamem"/>
        <w:numPr>
          <w:ilvl w:val="0"/>
          <w:numId w:val="14"/>
        </w:numPr>
        <w:suppressAutoHyphens w:val="0"/>
        <w:autoSpaceDE w:val="0"/>
        <w:spacing w:after="120" w:line="276" w:lineRule="auto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Předpokladem pro vystavení objednávky je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>bjednatelem odsouhlasený mediální plán, který bude tvořit nedílnou součást objednávky.</w:t>
      </w:r>
    </w:p>
    <w:p w14:paraId="6FBD2DFF" w14:textId="775E6BC7" w:rsidR="00A1040F" w:rsidRPr="00F06ECC" w:rsidRDefault="00A1040F" w:rsidP="00804AE9">
      <w:pPr>
        <w:pStyle w:val="Odstavecseseznamem"/>
        <w:numPr>
          <w:ilvl w:val="0"/>
          <w:numId w:val="14"/>
        </w:numPr>
        <w:suppressAutoHyphens w:val="0"/>
        <w:autoSpaceDE w:val="0"/>
        <w:spacing w:after="120" w:line="276" w:lineRule="auto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Objednávky budou činěny v souladu s článkem </w:t>
      </w:r>
      <w:r w:rsidR="00C17A35">
        <w:rPr>
          <w:rFonts w:cs="Arial"/>
          <w:szCs w:val="22"/>
          <w:lang w:eastAsia="cs-CZ"/>
        </w:rPr>
        <w:t>II</w:t>
      </w:r>
      <w:r w:rsidRPr="00F06ECC">
        <w:rPr>
          <w:rFonts w:cs="Arial"/>
          <w:szCs w:val="22"/>
          <w:lang w:eastAsia="cs-CZ"/>
        </w:rPr>
        <w:t xml:space="preserve">. této Rámcové </w:t>
      </w:r>
      <w:r w:rsidR="00F602C4">
        <w:rPr>
          <w:rFonts w:cs="Arial"/>
          <w:szCs w:val="22"/>
          <w:lang w:eastAsia="cs-CZ"/>
        </w:rPr>
        <w:t>dohody</w:t>
      </w:r>
      <w:r w:rsidRPr="00F06ECC">
        <w:rPr>
          <w:rFonts w:cs="Arial"/>
          <w:szCs w:val="22"/>
          <w:lang w:eastAsia="cs-CZ"/>
        </w:rPr>
        <w:t>.</w:t>
      </w:r>
    </w:p>
    <w:p w14:paraId="479A8ABE" w14:textId="06DABC6A" w:rsidR="00A1040F" w:rsidRPr="00A1040F" w:rsidRDefault="00A1040F" w:rsidP="00D60232">
      <w:pPr>
        <w:pStyle w:val="Nadpis2"/>
        <w:numPr>
          <w:ilvl w:val="0"/>
          <w:numId w:val="11"/>
        </w:numPr>
        <w:rPr>
          <w:lang w:eastAsia="cs-CZ"/>
        </w:rPr>
      </w:pPr>
      <w:r w:rsidRPr="00A1040F">
        <w:rPr>
          <w:lang w:eastAsia="cs-CZ"/>
        </w:rPr>
        <w:t xml:space="preserve">Nákup online mediálního prostoru </w:t>
      </w:r>
    </w:p>
    <w:p w14:paraId="0EC985A6" w14:textId="5CC419C8" w:rsidR="00A1040F" w:rsidRPr="00A1040F" w:rsidRDefault="00A1040F" w:rsidP="00804AE9">
      <w:pPr>
        <w:numPr>
          <w:ilvl w:val="2"/>
          <w:numId w:val="15"/>
        </w:numPr>
        <w:suppressAutoHyphens w:val="0"/>
        <w:autoSpaceDE w:val="0"/>
        <w:spacing w:after="120" w:line="276" w:lineRule="auto"/>
        <w:jc w:val="both"/>
        <w:rPr>
          <w:rFonts w:cs="Arial"/>
          <w:szCs w:val="22"/>
          <w:lang w:eastAsia="cs-CZ"/>
        </w:rPr>
      </w:pPr>
      <w:r w:rsidRPr="00A1040F">
        <w:rPr>
          <w:rFonts w:cs="Arial"/>
          <w:szCs w:val="22"/>
          <w:lang w:eastAsia="cs-CZ"/>
        </w:rPr>
        <w:t xml:space="preserve">Na základě objednávky a odsouhlaseného mediálního plánu zajistí </w:t>
      </w:r>
      <w:r w:rsidR="00EB7C81">
        <w:rPr>
          <w:rFonts w:cs="Arial"/>
          <w:szCs w:val="22"/>
          <w:lang w:eastAsia="cs-CZ"/>
        </w:rPr>
        <w:t>P</w:t>
      </w:r>
      <w:r w:rsidRPr="00A1040F">
        <w:rPr>
          <w:rFonts w:cs="Arial"/>
          <w:szCs w:val="22"/>
          <w:lang w:eastAsia="cs-CZ"/>
        </w:rPr>
        <w:t>oskytovatel mediální prostor.</w:t>
      </w:r>
    </w:p>
    <w:p w14:paraId="6418F6FC" w14:textId="02A89550" w:rsidR="00A1040F" w:rsidRDefault="00A1040F" w:rsidP="00804AE9">
      <w:pPr>
        <w:numPr>
          <w:ilvl w:val="2"/>
          <w:numId w:val="15"/>
        </w:numPr>
        <w:suppressAutoHyphens w:val="0"/>
        <w:autoSpaceDE w:val="0"/>
        <w:spacing w:after="120" w:line="276" w:lineRule="auto"/>
        <w:jc w:val="both"/>
        <w:rPr>
          <w:rFonts w:cs="Arial"/>
          <w:szCs w:val="22"/>
          <w:lang w:eastAsia="cs-CZ"/>
        </w:rPr>
      </w:pPr>
      <w:r w:rsidRPr="00A1040F">
        <w:rPr>
          <w:rFonts w:cs="Arial"/>
          <w:szCs w:val="22"/>
          <w:lang w:eastAsia="cs-CZ"/>
        </w:rPr>
        <w:t xml:space="preserve">Poskytovatel je povinen dbát při výběru mediálního prostoru na tematicky vhodné umístění ve vztahu k cílovým skupinám </w:t>
      </w:r>
      <w:r w:rsidR="0099288B">
        <w:rPr>
          <w:rFonts w:cs="Arial"/>
          <w:szCs w:val="22"/>
          <w:lang w:eastAsia="cs-CZ"/>
        </w:rPr>
        <w:t>a</w:t>
      </w:r>
      <w:r w:rsidRPr="00A1040F">
        <w:rPr>
          <w:rFonts w:cs="Arial"/>
          <w:szCs w:val="22"/>
          <w:lang w:eastAsia="cs-CZ"/>
        </w:rPr>
        <w:t xml:space="preserve"> na celkovou komunikační strategii </w:t>
      </w:r>
      <w:r w:rsidR="00EB7C81">
        <w:rPr>
          <w:rFonts w:cs="Arial"/>
          <w:szCs w:val="22"/>
          <w:lang w:eastAsia="cs-CZ"/>
        </w:rPr>
        <w:t>O</w:t>
      </w:r>
      <w:r w:rsidRPr="00A1040F">
        <w:rPr>
          <w:rFonts w:cs="Arial"/>
          <w:szCs w:val="22"/>
          <w:lang w:eastAsia="cs-CZ"/>
        </w:rPr>
        <w:t xml:space="preserve">bjednatele. </w:t>
      </w:r>
    </w:p>
    <w:p w14:paraId="1874C7BA" w14:textId="7380A6B5" w:rsidR="008E3F74" w:rsidRPr="00E061F9" w:rsidRDefault="008E3F74" w:rsidP="00E061F9">
      <w:pPr>
        <w:pStyle w:val="Nadpis2"/>
        <w:numPr>
          <w:ilvl w:val="0"/>
          <w:numId w:val="11"/>
        </w:numPr>
        <w:rPr>
          <w:lang w:eastAsia="cs-CZ"/>
        </w:rPr>
      </w:pPr>
      <w:r>
        <w:t>Objednatel si vyhrazuje právo dle ustanovení § 100 odst. 1 ZZVZ na změnu předmětu plnění Rámcové dohody. V případě, že bude v </w:t>
      </w:r>
      <w:r w:rsidRPr="00D11D63">
        <w:rPr>
          <w:lang w:eastAsia="cs-CZ"/>
        </w:rPr>
        <w:t>průběhu</w:t>
      </w:r>
      <w:r>
        <w:t xml:space="preserve"> plnění Rámcové dohody uvedeno na trh nové médium s vysokým akvizičním potenciálem, na kterém se bude chtít Objednatel prezentovat, nebo se do popředí trhu dostane médium, které dříve nebylo pro prezentaci zajímavé a výhodné, zavazuje se Poskytovatel poskytnout součinnost pro prezentaci i na takovém médiu na základě změny mediaplánu při zachování vysoutěžených cen, které jsou uvedeny v tabulce Přílohy č. 1 této Rámcové dohody. Objednatel zahájí jednání s Poskytovatelem ohledně požadavku</w:t>
      </w:r>
      <w:r w:rsidRPr="00901936">
        <w:t xml:space="preserve"> </w:t>
      </w:r>
      <w:r w:rsidRPr="00205984">
        <w:t>nákup</w:t>
      </w:r>
      <w:r>
        <w:t>u nového</w:t>
      </w:r>
      <w:r w:rsidRPr="00205984">
        <w:t xml:space="preserve"> mediálního prostoru v online médi</w:t>
      </w:r>
      <w:r>
        <w:t>u</w:t>
      </w:r>
      <w:r w:rsidRPr="00205984">
        <w:t>, zajištění reklamy a správ</w:t>
      </w:r>
      <w:r>
        <w:t>y</w:t>
      </w:r>
      <w:r w:rsidRPr="00205984">
        <w:t xml:space="preserve"> reklamních online kampaní </w:t>
      </w:r>
      <w:r>
        <w:t>ZP MV ČR. Objednatel učiní průzkum trhu ohledně ceny nového/prezentačně výhodnějšího média, přičemž je povinen vyhledat/oslovit alespoň 3 další poskytovatele nového/prezentačně výhodnějšího média ke sdělení cenové nabídky, pokud se v dané době bude tento počet na trhu vyskytovat. V případě že nikoliv, tak je Objednatel povinen oslovit doposud známý počet poskytovatelů daného média. Poskytovatel je následně povinen poskytnout Objednateli nové/prezentačně výhodnější médium za cenu nikoliv vyšší, než je maximální přípustná cena stanovená kalkulačním modelem v Příloze č. 1 této Rámcové dohody. Nově požadované medium bude Objednatelem implementováno do tabulky v Příloze č. 1 Rámcové dohody dle typu, které ZP MV ČR rozlišuje, a to na: sociální sítě a vyhledávací platformy, a dle odpovídající maximální ceny za jednotku. O této skutečnosti bude mezi Objednatelem a Poskytovatelem uzavřen dodatek ve smyslu ustanovení § 222 odst. 2 ZZVZ.</w:t>
      </w:r>
    </w:p>
    <w:p w14:paraId="5257E1DB" w14:textId="6FBEBD9E" w:rsidR="00F06ECC" w:rsidRDefault="00F06ECC" w:rsidP="00F06ECC">
      <w:pPr>
        <w:suppressAutoHyphens w:val="0"/>
        <w:spacing w:after="200" w:line="276" w:lineRule="auto"/>
        <w:ind w:left="720"/>
        <w:jc w:val="both"/>
        <w:rPr>
          <w:rFonts w:cs="Arial"/>
          <w:szCs w:val="22"/>
          <w:lang w:eastAsia="cs-CZ"/>
        </w:rPr>
      </w:pPr>
    </w:p>
    <w:p w14:paraId="037D5ACD" w14:textId="7B111C72" w:rsidR="00C902C6" w:rsidRDefault="00C902C6" w:rsidP="00F06ECC">
      <w:pPr>
        <w:suppressAutoHyphens w:val="0"/>
        <w:spacing w:after="200" w:line="276" w:lineRule="auto"/>
        <w:ind w:left="720"/>
        <w:jc w:val="both"/>
        <w:rPr>
          <w:rFonts w:cs="Arial"/>
          <w:szCs w:val="22"/>
          <w:lang w:eastAsia="cs-CZ"/>
        </w:rPr>
      </w:pPr>
    </w:p>
    <w:p w14:paraId="5A7D4789" w14:textId="77777777" w:rsidR="00C902C6" w:rsidRPr="00A1040F" w:rsidRDefault="00C902C6" w:rsidP="00F06ECC">
      <w:pPr>
        <w:suppressAutoHyphens w:val="0"/>
        <w:spacing w:after="200" w:line="276" w:lineRule="auto"/>
        <w:ind w:left="720"/>
        <w:jc w:val="both"/>
        <w:rPr>
          <w:rFonts w:cs="Arial"/>
          <w:szCs w:val="22"/>
          <w:lang w:eastAsia="cs-CZ"/>
        </w:rPr>
      </w:pPr>
    </w:p>
    <w:p w14:paraId="1080755D" w14:textId="77777777" w:rsidR="00F06ECC" w:rsidRPr="00F06ECC" w:rsidRDefault="00F06ECC" w:rsidP="00F06ECC">
      <w:pPr>
        <w:pStyle w:val="1lnky"/>
      </w:pPr>
      <w:r w:rsidRPr="00F06ECC">
        <w:lastRenderedPageBreak/>
        <w:t>Článek I</w:t>
      </w:r>
      <w:r>
        <w:t>I</w:t>
      </w:r>
      <w:r w:rsidRPr="00F06ECC">
        <w:t xml:space="preserve">. </w:t>
      </w:r>
    </w:p>
    <w:p w14:paraId="2B232C5B" w14:textId="77777777" w:rsidR="00F06ECC" w:rsidRPr="00E45E1F" w:rsidRDefault="00F06ECC" w:rsidP="00F06ECC">
      <w:pPr>
        <w:pStyle w:val="Nadpis1"/>
        <w:rPr>
          <w:rFonts w:eastAsia="Times New Roman"/>
          <w:b w:val="0"/>
          <w:lang w:eastAsia="cs-CZ"/>
        </w:rPr>
      </w:pPr>
      <w:r w:rsidRPr="00F06ECC">
        <w:t>Uzavření dílčí smlouvy, dodací podmínky</w:t>
      </w:r>
      <w:r w:rsidRPr="00E45E1F">
        <w:rPr>
          <w:rFonts w:eastAsia="Times New Roman"/>
          <w:lang w:eastAsia="cs-CZ"/>
        </w:rPr>
        <w:t xml:space="preserve"> </w:t>
      </w:r>
    </w:p>
    <w:p w14:paraId="7F69620A" w14:textId="137E9FD1" w:rsidR="00F06ECC" w:rsidRPr="00F06ECC" w:rsidRDefault="00F06ECC" w:rsidP="001253FF">
      <w:pPr>
        <w:numPr>
          <w:ilvl w:val="0"/>
          <w:numId w:val="47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Plnění z této Rámcové </w:t>
      </w:r>
      <w:del w:id="0" w:author="Aneta Štěpničková" w:date="2023-11-08T09:20:00Z">
        <w:r w:rsidRPr="00F06ECC" w:rsidDel="00C902C6">
          <w:rPr>
            <w:rFonts w:cs="Arial"/>
            <w:szCs w:val="22"/>
            <w:lang w:eastAsia="cs-CZ"/>
          </w:rPr>
          <w:delText xml:space="preserve">smlouvy </w:delText>
        </w:r>
      </w:del>
      <w:ins w:id="1" w:author="Aneta Štěpničková" w:date="2023-11-08T09:20:00Z">
        <w:r w:rsidR="00C902C6">
          <w:rPr>
            <w:rFonts w:cs="Arial"/>
            <w:szCs w:val="22"/>
            <w:lang w:eastAsia="cs-CZ"/>
          </w:rPr>
          <w:t>dohody</w:t>
        </w:r>
        <w:r w:rsidR="00C902C6" w:rsidRPr="00F06ECC">
          <w:rPr>
            <w:rFonts w:cs="Arial"/>
            <w:szCs w:val="22"/>
            <w:lang w:eastAsia="cs-CZ"/>
          </w:rPr>
          <w:t xml:space="preserve"> </w:t>
        </w:r>
      </w:ins>
      <w:r w:rsidRPr="00F06ECC">
        <w:rPr>
          <w:rFonts w:cs="Arial"/>
          <w:szCs w:val="22"/>
          <w:lang w:eastAsia="cs-CZ"/>
        </w:rPr>
        <w:t xml:space="preserve">bude uskutečňováno dle dílčích smluv. Dílčí smlouvy budou uzavírány na základě písemných objednávek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 xml:space="preserve">bjednatele a písemné akceptace objednávky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>oskytovatelem (dále též jen „</w:t>
      </w:r>
      <w:r w:rsidRPr="00056623">
        <w:rPr>
          <w:rFonts w:cs="Arial"/>
          <w:b/>
          <w:bCs/>
          <w:i/>
          <w:iCs/>
          <w:szCs w:val="22"/>
          <w:lang w:eastAsia="cs-CZ"/>
        </w:rPr>
        <w:t>akceptace</w:t>
      </w:r>
      <w:r w:rsidRPr="00F06ECC">
        <w:rPr>
          <w:rFonts w:cs="Arial"/>
          <w:szCs w:val="22"/>
          <w:lang w:eastAsia="cs-CZ"/>
        </w:rPr>
        <w:t>“).</w:t>
      </w:r>
    </w:p>
    <w:p w14:paraId="08E328AD" w14:textId="298872C1" w:rsidR="00F06ECC" w:rsidRPr="00F06ECC" w:rsidRDefault="00F06ECC" w:rsidP="6FE32712">
      <w:pPr>
        <w:numPr>
          <w:ilvl w:val="0"/>
          <w:numId w:val="47"/>
        </w:numPr>
        <w:suppressAutoHyphens w:val="0"/>
        <w:spacing w:after="120" w:line="266" w:lineRule="auto"/>
        <w:ind w:left="357" w:hanging="357"/>
        <w:jc w:val="both"/>
        <w:rPr>
          <w:rFonts w:cs="Arial"/>
          <w:lang w:eastAsia="cs-CZ"/>
        </w:rPr>
      </w:pPr>
      <w:r w:rsidRPr="6FE32712">
        <w:rPr>
          <w:rFonts w:cs="Arial"/>
          <w:lang w:eastAsia="cs-CZ"/>
        </w:rPr>
        <w:t xml:space="preserve">Objednávky budou realizovány prostřednictvím pověřených zaměstnanců </w:t>
      </w:r>
      <w:r w:rsidR="00EB7C81" w:rsidRPr="6FE32712">
        <w:rPr>
          <w:rFonts w:cs="Arial"/>
          <w:lang w:eastAsia="cs-CZ"/>
        </w:rPr>
        <w:t>P</w:t>
      </w:r>
      <w:r w:rsidRPr="6FE32712">
        <w:rPr>
          <w:rFonts w:cs="Arial"/>
          <w:lang w:eastAsia="cs-CZ"/>
        </w:rPr>
        <w:t>oskytovatele dle </w:t>
      </w:r>
      <w:r w:rsidR="008465F7" w:rsidRPr="6FE32712">
        <w:rPr>
          <w:rFonts w:cs="Arial"/>
          <w:lang w:eastAsia="cs-CZ"/>
        </w:rPr>
        <w:t>Č</w:t>
      </w:r>
      <w:r w:rsidR="28FCDE48" w:rsidRPr="6FE32712">
        <w:rPr>
          <w:rFonts w:cs="Arial"/>
          <w:lang w:eastAsia="cs-CZ"/>
        </w:rPr>
        <w:t>l</w:t>
      </w:r>
      <w:r w:rsidRPr="6FE32712">
        <w:rPr>
          <w:rFonts w:cs="Arial"/>
          <w:lang w:eastAsia="cs-CZ"/>
        </w:rPr>
        <w:t xml:space="preserve">. XI. odst. 2 této Rámcové </w:t>
      </w:r>
      <w:r w:rsidR="00F602C4" w:rsidRPr="6FE32712">
        <w:rPr>
          <w:rFonts w:cs="Arial"/>
          <w:lang w:eastAsia="cs-CZ"/>
        </w:rPr>
        <w:t>dohody</w:t>
      </w:r>
      <w:r w:rsidRPr="6FE32712">
        <w:rPr>
          <w:rFonts w:cs="Arial"/>
          <w:lang w:eastAsia="cs-CZ"/>
        </w:rPr>
        <w:t xml:space="preserve">. O změně pověřeného zaměstnance </w:t>
      </w:r>
      <w:r w:rsidR="00FA2EA6" w:rsidRPr="6FE32712">
        <w:rPr>
          <w:rFonts w:cs="Arial"/>
          <w:lang w:eastAsia="cs-CZ"/>
        </w:rPr>
        <w:t>se budou Smluvní strany</w:t>
      </w:r>
      <w:r w:rsidRPr="6FE32712">
        <w:rPr>
          <w:rFonts w:cs="Arial"/>
          <w:lang w:eastAsia="cs-CZ"/>
        </w:rPr>
        <w:t xml:space="preserve"> bez zbytečného odkladu </w:t>
      </w:r>
      <w:r w:rsidR="00FA2EA6" w:rsidRPr="6FE32712">
        <w:rPr>
          <w:rFonts w:cs="Arial"/>
          <w:lang w:eastAsia="cs-CZ"/>
        </w:rPr>
        <w:t xml:space="preserve">vzájemně </w:t>
      </w:r>
      <w:r w:rsidRPr="6FE32712">
        <w:rPr>
          <w:rFonts w:cs="Arial"/>
          <w:lang w:eastAsia="cs-CZ"/>
        </w:rPr>
        <w:t>informovat.</w:t>
      </w:r>
    </w:p>
    <w:p w14:paraId="0D9C1EE3" w14:textId="77777777" w:rsidR="00F06ECC" w:rsidRPr="00F06ECC" w:rsidRDefault="00F06ECC" w:rsidP="001253FF">
      <w:pPr>
        <w:numPr>
          <w:ilvl w:val="0"/>
          <w:numId w:val="47"/>
        </w:numPr>
        <w:suppressAutoHyphens w:val="0"/>
        <w:spacing w:after="200" w:line="276" w:lineRule="auto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>Realizace jednotlivých dílčích smluv bude probíhat níže uvedeným způsobem:</w:t>
      </w:r>
    </w:p>
    <w:p w14:paraId="39599A1F" w14:textId="131E2C5A" w:rsidR="00F06ECC" w:rsidRPr="00F06ECC" w:rsidRDefault="00F06ECC" w:rsidP="001253FF">
      <w:pPr>
        <w:numPr>
          <w:ilvl w:val="1"/>
          <w:numId w:val="47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Objednatel je oprávněn učinit dílčí písemné objednávky na základě této Rámcové </w:t>
      </w:r>
      <w:r w:rsidR="00F602C4">
        <w:rPr>
          <w:rFonts w:cs="Arial"/>
          <w:szCs w:val="22"/>
          <w:lang w:eastAsia="cs-CZ"/>
        </w:rPr>
        <w:t>dohody</w:t>
      </w:r>
      <w:r w:rsidRPr="00F06ECC">
        <w:rPr>
          <w:rFonts w:cs="Arial"/>
          <w:szCs w:val="22"/>
          <w:lang w:eastAsia="cs-CZ"/>
        </w:rPr>
        <w:t>, přičemž cena jednotlivých</w:t>
      </w:r>
      <w:r w:rsidR="00C05234">
        <w:rPr>
          <w:rFonts w:cs="Arial"/>
          <w:szCs w:val="22"/>
          <w:lang w:eastAsia="cs-CZ"/>
        </w:rPr>
        <w:t xml:space="preserve"> plnění je dohodnuta v </w:t>
      </w:r>
      <w:r w:rsidR="008465F7">
        <w:rPr>
          <w:rFonts w:cs="Arial"/>
          <w:szCs w:val="22"/>
          <w:lang w:eastAsia="cs-CZ"/>
        </w:rPr>
        <w:t>Čl</w:t>
      </w:r>
      <w:r w:rsidR="00C05234">
        <w:rPr>
          <w:rFonts w:cs="Arial"/>
          <w:szCs w:val="22"/>
          <w:lang w:eastAsia="cs-CZ"/>
        </w:rPr>
        <w:t>. IV</w:t>
      </w:r>
      <w:r w:rsidRPr="00F06ECC">
        <w:rPr>
          <w:rFonts w:cs="Arial"/>
          <w:szCs w:val="22"/>
          <w:lang w:eastAsia="cs-CZ"/>
        </w:rPr>
        <w:t xml:space="preserve">. odst. 1 a Příloze č. 1 této Rámcové </w:t>
      </w:r>
      <w:r w:rsidR="00952B44">
        <w:rPr>
          <w:rFonts w:cs="Arial"/>
          <w:szCs w:val="22"/>
          <w:lang w:eastAsia="cs-CZ"/>
        </w:rPr>
        <w:t>dohody</w:t>
      </w:r>
      <w:r w:rsidRPr="00F06ECC">
        <w:rPr>
          <w:rFonts w:cs="Arial"/>
          <w:szCs w:val="22"/>
          <w:lang w:eastAsia="cs-CZ"/>
        </w:rPr>
        <w:t xml:space="preserve">. </w:t>
      </w:r>
    </w:p>
    <w:p w14:paraId="3D7A5ED2" w14:textId="77777777" w:rsidR="00F06ECC" w:rsidRPr="00F06ECC" w:rsidRDefault="00F06ECC" w:rsidP="001253FF">
      <w:pPr>
        <w:numPr>
          <w:ilvl w:val="1"/>
          <w:numId w:val="47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Písemná objednávka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>bjednatele musí obsahovat zejména:</w:t>
      </w:r>
    </w:p>
    <w:p w14:paraId="1A9463AD" w14:textId="10CD1EE6" w:rsidR="00F06ECC" w:rsidRPr="00F06ECC" w:rsidRDefault="00F06ECC" w:rsidP="001253FF">
      <w:pPr>
        <w:numPr>
          <w:ilvl w:val="3"/>
          <w:numId w:val="47"/>
        </w:numPr>
        <w:tabs>
          <w:tab w:val="left" w:pos="1276"/>
        </w:tabs>
        <w:suppressAutoHyphens w:val="0"/>
        <w:spacing w:after="200" w:line="276" w:lineRule="auto"/>
        <w:ind w:left="1276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identifikaci </w:t>
      </w:r>
      <w:r w:rsidR="004D1657">
        <w:rPr>
          <w:rFonts w:cs="Arial"/>
          <w:szCs w:val="22"/>
          <w:lang w:eastAsia="cs-CZ"/>
        </w:rPr>
        <w:t>S</w:t>
      </w:r>
      <w:r w:rsidRPr="00F06ECC">
        <w:rPr>
          <w:rFonts w:cs="Arial"/>
          <w:szCs w:val="22"/>
          <w:lang w:eastAsia="cs-CZ"/>
        </w:rPr>
        <w:t>mluvních stran,</w:t>
      </w:r>
    </w:p>
    <w:p w14:paraId="49C09EF7" w14:textId="73F3B676" w:rsidR="00F06ECC" w:rsidRPr="00F06ECC" w:rsidRDefault="00F06ECC" w:rsidP="001253FF">
      <w:pPr>
        <w:numPr>
          <w:ilvl w:val="3"/>
          <w:numId w:val="47"/>
        </w:numPr>
        <w:tabs>
          <w:tab w:val="left" w:pos="1276"/>
        </w:tabs>
        <w:suppressAutoHyphens w:val="0"/>
        <w:spacing w:after="200" w:line="276" w:lineRule="auto"/>
        <w:ind w:left="1276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číslo a název Rámcové </w:t>
      </w:r>
      <w:r w:rsidR="00F602C4">
        <w:rPr>
          <w:rFonts w:cs="Arial"/>
          <w:szCs w:val="22"/>
          <w:lang w:eastAsia="cs-CZ"/>
        </w:rPr>
        <w:t>dohody</w:t>
      </w:r>
      <w:r w:rsidRPr="00F06ECC">
        <w:rPr>
          <w:rFonts w:cs="Arial"/>
          <w:szCs w:val="22"/>
          <w:lang w:eastAsia="cs-CZ"/>
        </w:rPr>
        <w:t>,</w:t>
      </w:r>
    </w:p>
    <w:p w14:paraId="7D9F4FA1" w14:textId="77777777" w:rsidR="00F06ECC" w:rsidRPr="00F06ECC" w:rsidRDefault="00F06ECC" w:rsidP="001253FF">
      <w:pPr>
        <w:numPr>
          <w:ilvl w:val="3"/>
          <w:numId w:val="47"/>
        </w:numPr>
        <w:tabs>
          <w:tab w:val="left" w:pos="1276"/>
        </w:tabs>
        <w:suppressAutoHyphens w:val="0"/>
        <w:spacing w:after="200" w:line="276" w:lineRule="auto"/>
        <w:ind w:left="1276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>číslo objednávky,</w:t>
      </w:r>
    </w:p>
    <w:p w14:paraId="63BED4E3" w14:textId="77777777" w:rsidR="00F06ECC" w:rsidRPr="00F06ECC" w:rsidRDefault="00F06ECC" w:rsidP="001253FF">
      <w:pPr>
        <w:numPr>
          <w:ilvl w:val="3"/>
          <w:numId w:val="47"/>
        </w:numPr>
        <w:tabs>
          <w:tab w:val="left" w:pos="1276"/>
        </w:tabs>
        <w:suppressAutoHyphens w:val="0"/>
        <w:spacing w:after="200" w:line="276" w:lineRule="auto"/>
        <w:ind w:left="1276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>vymezení předmětu objednávky,</w:t>
      </w:r>
    </w:p>
    <w:p w14:paraId="2AF9FCFB" w14:textId="77777777" w:rsidR="00F06ECC" w:rsidRPr="00F06ECC" w:rsidRDefault="00F06ECC" w:rsidP="001253FF">
      <w:pPr>
        <w:numPr>
          <w:ilvl w:val="3"/>
          <w:numId w:val="47"/>
        </w:numPr>
        <w:tabs>
          <w:tab w:val="left" w:pos="1276"/>
        </w:tabs>
        <w:suppressAutoHyphens w:val="0"/>
        <w:spacing w:after="200" w:line="276" w:lineRule="auto"/>
        <w:ind w:left="1276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termín plnění, </w:t>
      </w:r>
    </w:p>
    <w:p w14:paraId="536AEDF8" w14:textId="77777777" w:rsidR="00F06ECC" w:rsidRPr="00F06ECC" w:rsidRDefault="00F06ECC" w:rsidP="001253FF">
      <w:pPr>
        <w:numPr>
          <w:ilvl w:val="3"/>
          <w:numId w:val="47"/>
        </w:numPr>
        <w:tabs>
          <w:tab w:val="left" w:pos="1276"/>
        </w:tabs>
        <w:suppressAutoHyphens w:val="0"/>
        <w:spacing w:after="200" w:line="276" w:lineRule="auto"/>
        <w:ind w:left="1276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>místo plnění,</w:t>
      </w:r>
    </w:p>
    <w:p w14:paraId="48381331" w14:textId="77777777" w:rsidR="00F06ECC" w:rsidRPr="00F06ECC" w:rsidRDefault="00F06ECC" w:rsidP="001253FF">
      <w:pPr>
        <w:numPr>
          <w:ilvl w:val="3"/>
          <w:numId w:val="47"/>
        </w:numPr>
        <w:tabs>
          <w:tab w:val="left" w:pos="1276"/>
        </w:tabs>
        <w:suppressAutoHyphens w:val="0"/>
        <w:spacing w:after="200" w:line="276" w:lineRule="auto"/>
        <w:ind w:left="1276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>datum a podpis.</w:t>
      </w:r>
    </w:p>
    <w:p w14:paraId="2A451F4F" w14:textId="07983577" w:rsidR="00F06ECC" w:rsidRPr="00F06ECC" w:rsidRDefault="00F06ECC" w:rsidP="001253FF">
      <w:pPr>
        <w:numPr>
          <w:ilvl w:val="1"/>
          <w:numId w:val="47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Objednatel vystavenou písemnou objednávku opatří podpisem a zašle </w:t>
      </w:r>
      <w:r w:rsidR="00521236">
        <w:rPr>
          <w:rFonts w:cs="Arial"/>
          <w:szCs w:val="22"/>
          <w:lang w:eastAsia="cs-CZ"/>
        </w:rPr>
        <w:t xml:space="preserve">ji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>oskytovateli na kontaktní osobu uvedenou v </w:t>
      </w:r>
      <w:r w:rsidR="004D1657">
        <w:rPr>
          <w:rFonts w:cs="Arial"/>
          <w:szCs w:val="22"/>
          <w:lang w:eastAsia="cs-CZ"/>
        </w:rPr>
        <w:t>Čl</w:t>
      </w:r>
      <w:r w:rsidRPr="00F06ECC">
        <w:rPr>
          <w:rFonts w:cs="Arial"/>
          <w:szCs w:val="22"/>
          <w:lang w:eastAsia="cs-CZ"/>
        </w:rPr>
        <w:t xml:space="preserve">. XI. odst. 2 této Rámcové </w:t>
      </w:r>
      <w:r w:rsidR="00F602C4">
        <w:rPr>
          <w:rFonts w:cs="Arial"/>
          <w:szCs w:val="22"/>
          <w:lang w:eastAsia="cs-CZ"/>
        </w:rPr>
        <w:t>dohody</w:t>
      </w:r>
      <w:r w:rsidRPr="00F06ECC">
        <w:rPr>
          <w:rFonts w:cs="Arial"/>
          <w:szCs w:val="22"/>
          <w:lang w:eastAsia="cs-CZ"/>
        </w:rPr>
        <w:t>. Pro zamezení veškerých pochybností se strany dohodly, že objednávka se považuje za doručenou ve lhůtě 2 pracovních dnů od jejího odeslání.</w:t>
      </w:r>
    </w:p>
    <w:p w14:paraId="38CEF1BE" w14:textId="13935E48" w:rsidR="00F06ECC" w:rsidRPr="00F06ECC" w:rsidRDefault="00F06ECC" w:rsidP="001253FF">
      <w:pPr>
        <w:numPr>
          <w:ilvl w:val="1"/>
          <w:numId w:val="47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Poskytovatel je povinen doručenou objednávku, která byla vystavena v souladu s Rámcovou </w:t>
      </w:r>
      <w:r w:rsidR="00F602C4">
        <w:rPr>
          <w:rFonts w:cs="Arial"/>
          <w:szCs w:val="22"/>
          <w:lang w:eastAsia="cs-CZ"/>
        </w:rPr>
        <w:t>dohodou</w:t>
      </w:r>
      <w:r w:rsidRPr="00F06ECC">
        <w:rPr>
          <w:rFonts w:cs="Arial"/>
          <w:szCs w:val="22"/>
          <w:lang w:eastAsia="cs-CZ"/>
        </w:rPr>
        <w:t xml:space="preserve">, akceptovat. Za akceptaci se považuje opatření objednávky podpisem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oskytovatele s uvedením data podpisu, nebo podepsáním samostatně vystaveného písemného potvrzení ze strany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oskytovatele. Potvrzení musí obsahovat prohlášení o akceptaci objednávky s přesnou identifikací akceptované objednávky a u podpisu je potřebné uvést datum podpisu. Akceptaci objednávky je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 povinen učinit nejpozději následující pracovní den po doručení objednávky. </w:t>
      </w:r>
      <w:r w:rsidR="00521236">
        <w:rPr>
          <w:rFonts w:cs="Arial"/>
          <w:szCs w:val="22"/>
          <w:lang w:eastAsia="cs-CZ"/>
        </w:rPr>
        <w:t>A</w:t>
      </w:r>
      <w:r w:rsidRPr="00F06ECC">
        <w:rPr>
          <w:rFonts w:cs="Arial"/>
          <w:szCs w:val="22"/>
          <w:lang w:eastAsia="cs-CZ"/>
        </w:rPr>
        <w:t>kceptovan</w:t>
      </w:r>
      <w:r w:rsidR="00521236">
        <w:rPr>
          <w:rFonts w:cs="Arial"/>
          <w:szCs w:val="22"/>
          <w:lang w:eastAsia="cs-CZ"/>
        </w:rPr>
        <w:t>ou</w:t>
      </w:r>
      <w:r w:rsidRPr="00F06ECC">
        <w:rPr>
          <w:rFonts w:cs="Arial"/>
          <w:szCs w:val="22"/>
          <w:lang w:eastAsia="cs-CZ"/>
        </w:rPr>
        <w:t xml:space="preserve"> objednávk</w:t>
      </w:r>
      <w:r w:rsidR="00521236">
        <w:rPr>
          <w:rFonts w:cs="Arial"/>
          <w:szCs w:val="22"/>
          <w:lang w:eastAsia="cs-CZ"/>
        </w:rPr>
        <w:t>u</w:t>
      </w:r>
      <w:r w:rsidRPr="00F06ECC">
        <w:rPr>
          <w:rFonts w:cs="Arial"/>
          <w:szCs w:val="22"/>
          <w:lang w:eastAsia="cs-CZ"/>
        </w:rPr>
        <w:t xml:space="preserve"> nebo potvrzení o akceptaci je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 povinen v den podpisu zaslat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 xml:space="preserve">bjednateli na e-mail pověřeného zaměstnance uvedeného v objednávce.  </w:t>
      </w:r>
    </w:p>
    <w:p w14:paraId="761CC9E8" w14:textId="77777777" w:rsidR="00F06ECC" w:rsidRPr="00F06ECC" w:rsidRDefault="00F06ECC" w:rsidP="001253FF">
      <w:pPr>
        <w:numPr>
          <w:ilvl w:val="1"/>
          <w:numId w:val="47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Za den uzavření jednotlivé dílčí smlouvy se považuje den, kdy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 objednávku </w:t>
      </w:r>
      <w:r w:rsidR="00FA2EA6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>bjednatele akceptoval.</w:t>
      </w:r>
    </w:p>
    <w:p w14:paraId="497AB8D9" w14:textId="0AAF5327" w:rsidR="00F06ECC" w:rsidRPr="00F06ECC" w:rsidRDefault="00F06ECC" w:rsidP="001253FF">
      <w:pPr>
        <w:numPr>
          <w:ilvl w:val="1"/>
          <w:numId w:val="47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lastRenderedPageBreak/>
        <w:t xml:space="preserve">Lhůta pro umístění inzerce v online mediích od data akceptace objednávky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oskytovatelem činí maximálně 10 pracovních dnů. Avšak u dílčích smluv, které podléhají povinnosti uveřejnění dle zákona č. 340/2015 Sb., o zvláštních podmínkách účinnosti některých smluv, uveřejňování těchto smluv a o registru smluv (zákon o registru smluv), ve znění pozdějších předpisů, </w:t>
      </w:r>
      <w:r w:rsidR="004D1657">
        <w:rPr>
          <w:rFonts w:cs="Arial"/>
          <w:szCs w:val="22"/>
          <w:lang w:eastAsia="cs-CZ"/>
        </w:rPr>
        <w:t>(dále jen „</w:t>
      </w:r>
      <w:r w:rsidR="004D1657" w:rsidRPr="00056623">
        <w:rPr>
          <w:rFonts w:cs="Arial"/>
          <w:b/>
          <w:bCs/>
          <w:i/>
          <w:iCs/>
          <w:szCs w:val="22"/>
          <w:lang w:eastAsia="cs-CZ"/>
        </w:rPr>
        <w:t>zákon o registru smluv</w:t>
      </w:r>
      <w:r w:rsidR="004D1657">
        <w:rPr>
          <w:rFonts w:cs="Arial"/>
          <w:szCs w:val="22"/>
          <w:lang w:eastAsia="cs-CZ"/>
        </w:rPr>
        <w:t xml:space="preserve">“) </w:t>
      </w:r>
      <w:r w:rsidRPr="00F06ECC">
        <w:rPr>
          <w:rFonts w:cs="Arial"/>
          <w:szCs w:val="22"/>
          <w:lang w:eastAsia="cs-CZ"/>
        </w:rPr>
        <w:t xml:space="preserve">v Registru smluv spravovaném Ministerstvem vnitra ČR, činí lhůta pro umístění inzerce v online mediích maximálně 10 pracovních </w:t>
      </w:r>
      <w:r w:rsidR="00DA7654">
        <w:rPr>
          <w:rFonts w:cs="Arial"/>
          <w:szCs w:val="22"/>
          <w:lang w:eastAsia="cs-CZ"/>
        </w:rPr>
        <w:t xml:space="preserve">dnů </w:t>
      </w:r>
      <w:r w:rsidRPr="00F06ECC">
        <w:rPr>
          <w:rFonts w:cs="Arial"/>
          <w:szCs w:val="22"/>
          <w:lang w:eastAsia="cs-CZ"/>
        </w:rPr>
        <w:t xml:space="preserve">od uveřejnění příslušné dílčí smlouvy. </w:t>
      </w:r>
    </w:p>
    <w:p w14:paraId="04124882" w14:textId="6680963C" w:rsidR="00F06ECC" w:rsidRPr="00F06ECC" w:rsidRDefault="00F06ECC" w:rsidP="001253FF">
      <w:pPr>
        <w:numPr>
          <w:ilvl w:val="0"/>
          <w:numId w:val="47"/>
        </w:numPr>
        <w:suppressAutoHyphens w:val="0"/>
        <w:spacing w:after="120" w:line="266" w:lineRule="auto"/>
        <w:ind w:left="357" w:hanging="357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Poskytovatel je dle této Rámcové </w:t>
      </w:r>
      <w:r w:rsidR="00F602C4">
        <w:rPr>
          <w:rFonts w:cs="Arial"/>
          <w:szCs w:val="22"/>
          <w:lang w:eastAsia="cs-CZ"/>
        </w:rPr>
        <w:t>dohody</w:t>
      </w:r>
      <w:r w:rsidRPr="00F06ECC">
        <w:rPr>
          <w:rFonts w:cs="Arial"/>
          <w:szCs w:val="22"/>
          <w:lang w:eastAsia="cs-CZ"/>
        </w:rPr>
        <w:t xml:space="preserve"> povinen zajistit a distribuovat na základě jednotlivých dílčích smluv plnění v odpovídající kvalitě a dohodnuté ceně.</w:t>
      </w:r>
    </w:p>
    <w:p w14:paraId="4C745760" w14:textId="77777777" w:rsidR="00F06ECC" w:rsidRPr="00F06ECC" w:rsidRDefault="00F06ECC" w:rsidP="001253FF">
      <w:pPr>
        <w:numPr>
          <w:ilvl w:val="0"/>
          <w:numId w:val="47"/>
        </w:numPr>
        <w:suppressAutoHyphens w:val="0"/>
        <w:spacing w:after="120" w:line="266" w:lineRule="auto"/>
        <w:ind w:left="357" w:hanging="357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Objednatel se zavazuje odebírat předmět plnění postupně na základě jednotlivých dílčích smluv. </w:t>
      </w:r>
    </w:p>
    <w:p w14:paraId="3C3A5EF1" w14:textId="03F4C25F" w:rsidR="00A1040F" w:rsidRPr="00E061F9" w:rsidRDefault="00F06ECC" w:rsidP="00A1040F">
      <w:pPr>
        <w:numPr>
          <w:ilvl w:val="0"/>
          <w:numId w:val="47"/>
        </w:numPr>
        <w:suppressAutoHyphens w:val="0"/>
        <w:spacing w:after="120" w:line="266" w:lineRule="auto"/>
        <w:ind w:left="357" w:hanging="357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Poskytovatel prohlašuje, že je seznámen s předmětem činnosti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 xml:space="preserve">bjednatele a zavazuje se postupovat při plnění předmětu této Rámcové </w:t>
      </w:r>
      <w:r w:rsidR="00F602C4">
        <w:rPr>
          <w:rFonts w:cs="Arial"/>
          <w:szCs w:val="22"/>
          <w:lang w:eastAsia="cs-CZ"/>
        </w:rPr>
        <w:t>dohody</w:t>
      </w:r>
      <w:r w:rsidRPr="00F06ECC">
        <w:rPr>
          <w:rFonts w:cs="Arial"/>
          <w:szCs w:val="22"/>
          <w:lang w:eastAsia="cs-CZ"/>
        </w:rPr>
        <w:t xml:space="preserve"> a jednotlivých dílčích smluv s veškerou vážností a náležitou odbornou péčí tak, aby nebylo poškozeno dobré jméno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 xml:space="preserve">bjednatele nebo aby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 xml:space="preserve">bjednatel neutrpěl činností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oskytovatele jinou újmu. </w:t>
      </w:r>
    </w:p>
    <w:p w14:paraId="265915F9" w14:textId="77777777" w:rsidR="00A1040F" w:rsidRDefault="00A1040F" w:rsidP="00D60232">
      <w:pPr>
        <w:pStyle w:val="Nadpis2"/>
      </w:pPr>
    </w:p>
    <w:p w14:paraId="42ACC3CE" w14:textId="77777777" w:rsidR="00BF2ECF" w:rsidRPr="00F26700" w:rsidRDefault="00BF2ECF" w:rsidP="00BF2ECF">
      <w:pPr>
        <w:pStyle w:val="1lnky"/>
        <w:rPr>
          <w:rFonts w:eastAsia="Times New Roman"/>
        </w:rPr>
      </w:pPr>
      <w:r w:rsidRPr="00F26700">
        <w:t xml:space="preserve">Článek </w:t>
      </w:r>
      <w:r w:rsidR="00F06ECC">
        <w:t>I</w:t>
      </w:r>
      <w:r>
        <w:t>II</w:t>
      </w:r>
      <w:r w:rsidRPr="00F26700">
        <w:t>.</w:t>
      </w:r>
    </w:p>
    <w:p w14:paraId="78E08136" w14:textId="77777777" w:rsidR="00BF2ECF" w:rsidRPr="005B1D0B" w:rsidRDefault="00BF2ECF" w:rsidP="00BF2ECF">
      <w:pPr>
        <w:pStyle w:val="Nadpis1"/>
        <w:rPr>
          <w:rFonts w:eastAsia="Times New Roman"/>
          <w:w w:val="100"/>
          <w:sz w:val="22"/>
        </w:rPr>
      </w:pPr>
      <w:r w:rsidRPr="005B1D0B">
        <w:t>Místo a termín plnění</w:t>
      </w:r>
    </w:p>
    <w:p w14:paraId="78353FE1" w14:textId="77777777" w:rsidR="00F06ECC" w:rsidRPr="00F06ECC" w:rsidRDefault="00F06ECC" w:rsidP="00804AE9">
      <w:pPr>
        <w:numPr>
          <w:ilvl w:val="0"/>
          <w:numId w:val="12"/>
        </w:numPr>
        <w:suppressAutoHyphens w:val="0"/>
        <w:spacing w:after="120" w:line="266" w:lineRule="auto"/>
        <w:ind w:left="357" w:hanging="357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 xml:space="preserve">Místem plnění je oblast České republiky, pro dodání písemných podkladů v rámci plnění se místem plnění rozumí pracoviště/sídlo </w:t>
      </w:r>
      <w:r w:rsidR="00EB7C81">
        <w:rPr>
          <w:rFonts w:cs="Arial"/>
          <w:szCs w:val="22"/>
          <w:lang w:eastAsia="cs-CZ"/>
        </w:rPr>
        <w:t>P</w:t>
      </w:r>
      <w:r w:rsidRPr="00F06ECC">
        <w:rPr>
          <w:rFonts w:cs="Arial"/>
          <w:szCs w:val="22"/>
          <w:lang w:eastAsia="cs-CZ"/>
        </w:rPr>
        <w:t xml:space="preserve">oskytovatele nebo </w:t>
      </w:r>
      <w:r w:rsidR="00EB7C81">
        <w:rPr>
          <w:rFonts w:cs="Arial"/>
          <w:szCs w:val="22"/>
          <w:lang w:eastAsia="cs-CZ"/>
        </w:rPr>
        <w:t>O</w:t>
      </w:r>
      <w:r w:rsidRPr="00F06ECC">
        <w:rPr>
          <w:rFonts w:cs="Arial"/>
          <w:szCs w:val="22"/>
          <w:lang w:eastAsia="cs-CZ"/>
        </w:rPr>
        <w:t xml:space="preserve">bjednatele, nevyplývá-li z charakteru poskytovaných služeb jiné místo plnění. </w:t>
      </w:r>
    </w:p>
    <w:p w14:paraId="2DE09AB8" w14:textId="77777777" w:rsidR="00F06ECC" w:rsidRPr="00F06ECC" w:rsidRDefault="00F06ECC" w:rsidP="00804AE9">
      <w:pPr>
        <w:numPr>
          <w:ilvl w:val="0"/>
          <w:numId w:val="12"/>
        </w:numPr>
        <w:suppressAutoHyphens w:val="0"/>
        <w:spacing w:after="120" w:line="266" w:lineRule="auto"/>
        <w:ind w:left="357" w:hanging="357"/>
        <w:jc w:val="both"/>
        <w:rPr>
          <w:rFonts w:cs="Arial"/>
          <w:szCs w:val="22"/>
          <w:lang w:eastAsia="cs-CZ"/>
        </w:rPr>
      </w:pPr>
      <w:r w:rsidRPr="00F06ECC">
        <w:rPr>
          <w:rFonts w:cs="Arial"/>
          <w:szCs w:val="22"/>
          <w:lang w:eastAsia="cs-CZ"/>
        </w:rPr>
        <w:t>Doba plnění jednotlivých mediálních kampaní je určena odsouhlaseným mediálním plánem ke každé jednotlivé kampani.</w:t>
      </w:r>
    </w:p>
    <w:p w14:paraId="1C9C419D" w14:textId="77777777" w:rsidR="00BF2ECF" w:rsidRPr="005B1D0B" w:rsidRDefault="00BF2ECF" w:rsidP="00D60232">
      <w:pPr>
        <w:pStyle w:val="Nadpis2"/>
        <w:rPr>
          <w:lang w:eastAsia="zh-CN"/>
        </w:rPr>
      </w:pPr>
    </w:p>
    <w:p w14:paraId="318DE36D" w14:textId="77777777" w:rsidR="00BF2ECF" w:rsidRPr="00846FD0" w:rsidRDefault="00BF2ECF" w:rsidP="00BF2ECF">
      <w:pPr>
        <w:pStyle w:val="1lnky"/>
      </w:pPr>
      <w:r w:rsidRPr="00F83799">
        <w:t>Článek</w:t>
      </w:r>
      <w:r w:rsidR="0055471C">
        <w:t xml:space="preserve"> </w:t>
      </w:r>
      <w:r>
        <w:t>I</w:t>
      </w:r>
      <w:r w:rsidR="0055471C">
        <w:t>V</w:t>
      </w:r>
      <w:r>
        <w:t>.</w:t>
      </w:r>
    </w:p>
    <w:p w14:paraId="2B5A99B3" w14:textId="77777777" w:rsidR="00BF2ECF" w:rsidRDefault="00BF2ECF" w:rsidP="00BF2ECF">
      <w:pPr>
        <w:pStyle w:val="Nadpis1"/>
      </w:pPr>
      <w:r w:rsidRPr="005B1D0B">
        <w:t>Cena a</w:t>
      </w:r>
      <w:r w:rsidR="0055471C">
        <w:t xml:space="preserve"> platební podmínky</w:t>
      </w:r>
    </w:p>
    <w:p w14:paraId="4DC73E58" w14:textId="7547D59E" w:rsidR="0055471C" w:rsidRPr="0055471C" w:rsidRDefault="0055471C" w:rsidP="6FE32712">
      <w:pPr>
        <w:numPr>
          <w:ilvl w:val="0"/>
          <w:numId w:val="17"/>
        </w:numPr>
        <w:suppressAutoHyphens w:val="0"/>
        <w:spacing w:after="120" w:line="266" w:lineRule="auto"/>
        <w:jc w:val="both"/>
        <w:rPr>
          <w:rFonts w:cs="Arial"/>
          <w:lang w:eastAsia="cs-CZ"/>
        </w:rPr>
      </w:pPr>
      <w:r w:rsidRPr="6FE32712">
        <w:rPr>
          <w:rFonts w:cs="Arial"/>
          <w:lang w:eastAsia="cs-CZ"/>
        </w:rPr>
        <w:t xml:space="preserve">Za předmět plnění této Rámcové </w:t>
      </w:r>
      <w:r w:rsidR="00F602C4" w:rsidRPr="6FE32712">
        <w:rPr>
          <w:rFonts w:cs="Arial"/>
          <w:lang w:eastAsia="cs-CZ"/>
        </w:rPr>
        <w:t>dohody</w:t>
      </w:r>
      <w:r w:rsidR="00756401" w:rsidRPr="6FE32712">
        <w:rPr>
          <w:rFonts w:cs="Arial"/>
          <w:lang w:eastAsia="cs-CZ"/>
        </w:rPr>
        <w:t xml:space="preserve"> </w:t>
      </w:r>
      <w:r w:rsidRPr="6FE32712">
        <w:rPr>
          <w:rFonts w:cs="Arial"/>
          <w:lang w:eastAsia="cs-CZ"/>
        </w:rPr>
        <w:t xml:space="preserve">se </w:t>
      </w:r>
      <w:r w:rsidR="00064508" w:rsidRPr="6FE32712">
        <w:rPr>
          <w:rFonts w:cs="Arial"/>
          <w:lang w:eastAsia="cs-CZ"/>
        </w:rPr>
        <w:t xml:space="preserve">sjednávají jednotkové </w:t>
      </w:r>
      <w:r w:rsidRPr="6FE32712">
        <w:rPr>
          <w:rFonts w:cs="Arial"/>
          <w:lang w:eastAsia="cs-CZ"/>
        </w:rPr>
        <w:t>cen</w:t>
      </w:r>
      <w:r w:rsidR="00064508" w:rsidRPr="6FE32712">
        <w:rPr>
          <w:rFonts w:cs="Arial"/>
          <w:lang w:eastAsia="cs-CZ"/>
        </w:rPr>
        <w:t>y</w:t>
      </w:r>
      <w:r w:rsidRPr="6FE32712">
        <w:rPr>
          <w:rFonts w:cs="Arial"/>
          <w:lang w:eastAsia="cs-CZ"/>
        </w:rPr>
        <w:t xml:space="preserve"> </w:t>
      </w:r>
      <w:r w:rsidR="00064508" w:rsidRPr="6FE32712">
        <w:rPr>
          <w:rFonts w:cs="Arial"/>
          <w:lang w:eastAsia="cs-CZ"/>
        </w:rPr>
        <w:t xml:space="preserve">uvedené </w:t>
      </w:r>
      <w:r w:rsidRPr="6FE32712">
        <w:rPr>
          <w:rFonts w:cs="Arial"/>
          <w:lang w:eastAsia="cs-CZ"/>
        </w:rPr>
        <w:t xml:space="preserve">v Příloze č. 1 této Rámcové </w:t>
      </w:r>
      <w:r w:rsidR="00F602C4" w:rsidRPr="6FE32712">
        <w:rPr>
          <w:rFonts w:cs="Arial"/>
          <w:lang w:eastAsia="cs-CZ"/>
        </w:rPr>
        <w:t>dohody</w:t>
      </w:r>
      <w:r w:rsidRPr="6FE32712">
        <w:rPr>
          <w:rFonts w:cs="Arial"/>
          <w:lang w:eastAsia="cs-CZ"/>
        </w:rPr>
        <w:t xml:space="preserve"> – </w:t>
      </w:r>
      <w:r w:rsidR="00BA3A9F" w:rsidRPr="6FE32712">
        <w:rPr>
          <w:rFonts w:cs="Arial"/>
          <w:lang w:eastAsia="cs-CZ"/>
        </w:rPr>
        <w:t>Položkový rozpočet pro nákup m</w:t>
      </w:r>
      <w:r w:rsidR="1E803863" w:rsidRPr="6FE32712">
        <w:rPr>
          <w:rFonts w:cs="Arial"/>
          <w:lang w:eastAsia="cs-CZ"/>
        </w:rPr>
        <w:t>é</w:t>
      </w:r>
      <w:r w:rsidR="00BA3A9F" w:rsidRPr="6FE32712">
        <w:rPr>
          <w:rFonts w:cs="Arial"/>
          <w:lang w:eastAsia="cs-CZ"/>
        </w:rPr>
        <w:t>dií</w:t>
      </w:r>
      <w:r w:rsidRPr="6FE32712">
        <w:rPr>
          <w:rFonts w:cs="Arial"/>
          <w:lang w:eastAsia="cs-CZ"/>
        </w:rPr>
        <w:t xml:space="preserve">. </w:t>
      </w:r>
      <w:r w:rsidR="001253FF" w:rsidRPr="6FE32712">
        <w:rPr>
          <w:rFonts w:cs="Arial"/>
          <w:lang w:eastAsia="cs-CZ"/>
        </w:rPr>
        <w:t>Tyto ceny mohou být měněny jen v případě změny sazby DPH nebo v případě postupu podle odst. 3 písm. c) tohoto článku.</w:t>
      </w:r>
      <w:r w:rsidRPr="6FE32712">
        <w:rPr>
          <w:rFonts w:cs="Arial"/>
          <w:lang w:eastAsia="cs-CZ"/>
        </w:rPr>
        <w:t xml:space="preserve"> </w:t>
      </w:r>
    </w:p>
    <w:p w14:paraId="6FAF9965" w14:textId="296C8241" w:rsidR="0055471C" w:rsidRPr="0055471C" w:rsidRDefault="00064508" w:rsidP="00804AE9">
      <w:pPr>
        <w:numPr>
          <w:ilvl w:val="0"/>
          <w:numId w:val="17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>Cen</w:t>
      </w:r>
      <w:r>
        <w:rPr>
          <w:rFonts w:cs="Arial"/>
          <w:szCs w:val="22"/>
          <w:lang w:eastAsia="cs-CZ"/>
        </w:rPr>
        <w:t>ami</w:t>
      </w:r>
      <w:r w:rsidRPr="0055471C">
        <w:rPr>
          <w:rFonts w:cs="Arial"/>
          <w:szCs w:val="22"/>
          <w:lang w:eastAsia="cs-CZ"/>
        </w:rPr>
        <w:t xml:space="preserve"> </w:t>
      </w:r>
      <w:r w:rsidR="0055471C" w:rsidRPr="0055471C">
        <w:rPr>
          <w:rFonts w:cs="Arial"/>
          <w:szCs w:val="22"/>
          <w:lang w:eastAsia="cs-CZ"/>
        </w:rPr>
        <w:t>dle odst.</w:t>
      </w:r>
      <w:r w:rsidR="00EB7C81">
        <w:rPr>
          <w:rFonts w:cs="Arial"/>
          <w:szCs w:val="22"/>
          <w:lang w:eastAsia="cs-CZ"/>
        </w:rPr>
        <w:t xml:space="preserve"> </w:t>
      </w:r>
      <w:r w:rsidR="0055471C" w:rsidRPr="0055471C">
        <w:rPr>
          <w:rFonts w:cs="Arial"/>
          <w:szCs w:val="22"/>
          <w:lang w:eastAsia="cs-CZ"/>
        </w:rPr>
        <w:t xml:space="preserve">1 tohoto článku se rozumí </w:t>
      </w:r>
      <w:r w:rsidRPr="0055471C">
        <w:rPr>
          <w:rFonts w:cs="Arial"/>
          <w:szCs w:val="22"/>
          <w:lang w:eastAsia="cs-CZ"/>
        </w:rPr>
        <w:t>cen</w:t>
      </w:r>
      <w:r>
        <w:rPr>
          <w:rFonts w:cs="Arial"/>
          <w:szCs w:val="22"/>
          <w:lang w:eastAsia="cs-CZ"/>
        </w:rPr>
        <w:t>y</w:t>
      </w:r>
      <w:r w:rsidRPr="0055471C">
        <w:rPr>
          <w:rFonts w:cs="Arial"/>
          <w:szCs w:val="22"/>
          <w:lang w:eastAsia="cs-CZ"/>
        </w:rPr>
        <w:t xml:space="preserve"> konečn</w:t>
      </w:r>
      <w:r>
        <w:rPr>
          <w:rFonts w:cs="Arial"/>
          <w:szCs w:val="22"/>
          <w:lang w:eastAsia="cs-CZ"/>
        </w:rPr>
        <w:t>é</w:t>
      </w:r>
      <w:r w:rsidRPr="0055471C">
        <w:rPr>
          <w:rFonts w:cs="Arial"/>
          <w:szCs w:val="22"/>
          <w:lang w:eastAsia="cs-CZ"/>
        </w:rPr>
        <w:t xml:space="preserve"> </w:t>
      </w:r>
      <w:r w:rsidR="0055471C" w:rsidRPr="0055471C">
        <w:rPr>
          <w:rFonts w:cs="Arial"/>
          <w:szCs w:val="22"/>
          <w:lang w:eastAsia="cs-CZ"/>
        </w:rPr>
        <w:t>včetně agenturní slevy a agenturní provize, která zahrnuje jak nákup reklamního prostoru v médiích, tak související služby dle specifikace v </w:t>
      </w:r>
      <w:r w:rsidR="008465F7">
        <w:rPr>
          <w:rFonts w:cs="Arial"/>
          <w:szCs w:val="22"/>
          <w:lang w:eastAsia="cs-CZ"/>
        </w:rPr>
        <w:t>Čl</w:t>
      </w:r>
      <w:r w:rsidR="0055471C" w:rsidRPr="0055471C">
        <w:rPr>
          <w:rFonts w:cs="Arial"/>
          <w:szCs w:val="22"/>
          <w:lang w:eastAsia="cs-CZ"/>
        </w:rPr>
        <w:t xml:space="preserve">. I této Rámcové </w:t>
      </w:r>
      <w:r w:rsidR="009F1302">
        <w:rPr>
          <w:rFonts w:cs="Arial"/>
          <w:szCs w:val="22"/>
          <w:lang w:eastAsia="cs-CZ"/>
        </w:rPr>
        <w:t>dohody</w:t>
      </w:r>
      <w:r w:rsidR="0055471C" w:rsidRPr="0055471C">
        <w:rPr>
          <w:rFonts w:cs="Arial"/>
          <w:szCs w:val="22"/>
          <w:lang w:eastAsia="cs-CZ"/>
        </w:rPr>
        <w:t>.</w:t>
      </w:r>
    </w:p>
    <w:p w14:paraId="3E9CB951" w14:textId="77777777" w:rsidR="0055471C" w:rsidRPr="0055471C" w:rsidRDefault="0055471C" w:rsidP="00804AE9">
      <w:pPr>
        <w:numPr>
          <w:ilvl w:val="0"/>
          <w:numId w:val="17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>Smluvní strany se dohodly, že:</w:t>
      </w:r>
    </w:p>
    <w:p w14:paraId="1D7E3B8F" w14:textId="42CDD280" w:rsidR="0055471C" w:rsidRPr="0055471C" w:rsidRDefault="00064508" w:rsidP="00804AE9">
      <w:pPr>
        <w:keepNext/>
        <w:numPr>
          <w:ilvl w:val="0"/>
          <w:numId w:val="16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outlineLvl w:val="0"/>
        <w:rPr>
          <w:rFonts w:cs="Arial"/>
          <w:b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>cen</w:t>
      </w:r>
      <w:r>
        <w:rPr>
          <w:rFonts w:cs="Arial"/>
          <w:szCs w:val="22"/>
          <w:lang w:eastAsia="cs-CZ"/>
        </w:rPr>
        <w:t>y</w:t>
      </w:r>
      <w:r w:rsidRPr="0055471C">
        <w:rPr>
          <w:rFonts w:cs="Arial"/>
          <w:szCs w:val="22"/>
          <w:lang w:eastAsia="cs-CZ"/>
        </w:rPr>
        <w:t xml:space="preserve"> </w:t>
      </w:r>
      <w:r w:rsidR="0055471C" w:rsidRPr="0055471C">
        <w:rPr>
          <w:rFonts w:cs="Arial"/>
          <w:szCs w:val="22"/>
          <w:lang w:eastAsia="cs-CZ"/>
        </w:rPr>
        <w:t xml:space="preserve">za předmět plnění </w:t>
      </w:r>
      <w:r w:rsidRPr="0055471C">
        <w:rPr>
          <w:rFonts w:cs="Arial"/>
          <w:szCs w:val="22"/>
          <w:lang w:eastAsia="cs-CZ"/>
        </w:rPr>
        <w:t>uveden</w:t>
      </w:r>
      <w:r>
        <w:rPr>
          <w:rFonts w:cs="Arial"/>
          <w:szCs w:val="22"/>
          <w:lang w:eastAsia="cs-CZ"/>
        </w:rPr>
        <w:t>é</w:t>
      </w:r>
      <w:r w:rsidRPr="0055471C">
        <w:rPr>
          <w:rFonts w:cs="Arial"/>
          <w:szCs w:val="22"/>
          <w:lang w:eastAsia="cs-CZ"/>
        </w:rPr>
        <w:t xml:space="preserve"> </w:t>
      </w:r>
      <w:r w:rsidR="0055471C" w:rsidRPr="0055471C">
        <w:rPr>
          <w:rFonts w:cs="Arial"/>
          <w:szCs w:val="22"/>
          <w:lang w:eastAsia="cs-CZ"/>
        </w:rPr>
        <w:t xml:space="preserve">shora </w:t>
      </w:r>
      <w:r w:rsidRPr="0055471C">
        <w:rPr>
          <w:rFonts w:cs="Arial"/>
          <w:szCs w:val="22"/>
          <w:lang w:eastAsia="cs-CZ"/>
        </w:rPr>
        <w:t>zahrnuj</w:t>
      </w:r>
      <w:r>
        <w:rPr>
          <w:rFonts w:cs="Arial"/>
          <w:szCs w:val="22"/>
          <w:lang w:eastAsia="cs-CZ"/>
        </w:rPr>
        <w:t>í</w:t>
      </w:r>
      <w:r w:rsidRPr="0055471C">
        <w:rPr>
          <w:rFonts w:cs="Arial"/>
          <w:szCs w:val="22"/>
          <w:lang w:eastAsia="cs-CZ"/>
        </w:rPr>
        <w:t xml:space="preserve"> </w:t>
      </w:r>
      <w:r w:rsidR="0055471C" w:rsidRPr="0055471C">
        <w:rPr>
          <w:rFonts w:cs="Arial"/>
          <w:szCs w:val="22"/>
          <w:lang w:eastAsia="cs-CZ"/>
        </w:rPr>
        <w:t xml:space="preserve">veškeré náklady spojené s úplným a kvalitním plněním této Rámcové </w:t>
      </w:r>
      <w:r w:rsidR="009F1302">
        <w:rPr>
          <w:rFonts w:cs="Arial"/>
          <w:szCs w:val="22"/>
          <w:lang w:eastAsia="cs-CZ"/>
        </w:rPr>
        <w:t>dohody</w:t>
      </w:r>
      <w:r w:rsidR="0055471C" w:rsidRPr="0055471C">
        <w:rPr>
          <w:rFonts w:cs="Arial"/>
          <w:szCs w:val="22"/>
          <w:lang w:eastAsia="cs-CZ"/>
        </w:rPr>
        <w:t xml:space="preserve"> a jednotlivých dílčích smluv, </w:t>
      </w:r>
    </w:p>
    <w:p w14:paraId="0EBF9C58" w14:textId="477BB835" w:rsidR="0055471C" w:rsidRPr="0055471C" w:rsidRDefault="0055471C" w:rsidP="00804AE9">
      <w:pPr>
        <w:numPr>
          <w:ilvl w:val="0"/>
          <w:numId w:val="16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>k </w:t>
      </w:r>
      <w:r w:rsidR="00064508" w:rsidRPr="0055471C">
        <w:rPr>
          <w:rFonts w:cs="Arial"/>
          <w:szCs w:val="22"/>
          <w:lang w:eastAsia="cs-CZ"/>
        </w:rPr>
        <w:t>cen</w:t>
      </w:r>
      <w:r w:rsidR="00064508">
        <w:rPr>
          <w:rFonts w:cs="Arial"/>
          <w:szCs w:val="22"/>
          <w:lang w:eastAsia="cs-CZ"/>
        </w:rPr>
        <w:t>ám</w:t>
      </w:r>
      <w:r w:rsidR="00064508" w:rsidRPr="0055471C">
        <w:rPr>
          <w:rFonts w:cs="Arial"/>
          <w:szCs w:val="22"/>
          <w:lang w:eastAsia="cs-CZ"/>
        </w:rPr>
        <w:t xml:space="preserve"> </w:t>
      </w:r>
      <w:r w:rsidRPr="0055471C">
        <w:rPr>
          <w:rFonts w:cs="Arial"/>
          <w:szCs w:val="22"/>
          <w:lang w:eastAsia="cs-CZ"/>
        </w:rPr>
        <w:t>za předmět plnění bude připočtena daň z přidané hodnoty v zákonné výši</w:t>
      </w:r>
      <w:r w:rsidR="001253FF">
        <w:rPr>
          <w:rFonts w:cs="Arial"/>
          <w:szCs w:val="22"/>
          <w:lang w:eastAsia="cs-CZ"/>
        </w:rPr>
        <w:t>,</w:t>
      </w:r>
    </w:p>
    <w:p w14:paraId="67DD82B4" w14:textId="7EC1443E" w:rsidR="0055471C" w:rsidRPr="0055471C" w:rsidRDefault="00064508" w:rsidP="6FE32712">
      <w:pPr>
        <w:numPr>
          <w:ilvl w:val="0"/>
          <w:numId w:val="16"/>
        </w:numPr>
        <w:tabs>
          <w:tab w:val="left" w:pos="851"/>
        </w:tabs>
        <w:suppressAutoHyphens w:val="0"/>
        <w:spacing w:after="200" w:line="276" w:lineRule="auto"/>
        <w:ind w:left="851" w:hanging="425"/>
        <w:jc w:val="both"/>
        <w:rPr>
          <w:rFonts w:cs="Arial"/>
          <w:lang w:eastAsia="cs-CZ"/>
        </w:rPr>
      </w:pPr>
      <w:r w:rsidRPr="6FE32712">
        <w:rPr>
          <w:rFonts w:cs="Arial"/>
          <w:lang w:eastAsia="cs-CZ"/>
        </w:rPr>
        <w:t xml:space="preserve">dohodnuté ceny </w:t>
      </w:r>
      <w:r w:rsidR="0055471C" w:rsidRPr="6FE32712">
        <w:rPr>
          <w:rFonts w:cs="Arial"/>
          <w:lang w:eastAsia="cs-CZ"/>
        </w:rPr>
        <w:t xml:space="preserve">dle písm. a) tohoto bodu </w:t>
      </w:r>
      <w:r w:rsidR="001F6107" w:rsidRPr="6FE32712">
        <w:rPr>
          <w:rFonts w:cs="Arial"/>
          <w:lang w:eastAsia="cs-CZ"/>
        </w:rPr>
        <w:t>mohou být měněny</w:t>
      </w:r>
      <w:r w:rsidR="001253FF" w:rsidRPr="6FE32712">
        <w:rPr>
          <w:rFonts w:cs="Arial"/>
          <w:lang w:eastAsia="cs-CZ"/>
        </w:rPr>
        <w:t>,</w:t>
      </w:r>
      <w:r w:rsidR="001F6107" w:rsidRPr="6FE32712">
        <w:rPr>
          <w:rFonts w:cs="Arial"/>
          <w:lang w:eastAsia="cs-CZ"/>
        </w:rPr>
        <w:t xml:space="preserve"> </w:t>
      </w:r>
      <w:bookmarkStart w:id="2" w:name="_Hlk146202927"/>
      <w:r w:rsidR="001F6107" w:rsidRPr="6FE32712">
        <w:rPr>
          <w:rFonts w:cs="Arial"/>
          <w:lang w:eastAsia="cs-CZ"/>
        </w:rPr>
        <w:t xml:space="preserve">pokud </w:t>
      </w:r>
      <w:r w:rsidR="001F6107" w:rsidRPr="6FE32712">
        <w:rPr>
          <w:rFonts w:cs="Arial"/>
        </w:rPr>
        <w:t>míra inflace oficiálně stanovená Českým statistickým úřadem za rok 202</w:t>
      </w:r>
      <w:r w:rsidR="047B7B01" w:rsidRPr="6FE32712">
        <w:rPr>
          <w:rFonts w:cs="Arial"/>
        </w:rPr>
        <w:t>5</w:t>
      </w:r>
      <w:r w:rsidR="001F6107" w:rsidRPr="6FE32712">
        <w:rPr>
          <w:rFonts w:cs="Arial"/>
        </w:rPr>
        <w:t xml:space="preserve"> bude rovna nebo vyšší </w:t>
      </w:r>
      <w:r w:rsidR="001F6107" w:rsidRPr="6FE32712">
        <w:rPr>
          <w:rFonts w:cs="Arial"/>
        </w:rPr>
        <w:lastRenderedPageBreak/>
        <w:t>než 5 %, má Poskytovatel právo v roce 202</w:t>
      </w:r>
      <w:r w:rsidR="04BCE2D9" w:rsidRPr="6FE32712">
        <w:rPr>
          <w:rFonts w:cs="Arial"/>
        </w:rPr>
        <w:t>6</w:t>
      </w:r>
      <w:r w:rsidR="001F6107" w:rsidRPr="6FE32712">
        <w:rPr>
          <w:rFonts w:cs="Arial"/>
        </w:rPr>
        <w:t xml:space="preserve"> navrhnout Objednateli navýšení cen služeb uvedených v čl. I odst. 1 této Rámcové dohody o ½ oficiálně stanovené míry inflace pro daný rok. Návrh na navýšení cen musí Poskytovatel předložit Objednateli nejméně 1 měsíc před požadovaným termínem změny cen. Změna cen, odsouhlasená oběma Smluvními stranami, musí být sjednána vždy písemně, a to v podobě očíslovaného dodatku k Rámcové dohodě</w:t>
      </w:r>
      <w:r w:rsidR="001253FF" w:rsidRPr="6FE32712">
        <w:rPr>
          <w:rFonts w:cs="Arial"/>
        </w:rPr>
        <w:t xml:space="preserve"> dle ustanovení § 222 odst. 2 ZZVZ</w:t>
      </w:r>
      <w:r w:rsidR="001253FF" w:rsidRPr="6FE32712">
        <w:rPr>
          <w:rFonts w:cs="Arial"/>
          <w:lang w:eastAsia="cs-CZ"/>
        </w:rPr>
        <w:t>. Dodatek podléhá uveřejnění podle Čl. X. odst. 2 Rámcové dohody</w:t>
      </w:r>
      <w:r w:rsidR="0055471C" w:rsidRPr="6FE32712">
        <w:rPr>
          <w:rFonts w:cs="Arial"/>
          <w:lang w:eastAsia="cs-CZ"/>
        </w:rPr>
        <w:t>.</w:t>
      </w:r>
    </w:p>
    <w:bookmarkEnd w:id="2"/>
    <w:p w14:paraId="37EC3012" w14:textId="15AA0886" w:rsidR="0055471C" w:rsidRPr="0055471C" w:rsidRDefault="0055471C" w:rsidP="00804AE9">
      <w:pPr>
        <w:numPr>
          <w:ilvl w:val="0"/>
          <w:numId w:val="17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Úhrada </w:t>
      </w:r>
      <w:r w:rsidR="00064508" w:rsidRPr="0055471C">
        <w:rPr>
          <w:rFonts w:cs="Arial"/>
          <w:szCs w:val="22"/>
          <w:lang w:eastAsia="cs-CZ"/>
        </w:rPr>
        <w:t>dohodnut</w:t>
      </w:r>
      <w:r w:rsidR="00064508">
        <w:rPr>
          <w:rFonts w:cs="Arial"/>
          <w:szCs w:val="22"/>
          <w:lang w:eastAsia="cs-CZ"/>
        </w:rPr>
        <w:t>ých</w:t>
      </w:r>
      <w:r w:rsidR="00064508" w:rsidRPr="0055471C">
        <w:rPr>
          <w:rFonts w:cs="Arial"/>
          <w:szCs w:val="22"/>
          <w:lang w:eastAsia="cs-CZ"/>
        </w:rPr>
        <w:t xml:space="preserve"> </w:t>
      </w:r>
      <w:r w:rsidRPr="0055471C">
        <w:rPr>
          <w:rFonts w:cs="Arial"/>
          <w:szCs w:val="22"/>
          <w:lang w:eastAsia="cs-CZ"/>
        </w:rPr>
        <w:t xml:space="preserve">cen bude provedena v české měně. Zálohy </w:t>
      </w:r>
      <w:r w:rsidR="00DA7654">
        <w:rPr>
          <w:rFonts w:cs="Arial"/>
          <w:szCs w:val="22"/>
          <w:lang w:eastAsia="cs-CZ"/>
        </w:rPr>
        <w:t>Objednatel</w:t>
      </w:r>
      <w:r w:rsidR="00DA7654" w:rsidRPr="0055471C">
        <w:rPr>
          <w:rFonts w:cs="Arial"/>
          <w:szCs w:val="22"/>
          <w:lang w:eastAsia="cs-CZ"/>
        </w:rPr>
        <w:t xml:space="preserve"> </w:t>
      </w:r>
      <w:r w:rsidRPr="0055471C">
        <w:rPr>
          <w:rFonts w:cs="Arial"/>
          <w:szCs w:val="22"/>
          <w:lang w:eastAsia="cs-CZ"/>
        </w:rPr>
        <w:t>neposkytuje.</w:t>
      </w:r>
    </w:p>
    <w:p w14:paraId="7AFD05F7" w14:textId="3715B759" w:rsidR="0055471C" w:rsidRPr="0055471C" w:rsidRDefault="0055471C" w:rsidP="00804AE9">
      <w:pPr>
        <w:numPr>
          <w:ilvl w:val="0"/>
          <w:numId w:val="17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Na základě účetního dokladu vystaveného </w:t>
      </w:r>
      <w:r w:rsidR="00EB7C81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 xml:space="preserve">oskytovatelem po řádném splnění jednotlivých dílčích smluv bude </w:t>
      </w:r>
      <w:r w:rsidR="00EB7C81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bjednatelem uhrazena cena za služby dodané dle této dílčí smlouvy. Objednatel se zavazuje k úhradě ceny na základě účetního dokladu vystaveného </w:t>
      </w:r>
      <w:r w:rsidR="00EB7C81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 xml:space="preserve">oskytovatelem se splatností 21 dnů ode dne jeho doručení </w:t>
      </w:r>
      <w:r w:rsidR="00EB7C81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bjednateli, a to bezhotovostním převodem na bankovní účet </w:t>
      </w:r>
      <w:r w:rsidR="00EB7C81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 xml:space="preserve">oskytovatele. Za okamžik zaplacení ceny se považuje okamžik odepsání příslušné částky z účtu </w:t>
      </w:r>
      <w:r w:rsidR="00EB7C81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bjednatele. Účetní doklady budou vystaveny </w:t>
      </w:r>
      <w:r w:rsidR="00EB7C81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>oskytovatelem do 10 dnů po předání a převzetí jednotlivých dílčích plnění a jejich součástí musí být vyhodnocení efektivity jednotlivých kampaní a dodání reportů a statistik všech využitých medií dle realizovaného mediaplánu</w:t>
      </w:r>
      <w:r w:rsidR="00EB7C81">
        <w:rPr>
          <w:rFonts w:cs="Arial"/>
          <w:szCs w:val="22"/>
          <w:lang w:eastAsia="cs-CZ"/>
        </w:rPr>
        <w:t>.</w:t>
      </w:r>
    </w:p>
    <w:p w14:paraId="57DAD65B" w14:textId="77777777" w:rsidR="0055471C" w:rsidRPr="0055471C" w:rsidRDefault="0055471C" w:rsidP="00804AE9">
      <w:pPr>
        <w:numPr>
          <w:ilvl w:val="0"/>
          <w:numId w:val="17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Účetní doklady budou vystavovány a zasílány na adresu sídla </w:t>
      </w:r>
      <w:r w:rsidR="00EB7C81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>bjednatele.</w:t>
      </w:r>
    </w:p>
    <w:p w14:paraId="015E4431" w14:textId="57692605" w:rsidR="0055471C" w:rsidRDefault="0055471C" w:rsidP="00804AE9">
      <w:pPr>
        <w:numPr>
          <w:ilvl w:val="0"/>
          <w:numId w:val="17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Veškeré účetní doklady musí obsahovat náležitosti dle zákona č. 563/1991 Sb., o účetnictví, ve znění pozdějších předpisů a § 435 občanského zákoníku a dohodnuté dle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. V případě, že vyúčtování (účetní doklad + vyhodnocení efektivity jednotlivých kampaní a dodání reportů a statistik všech využitých medií dle realizovaného mediaplánu) nebudou obsahovat všechny zákonem a touto Rámcovou </w:t>
      </w:r>
      <w:r w:rsidR="009F1302">
        <w:rPr>
          <w:rFonts w:cs="Arial"/>
          <w:szCs w:val="22"/>
          <w:lang w:eastAsia="cs-CZ"/>
        </w:rPr>
        <w:t>dohodou</w:t>
      </w:r>
      <w:r w:rsidRPr="0055471C">
        <w:rPr>
          <w:rFonts w:cs="Arial"/>
          <w:szCs w:val="22"/>
          <w:lang w:eastAsia="cs-CZ"/>
        </w:rPr>
        <w:t xml:space="preserve"> stanovené náležitosti, je </w:t>
      </w:r>
      <w:r w:rsidR="00EB7C81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 oprávněn zaslat je ve lhůtě splatnosti zpět </w:t>
      </w:r>
      <w:r w:rsidR="00EB7C81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>oskytovateli k doplnění či opravě, aniž se tak dostane do prodlení se splatností. Lhůta splatnosti počíná běžet znovu od opětovného zaslání náležitě doplněných či opravených dokladů</w:t>
      </w:r>
      <w:r w:rsidR="00EB7C81">
        <w:rPr>
          <w:rFonts w:cs="Arial"/>
          <w:szCs w:val="22"/>
          <w:lang w:eastAsia="cs-CZ"/>
        </w:rPr>
        <w:t xml:space="preserve"> Objednateli.</w:t>
      </w:r>
    </w:p>
    <w:p w14:paraId="5F19F08F" w14:textId="77777777" w:rsidR="006F5492" w:rsidRPr="009252EF" w:rsidRDefault="006F5492" w:rsidP="006F5492">
      <w:pPr>
        <w:numPr>
          <w:ilvl w:val="0"/>
          <w:numId w:val="17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B502D3">
        <w:rPr>
          <w:rFonts w:ascii="Helv" w:eastAsiaTheme="minorHAnsi" w:hAnsi="Helv" w:cs="Helv"/>
          <w:color w:val="000000"/>
          <w:szCs w:val="22"/>
          <w:lang w:eastAsia="en-US"/>
        </w:rPr>
        <w:t xml:space="preserve">Účetní doklad je možné zaslat Objednateli elektronicky ve formátu PDF prostřednictvím datové schránky ZP MV ČR, kód: 9swaix3. Do předmětu zprávy je třeba uvést text „Fakturace_R“. Nedisponuje-li Poskytovatel datovou schránkou, </w:t>
      </w:r>
      <w:r>
        <w:rPr>
          <w:rFonts w:ascii="Helv" w:eastAsiaTheme="minorHAnsi" w:hAnsi="Helv" w:cs="Helv"/>
          <w:color w:val="000000"/>
          <w:szCs w:val="22"/>
          <w:lang w:eastAsia="en-US"/>
        </w:rPr>
        <w:t>lze ú</w:t>
      </w:r>
      <w:r w:rsidRPr="00B502D3">
        <w:rPr>
          <w:rFonts w:ascii="Helv" w:eastAsiaTheme="minorHAnsi" w:hAnsi="Helv" w:cs="Helv"/>
          <w:color w:val="000000"/>
          <w:szCs w:val="22"/>
          <w:lang w:eastAsia="en-US"/>
        </w:rPr>
        <w:t xml:space="preserve">četní doklad též odeslat na emailovou adresu info@zpmvcr.cz a do předmětu </w:t>
      </w:r>
      <w:r>
        <w:rPr>
          <w:rFonts w:ascii="Helv" w:eastAsiaTheme="minorHAnsi" w:hAnsi="Helv" w:cs="Helv"/>
          <w:color w:val="000000"/>
          <w:szCs w:val="22"/>
          <w:lang w:eastAsia="en-US"/>
        </w:rPr>
        <w:t>zprávy uvést text „Fakturace_R“.</w:t>
      </w:r>
    </w:p>
    <w:p w14:paraId="2FA81AD3" w14:textId="2446A294" w:rsidR="006F5492" w:rsidRPr="001253FF" w:rsidRDefault="00E744DD" w:rsidP="001253FF">
      <w:pPr>
        <w:numPr>
          <w:ilvl w:val="0"/>
          <w:numId w:val="17"/>
        </w:numPr>
        <w:spacing w:after="240"/>
        <w:jc w:val="both"/>
        <w:outlineLvl w:val="1"/>
        <w:rPr>
          <w:rFonts w:eastAsia="Calibri"/>
          <w:bCs/>
          <w:szCs w:val="28"/>
          <w:lang w:eastAsia="zh-CN"/>
        </w:rPr>
      </w:pPr>
      <w:r>
        <w:rPr>
          <w:rFonts w:eastAsia="Calibri"/>
          <w:bCs/>
          <w:szCs w:val="28"/>
          <w:lang w:eastAsia="zh-CN"/>
        </w:rPr>
        <w:t>Poskytovatel</w:t>
      </w:r>
      <w:r w:rsidRPr="00643729">
        <w:rPr>
          <w:rFonts w:eastAsia="Calibri"/>
          <w:bCs/>
          <w:szCs w:val="28"/>
          <w:lang w:eastAsia="zh-CN"/>
        </w:rPr>
        <w:t xml:space="preserve"> je dle zákona č. 320/2001 Sb., o finanční kontrole ve veřejné správě a o změně některých zákonů (zákon o finanční kontrole), ve znění pozdějších předpisů, osobou povinnou spolupůsobit při výkonu finanční kontroly prováděné v souvislosti s úhradou </w:t>
      </w:r>
      <w:r>
        <w:rPr>
          <w:rFonts w:eastAsia="Calibri"/>
          <w:bCs/>
          <w:szCs w:val="28"/>
          <w:lang w:eastAsia="zh-CN"/>
        </w:rPr>
        <w:t>Zboží</w:t>
      </w:r>
      <w:r w:rsidRPr="00643729">
        <w:rPr>
          <w:rFonts w:eastAsia="Calibri"/>
          <w:bCs/>
          <w:szCs w:val="28"/>
          <w:lang w:eastAsia="zh-CN"/>
        </w:rPr>
        <w:t xml:space="preserve"> nebo servisní péče z veřejných výdajů.</w:t>
      </w:r>
    </w:p>
    <w:p w14:paraId="186ACB31" w14:textId="1127212C" w:rsidR="0055471C" w:rsidRPr="0055471C" w:rsidRDefault="0055471C" w:rsidP="00804AE9">
      <w:pPr>
        <w:numPr>
          <w:ilvl w:val="0"/>
          <w:numId w:val="17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>Poskytovatel</w:t>
      </w:r>
      <w:r w:rsidR="00EB7C81">
        <w:rPr>
          <w:rFonts w:cs="Arial"/>
          <w:szCs w:val="22"/>
          <w:lang w:eastAsia="cs-CZ"/>
        </w:rPr>
        <w:t xml:space="preserve">, pokud je </w:t>
      </w:r>
      <w:r w:rsidRPr="0055471C">
        <w:rPr>
          <w:rFonts w:cs="Arial"/>
          <w:szCs w:val="22"/>
          <w:lang w:eastAsia="cs-CZ"/>
        </w:rPr>
        <w:t xml:space="preserve"> plátce</w:t>
      </w:r>
      <w:r w:rsidR="00C17A35">
        <w:rPr>
          <w:rFonts w:cs="Arial"/>
          <w:szCs w:val="22"/>
          <w:lang w:eastAsia="cs-CZ"/>
        </w:rPr>
        <w:t>m</w:t>
      </w:r>
      <w:r w:rsidRPr="0055471C">
        <w:rPr>
          <w:rFonts w:cs="Arial"/>
          <w:szCs w:val="22"/>
          <w:lang w:eastAsia="cs-CZ"/>
        </w:rPr>
        <w:t xml:space="preserve"> DPH</w:t>
      </w:r>
      <w:r w:rsidR="00EB7C81">
        <w:rPr>
          <w:rFonts w:cs="Arial"/>
          <w:szCs w:val="22"/>
          <w:lang w:eastAsia="cs-CZ"/>
        </w:rPr>
        <w:t>,</w:t>
      </w:r>
      <w:r w:rsidRPr="0055471C">
        <w:rPr>
          <w:rFonts w:cs="Arial"/>
          <w:szCs w:val="22"/>
          <w:lang w:eastAsia="cs-CZ"/>
        </w:rPr>
        <w:t xml:space="preserve"> prohlašuje, že si je vědom své povinnosti přiznat a zaplatit daň z přidané hodnoty z ceny za poskytnuté zdanitelné plnění dle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 a jednotlivých dílčích smluv dle zákona č. 235/2004 Sb., o dani z přidané hodnoty ve znění pozdějších předpisů</w:t>
      </w:r>
      <w:r w:rsidR="00EB7C81">
        <w:rPr>
          <w:rFonts w:cs="Arial"/>
          <w:szCs w:val="22"/>
          <w:lang w:eastAsia="cs-CZ"/>
        </w:rPr>
        <w:t xml:space="preserve"> (dále jen „</w:t>
      </w:r>
      <w:r w:rsidR="00EB7C81" w:rsidRPr="00EB7C81">
        <w:rPr>
          <w:rFonts w:cs="Arial"/>
          <w:b/>
          <w:i/>
          <w:szCs w:val="22"/>
          <w:lang w:eastAsia="cs-CZ"/>
        </w:rPr>
        <w:t>zákon č. 235/2004 Sb</w:t>
      </w:r>
      <w:r w:rsidR="00EB7C81">
        <w:rPr>
          <w:rFonts w:cs="Arial"/>
          <w:szCs w:val="22"/>
          <w:lang w:eastAsia="cs-CZ"/>
        </w:rPr>
        <w:t>.“)</w:t>
      </w:r>
      <w:r w:rsidRPr="0055471C">
        <w:rPr>
          <w:rFonts w:cs="Arial"/>
          <w:szCs w:val="22"/>
          <w:lang w:eastAsia="cs-CZ"/>
        </w:rPr>
        <w:t xml:space="preserve">, a že mu nejsou ke dni uskutečnění zdanitelného plnění dle této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 známy žádné skutečnosti uvedené v § 109 zákona č. 235/2004 Sb., které by splnění těchto povinností bránily.</w:t>
      </w:r>
    </w:p>
    <w:p w14:paraId="73ECDA9D" w14:textId="22DD0A31" w:rsidR="00A76524" w:rsidRDefault="008465F7" w:rsidP="00A76524">
      <w:pPr>
        <w:numPr>
          <w:ilvl w:val="0"/>
          <w:numId w:val="17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lang w:eastAsia="cs-CZ"/>
        </w:rPr>
      </w:pPr>
      <w:r w:rsidRPr="6FE32712">
        <w:rPr>
          <w:rFonts w:cs="Arial"/>
          <w:lang w:eastAsia="cs-CZ"/>
        </w:rPr>
        <w:t>Každý účetní doklad musí kromě náležitostí uvedených v odst. 5 a 7</w:t>
      </w:r>
      <w:r w:rsidR="006F5492" w:rsidRPr="6FE32712">
        <w:rPr>
          <w:rFonts w:cs="Arial"/>
          <w:lang w:eastAsia="cs-CZ"/>
        </w:rPr>
        <w:t>, resp. 8</w:t>
      </w:r>
      <w:r w:rsidRPr="6FE32712">
        <w:rPr>
          <w:rFonts w:cs="Arial"/>
          <w:lang w:eastAsia="cs-CZ"/>
        </w:rPr>
        <w:t xml:space="preserve"> tohoto článku obsahovat číslo</w:t>
      </w:r>
      <w:r w:rsidR="3A09B522" w:rsidRPr="6FE32712">
        <w:rPr>
          <w:rFonts w:cs="Arial"/>
          <w:lang w:eastAsia="cs-CZ"/>
        </w:rPr>
        <w:t xml:space="preserve"> </w:t>
      </w:r>
      <w:r w:rsidR="00BA3A9F" w:rsidRPr="00C0791B">
        <w:rPr>
          <w:rFonts w:cs="Arial"/>
          <w:highlight w:val="green"/>
          <w:lang w:eastAsia="cs-CZ"/>
        </w:rPr>
        <w:t>…………</w:t>
      </w:r>
      <w:r w:rsidR="00BA3A9F" w:rsidRPr="6FE32712">
        <w:rPr>
          <w:rFonts w:cs="Arial"/>
          <w:lang w:eastAsia="cs-CZ"/>
        </w:rPr>
        <w:t xml:space="preserve">, </w:t>
      </w:r>
      <w:r w:rsidRPr="6FE32712">
        <w:rPr>
          <w:rFonts w:cs="Arial"/>
          <w:lang w:eastAsia="cs-CZ"/>
        </w:rPr>
        <w:t>pod kterým je Rámco</w:t>
      </w:r>
      <w:r w:rsidR="002E6AFA" w:rsidRPr="6FE32712">
        <w:rPr>
          <w:rFonts w:cs="Arial"/>
          <w:lang w:eastAsia="cs-CZ"/>
        </w:rPr>
        <w:t>v</w:t>
      </w:r>
      <w:r w:rsidRPr="6FE32712">
        <w:rPr>
          <w:rFonts w:cs="Arial"/>
          <w:lang w:eastAsia="cs-CZ"/>
        </w:rPr>
        <w:t xml:space="preserve">á </w:t>
      </w:r>
      <w:r w:rsidR="009F1302" w:rsidRPr="6FE32712">
        <w:rPr>
          <w:rFonts w:cs="Arial"/>
          <w:lang w:eastAsia="cs-CZ"/>
        </w:rPr>
        <w:t>dohoda</w:t>
      </w:r>
      <w:r w:rsidRPr="6FE32712">
        <w:rPr>
          <w:rFonts w:cs="Arial"/>
          <w:lang w:eastAsia="cs-CZ"/>
        </w:rPr>
        <w:t xml:space="preserve"> evidována u Objednatele.</w:t>
      </w:r>
    </w:p>
    <w:p w14:paraId="14DCB692" w14:textId="77777777" w:rsidR="00E061F9" w:rsidRPr="00E061F9" w:rsidRDefault="00E061F9" w:rsidP="00E061F9">
      <w:pPr>
        <w:suppressAutoHyphens w:val="0"/>
        <w:spacing w:after="120" w:line="266" w:lineRule="auto"/>
        <w:ind w:left="360"/>
        <w:jc w:val="both"/>
        <w:rPr>
          <w:rFonts w:cs="Arial"/>
          <w:lang w:eastAsia="cs-CZ"/>
        </w:rPr>
      </w:pPr>
    </w:p>
    <w:p w14:paraId="608B9E09" w14:textId="77777777" w:rsidR="003064A0" w:rsidRDefault="003064A0" w:rsidP="00A76524">
      <w:pPr>
        <w:pStyle w:val="1lnky"/>
      </w:pPr>
    </w:p>
    <w:p w14:paraId="673AB9C6" w14:textId="77777777" w:rsidR="003064A0" w:rsidRPr="00F26700" w:rsidRDefault="003064A0" w:rsidP="003064A0">
      <w:pPr>
        <w:pStyle w:val="1lnky"/>
        <w:rPr>
          <w:rFonts w:eastAsia="Times New Roman"/>
        </w:rPr>
      </w:pPr>
      <w:r>
        <w:t>Článek V</w:t>
      </w:r>
      <w:r w:rsidRPr="00F26700">
        <w:t>.</w:t>
      </w:r>
    </w:p>
    <w:p w14:paraId="52F5E075" w14:textId="77777777" w:rsidR="003064A0" w:rsidRPr="001E02FA" w:rsidRDefault="003064A0" w:rsidP="003064A0">
      <w:pPr>
        <w:pStyle w:val="Nadpis1"/>
        <w:rPr>
          <w:rFonts w:eastAsia="Times New Roman"/>
          <w:w w:val="100"/>
          <w:sz w:val="22"/>
          <w:lang w:eastAsia="cs-CZ"/>
        </w:rPr>
      </w:pPr>
      <w:r w:rsidRPr="001E02FA">
        <w:t>Práva a povinnosti Smluvních stran</w:t>
      </w:r>
    </w:p>
    <w:p w14:paraId="3DB0C830" w14:textId="5E7C8B5C" w:rsidR="0055471C" w:rsidRPr="0055471C" w:rsidRDefault="0055471C" w:rsidP="00804AE9">
      <w:pPr>
        <w:numPr>
          <w:ilvl w:val="0"/>
          <w:numId w:val="18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Smluvní strany se zavazují poskytovat si navzájem veškerou nezbytnou součinnost pro zajištění plnění dle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 a vzájemně se informovat o všech relevantních skutečnostech nezbytných pro řádné plnění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. </w:t>
      </w:r>
    </w:p>
    <w:p w14:paraId="41FCB18E" w14:textId="77777777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Poskytovatel je povinen provádět služby řádně, včas, s potřebnou odbornou péčí, na svůj náklad a nebezpečí, plně v souladu se zájmy a pokyny </w:t>
      </w:r>
      <w:r w:rsidR="0087665A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bjednatele. </w:t>
      </w:r>
    </w:p>
    <w:p w14:paraId="16345F71" w14:textId="6AFB31D8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Poskytovatel je povinen při poskytování služeb dodržovat obecně závazné právní předpisy, řídit se touto Rámcovou </w:t>
      </w:r>
      <w:r w:rsidR="009F1302">
        <w:rPr>
          <w:rFonts w:cs="Arial"/>
          <w:szCs w:val="22"/>
          <w:lang w:eastAsia="cs-CZ"/>
        </w:rPr>
        <w:t>dohodou</w:t>
      </w:r>
      <w:r w:rsidRPr="0055471C">
        <w:rPr>
          <w:rFonts w:cs="Arial"/>
          <w:szCs w:val="22"/>
          <w:lang w:eastAsia="cs-CZ"/>
        </w:rPr>
        <w:t xml:space="preserve">, pokyny </w:t>
      </w:r>
      <w:r w:rsidR="0087665A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>bjednatele a podklady, které mu budou prokazatelně předány.</w:t>
      </w:r>
    </w:p>
    <w:p w14:paraId="723E3722" w14:textId="77777777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Poskytovatel není oprávněn jakkoli pozměňovat podklady, které mu byly předány za účelem zveřejnění v médiích. </w:t>
      </w:r>
    </w:p>
    <w:p w14:paraId="57D5FF52" w14:textId="41B41B1D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Poskytovatel je povinen zachovávat mlčenlivost o všech skutečnostech, se kterými se seznámí při poskytování služeb dle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. </w:t>
      </w:r>
    </w:p>
    <w:p w14:paraId="47B0E340" w14:textId="2F1928D4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Poskytovatel má nárok na odměnu za prokazatelně vykonané služby, jež jsou předmětem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 a jejíž výše je sjednána dle </w:t>
      </w:r>
      <w:r w:rsidR="008465F7">
        <w:rPr>
          <w:rFonts w:cs="Arial"/>
          <w:szCs w:val="22"/>
          <w:lang w:eastAsia="cs-CZ"/>
        </w:rPr>
        <w:t>Čl</w:t>
      </w:r>
      <w:r w:rsidRPr="0055471C">
        <w:rPr>
          <w:rFonts w:cs="Arial"/>
          <w:szCs w:val="22"/>
          <w:lang w:eastAsia="cs-CZ"/>
        </w:rPr>
        <w:t xml:space="preserve">. </w:t>
      </w:r>
      <w:r w:rsidR="00C05234">
        <w:rPr>
          <w:rFonts w:cs="Arial"/>
          <w:szCs w:val="22"/>
          <w:lang w:eastAsia="cs-CZ"/>
        </w:rPr>
        <w:t>I</w:t>
      </w:r>
      <w:r w:rsidRPr="0055471C">
        <w:rPr>
          <w:rFonts w:cs="Arial"/>
          <w:szCs w:val="22"/>
          <w:lang w:eastAsia="cs-CZ"/>
        </w:rPr>
        <w:t xml:space="preserve">V. odst. 1 a přesně vyčíslena v Příloze č. 1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.  </w:t>
      </w:r>
    </w:p>
    <w:p w14:paraId="680AEEC1" w14:textId="73400CED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Poskytovatel vždy upozorní </w:t>
      </w:r>
      <w:r w:rsidR="0087665A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bjednatele na zřejmou nevhodnost jeho pokynů, jejichž následkem může </w:t>
      </w:r>
      <w:r w:rsidR="00340C78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bjednateli vzniknout škoda. Pokud </w:t>
      </w:r>
      <w:r w:rsidR="00744463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 bude nadále i po písemném upozornění </w:t>
      </w:r>
      <w:r w:rsidR="00744463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 xml:space="preserve">oskytovatele na takovém pokynu trvat, nenese </w:t>
      </w:r>
      <w:r w:rsidR="00744463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>oskytovatel za případnou škodu způsobenou takovým jednáním odpovědnost.</w:t>
      </w:r>
    </w:p>
    <w:p w14:paraId="06766085" w14:textId="77777777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Objednatel se zavazuje poskytnout </w:t>
      </w:r>
      <w:r w:rsidR="00744463">
        <w:rPr>
          <w:rFonts w:cs="Arial"/>
          <w:szCs w:val="22"/>
          <w:lang w:eastAsia="cs-CZ"/>
        </w:rPr>
        <w:t>P</w:t>
      </w:r>
      <w:r w:rsidRPr="0055471C">
        <w:rPr>
          <w:rFonts w:cs="Arial"/>
          <w:szCs w:val="22"/>
          <w:lang w:eastAsia="cs-CZ"/>
        </w:rPr>
        <w:t>oskytovateli včas veškeré informace a podklady nezbytné pro řádný výkon provádění předmětných služeb.</w:t>
      </w:r>
    </w:p>
    <w:p w14:paraId="06619235" w14:textId="6D62218A" w:rsidR="0055471C" w:rsidRP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Objednatel je oprávněn kontrolovat poskytování plnění dle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 prostřednictvím kontaktní osoby </w:t>
      </w:r>
      <w:r w:rsidR="00744463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>bjednatele uvedené v </w:t>
      </w:r>
      <w:r w:rsidR="008465F7">
        <w:rPr>
          <w:rFonts w:cs="Arial"/>
          <w:szCs w:val="22"/>
          <w:lang w:eastAsia="cs-CZ"/>
        </w:rPr>
        <w:t>Čl</w:t>
      </w:r>
      <w:r w:rsidRPr="0055471C">
        <w:rPr>
          <w:rFonts w:cs="Arial"/>
          <w:szCs w:val="22"/>
          <w:lang w:eastAsia="cs-CZ"/>
        </w:rPr>
        <w:t xml:space="preserve">. XI. odst. 2 této Rámcové </w:t>
      </w:r>
      <w:r w:rsidR="009F1302">
        <w:rPr>
          <w:rFonts w:cs="Arial"/>
          <w:szCs w:val="22"/>
          <w:lang w:eastAsia="cs-CZ"/>
        </w:rPr>
        <w:t>dohody</w:t>
      </w:r>
      <w:r w:rsidRPr="0055471C">
        <w:rPr>
          <w:rFonts w:cs="Arial"/>
          <w:szCs w:val="22"/>
          <w:lang w:eastAsia="cs-CZ"/>
        </w:rPr>
        <w:t xml:space="preserve">, případně prostřednictvím další osoby, kterou k tomu </w:t>
      </w:r>
      <w:r w:rsidR="00744463">
        <w:rPr>
          <w:rFonts w:cs="Arial"/>
          <w:szCs w:val="22"/>
          <w:lang w:eastAsia="cs-CZ"/>
        </w:rPr>
        <w:t>O</w:t>
      </w:r>
      <w:r w:rsidRPr="0055471C">
        <w:rPr>
          <w:rFonts w:cs="Arial"/>
          <w:szCs w:val="22"/>
          <w:lang w:eastAsia="cs-CZ"/>
        </w:rPr>
        <w:t xml:space="preserve">bjednatel písemně zmocní. </w:t>
      </w:r>
    </w:p>
    <w:p w14:paraId="68329E18" w14:textId="0A25AFCD" w:rsidR="0055471C" w:rsidRDefault="0055471C" w:rsidP="00804AE9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Žádná ze </w:t>
      </w:r>
      <w:r w:rsidR="00744463">
        <w:rPr>
          <w:rFonts w:cs="Arial"/>
          <w:szCs w:val="22"/>
          <w:lang w:eastAsia="cs-CZ"/>
        </w:rPr>
        <w:t>S</w:t>
      </w:r>
      <w:r w:rsidRPr="0055471C">
        <w:rPr>
          <w:rFonts w:cs="Arial"/>
          <w:szCs w:val="22"/>
          <w:lang w:eastAsia="cs-CZ"/>
        </w:rPr>
        <w:t xml:space="preserve">mluvních stran není oprávněna převést nebo postoupit třetí osobě tuto Rámcovou </w:t>
      </w:r>
      <w:r w:rsidR="009F1302">
        <w:rPr>
          <w:rFonts w:cs="Arial"/>
          <w:szCs w:val="22"/>
          <w:lang w:eastAsia="cs-CZ"/>
        </w:rPr>
        <w:t>dohodou</w:t>
      </w:r>
      <w:r w:rsidRPr="0055471C">
        <w:rPr>
          <w:rFonts w:cs="Arial"/>
          <w:szCs w:val="22"/>
          <w:lang w:eastAsia="cs-CZ"/>
        </w:rPr>
        <w:t xml:space="preserve"> nebo její část nebo práva a povinnosti z ní vyplývající bez předchozího písemného souhlasu druhé </w:t>
      </w:r>
      <w:r w:rsidR="00744463">
        <w:rPr>
          <w:rFonts w:cs="Arial"/>
          <w:szCs w:val="22"/>
          <w:lang w:eastAsia="cs-CZ"/>
        </w:rPr>
        <w:t>S</w:t>
      </w:r>
      <w:r w:rsidRPr="0055471C">
        <w:rPr>
          <w:rFonts w:cs="Arial"/>
          <w:szCs w:val="22"/>
          <w:lang w:eastAsia="cs-CZ"/>
        </w:rPr>
        <w:t>mluvní strany.</w:t>
      </w:r>
    </w:p>
    <w:p w14:paraId="78E7EA50" w14:textId="5BD031F1" w:rsidR="00E27EFC" w:rsidRDefault="002E6AFA" w:rsidP="00E27EFC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Poskytovatel</w:t>
      </w:r>
      <w:r w:rsidR="00E27EFC" w:rsidRPr="00E27EFC">
        <w:rPr>
          <w:rFonts w:cs="Arial"/>
          <w:szCs w:val="22"/>
          <w:lang w:eastAsia="cs-CZ"/>
        </w:rPr>
        <w:t xml:space="preserve"> se zavazuje na plnění dle této </w:t>
      </w:r>
      <w:r>
        <w:rPr>
          <w:rFonts w:cs="Arial"/>
          <w:szCs w:val="22"/>
          <w:lang w:eastAsia="cs-CZ"/>
        </w:rPr>
        <w:t xml:space="preserve">Rámcové </w:t>
      </w:r>
      <w:r w:rsidR="009F1302">
        <w:rPr>
          <w:rFonts w:cs="Arial"/>
          <w:szCs w:val="22"/>
          <w:lang w:eastAsia="cs-CZ"/>
        </w:rPr>
        <w:t>dohody</w:t>
      </w:r>
      <w:r w:rsidR="00EB22C7">
        <w:rPr>
          <w:rFonts w:cs="Arial"/>
          <w:szCs w:val="22"/>
          <w:lang w:eastAsia="cs-CZ"/>
        </w:rPr>
        <w:t xml:space="preserve"> </w:t>
      </w:r>
      <w:r w:rsidR="00E27EFC" w:rsidRPr="00E27EFC">
        <w:rPr>
          <w:rFonts w:cs="Arial"/>
          <w:szCs w:val="22"/>
          <w:lang w:eastAsia="cs-CZ"/>
        </w:rPr>
        <w:t xml:space="preserve">alokovat pracovní kapacitu osob projektového týmu uvedeného v Příloze č. </w:t>
      </w:r>
      <w:r w:rsidR="00E27EFC">
        <w:rPr>
          <w:rFonts w:cs="Arial"/>
          <w:szCs w:val="22"/>
          <w:lang w:eastAsia="cs-CZ"/>
        </w:rPr>
        <w:t>2</w:t>
      </w:r>
      <w:r w:rsidR="00E27EFC" w:rsidRPr="00E27EFC">
        <w:rPr>
          <w:rFonts w:cs="Arial"/>
          <w:szCs w:val="22"/>
          <w:lang w:eastAsia="cs-CZ"/>
        </w:rPr>
        <w:t xml:space="preserve"> „Složení projektového týmu“ této </w:t>
      </w:r>
      <w:r>
        <w:rPr>
          <w:rFonts w:cs="Arial"/>
          <w:szCs w:val="22"/>
          <w:lang w:eastAsia="cs-CZ"/>
        </w:rPr>
        <w:t xml:space="preserve">Rámcové </w:t>
      </w:r>
      <w:r w:rsidR="009F1302">
        <w:rPr>
          <w:rFonts w:cs="Arial"/>
          <w:szCs w:val="22"/>
          <w:lang w:eastAsia="cs-CZ"/>
        </w:rPr>
        <w:t>dohody</w:t>
      </w:r>
      <w:r w:rsidR="00E27EFC" w:rsidRPr="00E27EFC">
        <w:rPr>
          <w:rFonts w:cs="Arial"/>
          <w:szCs w:val="22"/>
          <w:lang w:eastAsia="cs-CZ"/>
        </w:rPr>
        <w:t xml:space="preserve"> a k plnění dle této</w:t>
      </w:r>
      <w:r>
        <w:rPr>
          <w:rFonts w:cs="Arial"/>
          <w:szCs w:val="22"/>
          <w:lang w:eastAsia="cs-CZ"/>
        </w:rPr>
        <w:t xml:space="preserve"> Rámcové </w:t>
      </w:r>
      <w:r w:rsidR="009F1302">
        <w:rPr>
          <w:rFonts w:cs="Arial"/>
          <w:szCs w:val="22"/>
          <w:lang w:eastAsia="cs-CZ"/>
        </w:rPr>
        <w:t>dohody</w:t>
      </w:r>
      <w:r w:rsidR="00EB22C7">
        <w:rPr>
          <w:rFonts w:cs="Arial"/>
          <w:szCs w:val="22"/>
          <w:lang w:eastAsia="cs-CZ"/>
        </w:rPr>
        <w:t xml:space="preserve"> </w:t>
      </w:r>
      <w:r w:rsidR="00E27EFC" w:rsidRPr="00E27EFC">
        <w:rPr>
          <w:rFonts w:cs="Arial"/>
          <w:szCs w:val="22"/>
          <w:lang w:eastAsia="cs-CZ"/>
        </w:rPr>
        <w:t xml:space="preserve">využít výhradně těchto osob. Jakákoliv dodatečná změna osoby projektového týmu musí být předem písemně schválena Objednatelem; stejně tak musí být změna osoby vždy provedena na žádost Objednatele odůvodněnou vážnými důvody. </w:t>
      </w:r>
      <w:r>
        <w:rPr>
          <w:rFonts w:cs="Arial"/>
          <w:szCs w:val="22"/>
          <w:lang w:eastAsia="cs-CZ"/>
        </w:rPr>
        <w:t>Poskytovatel</w:t>
      </w:r>
      <w:r w:rsidR="00E27EFC" w:rsidRPr="00E27EFC">
        <w:rPr>
          <w:rFonts w:cs="Arial"/>
          <w:szCs w:val="22"/>
          <w:lang w:eastAsia="cs-CZ"/>
        </w:rPr>
        <w:t xml:space="preserve"> se v takovém případě zavazuje nahradit osobu projektového týmu takovou osobou, která disponuje požadovanými minimálními znalostmi a odbornou kvalifikací odpovídající požadavkům příslušné role.</w:t>
      </w:r>
    </w:p>
    <w:p w14:paraId="0F172300" w14:textId="2F7F1F35" w:rsidR="00DA7654" w:rsidRPr="00EB22C7" w:rsidRDefault="00EB22C7" w:rsidP="00EB22C7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606E25">
        <w:rPr>
          <w:rFonts w:cs="Arial"/>
          <w:szCs w:val="22"/>
          <w:lang w:eastAsia="cs-CZ"/>
        </w:rPr>
        <w:t xml:space="preserve">Poskytovatel prohlašuje, že si je vědom skutečnosti, že ZP MV ČR má zájem na realizaci veřejné zakázky v souladu se zásadami odpovědného zadávání veřejných zakázek ve smyslu § 6 odst. 4 zákona </w:t>
      </w:r>
      <w:r w:rsidRPr="004E711F">
        <w:rPr>
          <w:rFonts w:cs="Arial"/>
          <w:szCs w:val="22"/>
          <w:lang w:eastAsia="cs-CZ"/>
        </w:rPr>
        <w:t>ZZVZ</w:t>
      </w:r>
      <w:r w:rsidRPr="00606E25">
        <w:rPr>
          <w:rFonts w:cs="Arial"/>
          <w:szCs w:val="22"/>
          <w:lang w:eastAsia="cs-CZ"/>
        </w:rPr>
        <w:t xml:space="preserve">. Poskytovatel se zavazuje po celou dobu trvání smluvního </w:t>
      </w:r>
      <w:r w:rsidRPr="00606E25">
        <w:rPr>
          <w:rFonts w:cs="Arial"/>
          <w:szCs w:val="22"/>
          <w:lang w:eastAsia="cs-CZ"/>
        </w:rPr>
        <w:lastRenderedPageBreak/>
        <w:t xml:space="preserve">vztahu založeného touto </w:t>
      </w:r>
      <w:r>
        <w:rPr>
          <w:rFonts w:cs="Arial"/>
          <w:szCs w:val="22"/>
          <w:lang w:eastAsia="cs-CZ"/>
        </w:rPr>
        <w:t>Rámcovou dohodou</w:t>
      </w:r>
      <w:r w:rsidRPr="00606E25">
        <w:rPr>
          <w:rFonts w:cs="Arial"/>
          <w:szCs w:val="22"/>
          <w:lang w:eastAsia="cs-CZ"/>
        </w:rPr>
        <w:t xml:space="preserve"> zajistit dodržování veškerých obecně závazných právních předpisů vztahující se k vykonávané činnosti, zejména předpisy o bezpečnosti a ochraně zdraví při práci a o požární bezpečnosti, dále interní předpisy ZP MV ČR, pokud byla příslušná dokumentace zpřístupněna Poskytovateli, dále se řídit organizačními pokyny odpovědných zaměstnanců ZP MV ČR a především pracovněprávních předpisů týkající se odměňování, pracovní doby, doby odpočinku, přesčasů, atd</w:t>
      </w:r>
      <w:r w:rsidR="00DA7654" w:rsidRPr="00EB22C7">
        <w:rPr>
          <w:rFonts w:cs="Arial"/>
          <w:szCs w:val="22"/>
          <w:lang w:eastAsia="cs-CZ"/>
        </w:rPr>
        <w:t>.</w:t>
      </w:r>
    </w:p>
    <w:p w14:paraId="7414F8F8" w14:textId="4BEE700C" w:rsidR="00E27EFC" w:rsidRPr="00C0791B" w:rsidRDefault="000C7DA1" w:rsidP="00EB22C7">
      <w:pPr>
        <w:numPr>
          <w:ilvl w:val="0"/>
          <w:numId w:val="18"/>
        </w:numPr>
        <w:tabs>
          <w:tab w:val="num" w:pos="360"/>
        </w:tabs>
        <w:suppressAutoHyphens w:val="0"/>
        <w:spacing w:after="120" w:line="266" w:lineRule="auto"/>
        <w:jc w:val="both"/>
        <w:rPr>
          <w:lang w:eastAsia="zh-CN"/>
        </w:rPr>
      </w:pPr>
      <w:r>
        <w:t xml:space="preserve">Poskytovatel se zavazuje po celou dobu platnosti této </w:t>
      </w:r>
      <w:r w:rsidR="3C8A703B">
        <w:t xml:space="preserve">Rámcové </w:t>
      </w:r>
      <w:r w:rsidR="39D416B1">
        <w:t>d</w:t>
      </w:r>
      <w:r w:rsidR="009F1302">
        <w:t>ohody</w:t>
      </w:r>
      <w:r>
        <w:t xml:space="preserve"> mít sjednáno platné pojištění </w:t>
      </w:r>
      <w:r w:rsidRPr="6FE32712">
        <w:rPr>
          <w:rFonts w:cs="Arial"/>
          <w:lang w:eastAsia="cs-CZ"/>
        </w:rPr>
        <w:t>odpovědnosti</w:t>
      </w:r>
      <w:r>
        <w:t xml:space="preserve"> za škodu způsobenou třetí osobě při výkonu podnikatelských činností, které jsou součástí plnění této </w:t>
      </w:r>
      <w:r w:rsidR="00627C53">
        <w:t>Rámcové d</w:t>
      </w:r>
      <w:r w:rsidR="009F1302">
        <w:t>ohody,</w:t>
      </w:r>
      <w:r>
        <w:t xml:space="preserve"> a to s pojistným plněním vyplývajícím z takového pojištění minimálně v hodnotě 1 mil. Kč</w:t>
      </w:r>
      <w:r w:rsidR="00E65EFE">
        <w:t xml:space="preserve"> a </w:t>
      </w:r>
      <w:r w:rsidR="00340C78">
        <w:t>n</w:t>
      </w:r>
      <w:r w:rsidR="00E65EFE">
        <w:t>a výzvu Objednatele prokázat Objednateli platnost pojištění</w:t>
      </w:r>
      <w:r>
        <w:t>.</w:t>
      </w:r>
    </w:p>
    <w:p w14:paraId="63A03050" w14:textId="77777777" w:rsidR="003064A0" w:rsidRDefault="003064A0" w:rsidP="00CD4892">
      <w:pPr>
        <w:pStyle w:val="1lnky"/>
        <w:ind w:left="0" w:firstLine="0"/>
        <w:jc w:val="left"/>
      </w:pPr>
    </w:p>
    <w:p w14:paraId="136A4E66" w14:textId="77777777" w:rsidR="00A76524" w:rsidRPr="00F26700" w:rsidRDefault="00A76524" w:rsidP="00A76524">
      <w:pPr>
        <w:pStyle w:val="1lnky"/>
        <w:rPr>
          <w:rFonts w:eastAsia="Times New Roman"/>
        </w:rPr>
      </w:pPr>
      <w:r w:rsidRPr="00F26700">
        <w:t>Článek V</w:t>
      </w:r>
      <w:r>
        <w:t>I</w:t>
      </w:r>
      <w:r w:rsidRPr="00F26700">
        <w:t>.</w:t>
      </w:r>
    </w:p>
    <w:p w14:paraId="704E50A8" w14:textId="77777777" w:rsidR="00A76524" w:rsidRDefault="00A76524" w:rsidP="00A76524">
      <w:pPr>
        <w:pStyle w:val="Nadpis1"/>
      </w:pPr>
      <w:r w:rsidRPr="001E02FA">
        <w:t>Mlčenlivost a zpracování osobních údajů</w:t>
      </w:r>
    </w:p>
    <w:p w14:paraId="3FFE3905" w14:textId="77777777" w:rsidR="00EB22C7" w:rsidRPr="00EB22C7" w:rsidRDefault="00EB22C7" w:rsidP="00EB22C7">
      <w:pPr>
        <w:numPr>
          <w:ilvl w:val="0"/>
          <w:numId w:val="49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D364F1">
        <w:t xml:space="preserve">Smluvní strany se dohodly, že veškeré informace, které se </w:t>
      </w:r>
      <w:r>
        <w:t xml:space="preserve">Poskytovatel </w:t>
      </w:r>
      <w:r w:rsidRPr="00D364F1">
        <w:t xml:space="preserve">dozvěděl v rámci uzavírání a plnění této </w:t>
      </w:r>
      <w:r>
        <w:t>Rámcové dohody</w:t>
      </w:r>
      <w:r w:rsidRPr="00D364F1">
        <w:t xml:space="preserve">, </w:t>
      </w:r>
      <w:r>
        <w:t xml:space="preserve">případně dílčí smlouvy, </w:t>
      </w:r>
      <w:r w:rsidRPr="00D364F1">
        <w:t>tvořící její obsah, a informace, kter</w:t>
      </w:r>
      <w:r>
        <w:t>é Objednatel</w:t>
      </w:r>
      <w:r w:rsidRPr="00D364F1">
        <w:t xml:space="preserve"> </w:t>
      </w:r>
      <w:r>
        <w:t xml:space="preserve">Poskytovateli </w:t>
      </w:r>
      <w:r w:rsidRPr="00D364F1">
        <w:t xml:space="preserve">sdělí nebo jinak vyplynou z plnění </w:t>
      </w:r>
      <w:r>
        <w:t>Rámcové dohody</w:t>
      </w:r>
      <w:r w:rsidRPr="00D364F1">
        <w:t xml:space="preserve">, </w:t>
      </w:r>
      <w:r>
        <w:t xml:space="preserve">příp. dílčí smlouvy, </w:t>
      </w:r>
      <w:r w:rsidRPr="00D364F1">
        <w:t xml:space="preserve">musí být </w:t>
      </w:r>
      <w:r>
        <w:t>Poskytovatelem</w:t>
      </w:r>
      <w:r w:rsidRPr="00D364F1">
        <w:t xml:space="preserve"> dle vůle </w:t>
      </w:r>
      <w:r>
        <w:t>Objednatele</w:t>
      </w:r>
      <w:r w:rsidRPr="00D364F1">
        <w:t xml:space="preserve"> utajeny (dále jen „</w:t>
      </w:r>
      <w:r w:rsidRPr="00EB22C7">
        <w:rPr>
          <w:b/>
          <w:bCs/>
          <w:i/>
          <w:iCs/>
        </w:rPr>
        <w:t>důvěrné informace</w:t>
      </w:r>
      <w:r w:rsidRPr="00D364F1">
        <w:t xml:space="preserve">"). </w:t>
      </w:r>
      <w:r>
        <w:t xml:space="preserve">Poskytovatel </w:t>
      </w:r>
      <w:r w:rsidRPr="00D364F1">
        <w:t xml:space="preserve">nesmí důvěrné informace </w:t>
      </w:r>
      <w:r>
        <w:t>Objednatele</w:t>
      </w:r>
      <w:r w:rsidRPr="00D364F1">
        <w:t xml:space="preserve"> použít pro jiné účely než pro poskytnutí plnění dle této </w:t>
      </w:r>
      <w:r>
        <w:t>Rámcové dohody</w:t>
      </w:r>
      <w:r w:rsidRPr="00D364F1">
        <w:t>,</w:t>
      </w:r>
      <w:r>
        <w:t xml:space="preserve"> resp. dílčí smlouvy,</w:t>
      </w:r>
      <w:r w:rsidRPr="00D364F1">
        <w:t xml:space="preserve"> nesmí je zveřejnit ani poskytnout jiné osobě. Uvedené ustanovení se nevztahuje na obsah </w:t>
      </w:r>
      <w:r>
        <w:t>Rámcové dohody</w:t>
      </w:r>
      <w:r w:rsidRPr="00D364F1">
        <w:t>, jejích příloh a případných dodatků</w:t>
      </w:r>
      <w:r>
        <w:t>, resp. dílčích smluv</w:t>
      </w:r>
      <w:r w:rsidRPr="00D364F1">
        <w:t>.</w:t>
      </w:r>
    </w:p>
    <w:p w14:paraId="610239A3" w14:textId="6A830907" w:rsidR="00EB22C7" w:rsidRPr="00EB22C7" w:rsidRDefault="00EB22C7" w:rsidP="00EB22C7">
      <w:pPr>
        <w:numPr>
          <w:ilvl w:val="0"/>
          <w:numId w:val="49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t>Smluvní strany se dohodly, že Poskytovatel nesdělí důvěrné informace třetí osobě a přijme taková opatření, která znemožní jejich přístupnost třetím osobám. Ustanovení předchozí věty se nevztahuje na případy, kdy: </w:t>
      </w:r>
    </w:p>
    <w:p w14:paraId="2D6A17A1" w14:textId="77777777" w:rsidR="00EB22C7" w:rsidRPr="00505BF3" w:rsidRDefault="00EB22C7" w:rsidP="00EB22C7">
      <w:pPr>
        <w:keepNext/>
        <w:numPr>
          <w:ilvl w:val="0"/>
          <w:numId w:val="48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505BF3">
        <w:rPr>
          <w:rFonts w:cs="Arial"/>
          <w:szCs w:val="22"/>
          <w:lang w:eastAsia="cs-CZ"/>
        </w:rPr>
        <w:t>má P</w:t>
      </w:r>
      <w:r>
        <w:rPr>
          <w:rFonts w:cs="Arial"/>
          <w:szCs w:val="22"/>
          <w:lang w:eastAsia="cs-CZ"/>
        </w:rPr>
        <w:t xml:space="preserve">oskytovatel </w:t>
      </w:r>
      <w:r w:rsidRPr="00505BF3">
        <w:rPr>
          <w:rFonts w:cs="Arial"/>
          <w:szCs w:val="22"/>
          <w:lang w:eastAsia="cs-CZ"/>
        </w:rPr>
        <w:t>opačnou povinnost stanovenou zákonem, </w:t>
      </w:r>
    </w:p>
    <w:p w14:paraId="5A19472A" w14:textId="77777777" w:rsidR="00EB22C7" w:rsidRPr="00505BF3" w:rsidRDefault="00EB22C7" w:rsidP="00EB22C7">
      <w:pPr>
        <w:keepNext/>
        <w:numPr>
          <w:ilvl w:val="0"/>
          <w:numId w:val="48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505BF3">
        <w:rPr>
          <w:rFonts w:cs="Arial"/>
          <w:szCs w:val="22"/>
          <w:lang w:eastAsia="cs-CZ"/>
        </w:rPr>
        <w:t>se takové důvěrné informace stanou veřejně známými či dostupnými jinak než porušením povinností vyplývajících z tohoto článku, nebo </w:t>
      </w:r>
    </w:p>
    <w:p w14:paraId="16CC01A2" w14:textId="77777777" w:rsidR="00EB22C7" w:rsidRPr="00505BF3" w:rsidRDefault="00EB22C7" w:rsidP="00EB22C7">
      <w:pPr>
        <w:keepNext/>
        <w:numPr>
          <w:ilvl w:val="0"/>
          <w:numId w:val="48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Objednatel</w:t>
      </w:r>
      <w:r w:rsidRPr="00505BF3">
        <w:rPr>
          <w:rFonts w:cs="Arial"/>
          <w:szCs w:val="22"/>
          <w:lang w:eastAsia="cs-CZ"/>
        </w:rPr>
        <w:t xml:space="preserve"> dá k zpřístupnění konkrétní důvěrné informace písemný souhlas. </w:t>
      </w:r>
    </w:p>
    <w:p w14:paraId="2B67627E" w14:textId="604604A9" w:rsidR="00EB22C7" w:rsidRDefault="00EB22C7" w:rsidP="00D60232">
      <w:pPr>
        <w:pStyle w:val="Nadpis2"/>
        <w:numPr>
          <w:ilvl w:val="0"/>
          <w:numId w:val="49"/>
        </w:numPr>
        <w:rPr>
          <w:lang w:eastAsia="zh-CN"/>
        </w:rPr>
      </w:pPr>
      <w:r>
        <w:rPr>
          <w:lang w:eastAsia="zh-CN"/>
        </w:rPr>
        <w:t>Povinnost zachovávat mlčenlivost trvá i po skončení tohoto smluvního vztahu.</w:t>
      </w:r>
    </w:p>
    <w:p w14:paraId="726DA213" w14:textId="77777777" w:rsidR="00B97345" w:rsidRPr="00B97345" w:rsidRDefault="00B97345" w:rsidP="00952B44">
      <w:pPr>
        <w:pStyle w:val="pf0"/>
        <w:numPr>
          <w:ilvl w:val="0"/>
          <w:numId w:val="49"/>
        </w:numPr>
        <w:spacing w:before="0" w:beforeAutospacing="0" w:after="120" w:afterAutospacing="0" w:line="26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7345">
        <w:rPr>
          <w:rStyle w:val="cf01"/>
          <w:rFonts w:ascii="Arial" w:hAnsi="Arial" w:cs="Arial"/>
          <w:sz w:val="22"/>
          <w:szCs w:val="22"/>
        </w:rPr>
        <w:t>Při plnění této Smlouvy musí Poskytovatel zajistit, že z jeho strany nebude docházet k automatizovanému nebo manuálnímu zpracování osobních údajů, jejichž správcem je Objednatel. V případě, že k takovému zpracování osobních údajů bez pokynu Objednatele dojde, odpovídá za legálnost takového zpracování výlučně Poskytovatel.</w:t>
      </w:r>
    </w:p>
    <w:p w14:paraId="72EFA0D2" w14:textId="77777777" w:rsidR="00B97345" w:rsidRPr="00B97345" w:rsidRDefault="00B97345" w:rsidP="00952B44">
      <w:pPr>
        <w:pStyle w:val="pf0"/>
        <w:numPr>
          <w:ilvl w:val="0"/>
          <w:numId w:val="49"/>
        </w:numPr>
        <w:spacing w:before="0" w:beforeAutospacing="0" w:after="120" w:afterAutospacing="0" w:line="26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7345">
        <w:rPr>
          <w:rStyle w:val="cf01"/>
          <w:rFonts w:ascii="Arial" w:hAnsi="Arial" w:cs="Arial"/>
          <w:sz w:val="22"/>
          <w:szCs w:val="22"/>
        </w:rPr>
        <w:t>V případě, že při plnění Smlouvy bude Poskytovatelem identifikována potřeba zpracovávat osobní údaje pro účely naplnění předmětu Smlouvy, je Poskytovatel povinen o tom bezodkladně informovat Objednatele. Pokud Objednatel sezná, že zpracování osobních údajů Poskytovatelem je pro další plnění Smlouvy nezbytné, zavazuje se Poskytovatel uzavřít s Objednatelem dodatek o zpracování osobních údajů ke Smlouvě (dále jen „</w:t>
      </w:r>
      <w:r w:rsidRPr="00952B44">
        <w:rPr>
          <w:rStyle w:val="cf21"/>
          <w:rFonts w:ascii="Arial" w:eastAsia="Arial" w:hAnsi="Arial" w:cs="Arial"/>
          <w:b/>
          <w:bCs/>
          <w:sz w:val="22"/>
          <w:szCs w:val="22"/>
        </w:rPr>
        <w:t>Dodatek</w:t>
      </w:r>
      <w:r w:rsidRPr="00B97345">
        <w:rPr>
          <w:rStyle w:val="cf01"/>
          <w:rFonts w:ascii="Arial" w:hAnsi="Arial" w:cs="Arial"/>
          <w:sz w:val="22"/>
          <w:szCs w:val="22"/>
        </w:rPr>
        <w:t>“). Nabytí účinnosti Dodatku se bere jako pokyn Objednatele Poskytovateli ke zpracování osobních údajů v rozsahu daném příslušným Dodatkem.</w:t>
      </w:r>
    </w:p>
    <w:p w14:paraId="792DB47D" w14:textId="03C87A67" w:rsidR="00B97345" w:rsidRPr="00B97345" w:rsidRDefault="00B97345" w:rsidP="00952B44">
      <w:pPr>
        <w:pStyle w:val="pf0"/>
        <w:numPr>
          <w:ilvl w:val="0"/>
          <w:numId w:val="49"/>
        </w:numPr>
        <w:spacing w:before="0" w:beforeAutospacing="0" w:after="120" w:afterAutospacing="0" w:line="26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7345">
        <w:rPr>
          <w:rStyle w:val="cf01"/>
          <w:rFonts w:ascii="Arial" w:hAnsi="Arial" w:cs="Arial"/>
          <w:sz w:val="22"/>
          <w:szCs w:val="22"/>
        </w:rPr>
        <w:lastRenderedPageBreak/>
        <w:t xml:space="preserve">Poskytovatel je povinen v okamžiku zjištění potřeby zpracovávat osobní údaje za účelem plnění předmětu Smlouvy pozastavit plnění předmětu Smlouvy do okamžiku, než bude podepsán Dodatek o zpracování osobních údajů, nebo do okamžiku, kdy obdrží od Objednatele pokyn k pokračování v plnění Smlouvy. </w:t>
      </w:r>
    </w:p>
    <w:p w14:paraId="010E8EB1" w14:textId="63BFB7DA" w:rsidR="003064A0" w:rsidRPr="00F26700" w:rsidRDefault="003064A0" w:rsidP="003064A0">
      <w:pPr>
        <w:pStyle w:val="Bezmezer"/>
      </w:pPr>
    </w:p>
    <w:p w14:paraId="2684CDAE" w14:textId="77777777" w:rsidR="00F37B28" w:rsidRPr="00F37B28" w:rsidRDefault="00F37B28" w:rsidP="00F37B28">
      <w:pPr>
        <w:pStyle w:val="1lnky"/>
      </w:pPr>
      <w:r w:rsidRPr="00F37B28">
        <w:t>Článek VII.</w:t>
      </w:r>
    </w:p>
    <w:p w14:paraId="4FD35A96" w14:textId="77EC37C9" w:rsidR="00F37B28" w:rsidRPr="00F37B28" w:rsidRDefault="00F37B28" w:rsidP="00F37B28">
      <w:pPr>
        <w:pStyle w:val="Nadpis1"/>
      </w:pPr>
      <w:r w:rsidRPr="00F37B28">
        <w:t xml:space="preserve">Odpovědnost </w:t>
      </w:r>
      <w:r w:rsidR="00952B44">
        <w:t>S</w:t>
      </w:r>
      <w:r w:rsidRPr="00F37B28">
        <w:t>mluvních stran a práva z vadného plnění</w:t>
      </w:r>
    </w:p>
    <w:p w14:paraId="7A4711AE" w14:textId="77777777" w:rsidR="00F37B28" w:rsidRPr="00F37B28" w:rsidRDefault="00F37B28" w:rsidP="00F37B28">
      <w:pPr>
        <w:suppressAutoHyphens w:val="0"/>
        <w:rPr>
          <w:rFonts w:ascii="Times New Roman" w:hAnsi="Times New Roman" w:cs="Times New Roman"/>
          <w:sz w:val="20"/>
          <w:lang w:eastAsia="cs-CZ"/>
        </w:rPr>
      </w:pPr>
    </w:p>
    <w:p w14:paraId="52E4228A" w14:textId="77777777" w:rsidR="00BB301C" w:rsidRPr="00BB301C" w:rsidRDefault="00F37B28" w:rsidP="00BB301C">
      <w:pPr>
        <w:numPr>
          <w:ilvl w:val="0"/>
          <w:numId w:val="41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Rozsah, kvalita a provedení služeb musí přesně odpovídat požadavkům </w:t>
      </w:r>
      <w:r w:rsidR="00340C78">
        <w:rPr>
          <w:lang w:eastAsia="zh-CN"/>
        </w:rPr>
        <w:t>O</w:t>
      </w:r>
      <w:r w:rsidRPr="00F37B28">
        <w:rPr>
          <w:lang w:eastAsia="zh-CN"/>
        </w:rPr>
        <w:t xml:space="preserve">bjednatele a vymezení uvedenému v této Rámcové </w:t>
      </w:r>
      <w:r w:rsidR="006D0FF4">
        <w:rPr>
          <w:lang w:eastAsia="zh-CN"/>
        </w:rPr>
        <w:t>dohodě</w:t>
      </w:r>
      <w:r w:rsidRPr="00F37B28">
        <w:rPr>
          <w:lang w:eastAsia="zh-CN"/>
        </w:rPr>
        <w:t xml:space="preserve">, případně v dokumentech, na něž tato Rámcová </w:t>
      </w:r>
      <w:r w:rsidR="006D0FF4">
        <w:rPr>
          <w:lang w:eastAsia="zh-CN"/>
        </w:rPr>
        <w:t>dohoda</w:t>
      </w:r>
      <w:r w:rsidRPr="00F37B28">
        <w:rPr>
          <w:lang w:eastAsia="zh-CN"/>
        </w:rPr>
        <w:t xml:space="preserve"> odkazuje (zejm. mediální plán). Jakékoliv odchylky od požadavků </w:t>
      </w:r>
      <w:r w:rsidR="00340C78">
        <w:rPr>
          <w:lang w:eastAsia="zh-CN"/>
        </w:rPr>
        <w:t>O</w:t>
      </w:r>
      <w:r w:rsidR="00340C78" w:rsidRPr="00F37B28">
        <w:rPr>
          <w:lang w:eastAsia="zh-CN"/>
        </w:rPr>
        <w:t xml:space="preserve">bjednatele </w:t>
      </w:r>
      <w:r w:rsidRPr="00F37B28">
        <w:rPr>
          <w:lang w:eastAsia="zh-CN"/>
        </w:rPr>
        <w:t>či tohoto vymezení budou chápány jako vadné plnění.</w:t>
      </w:r>
    </w:p>
    <w:p w14:paraId="763B2DD6" w14:textId="77777777" w:rsidR="00BB301C" w:rsidRPr="00BB301C" w:rsidRDefault="00F37B28" w:rsidP="00BB301C">
      <w:pPr>
        <w:numPr>
          <w:ilvl w:val="0"/>
          <w:numId w:val="41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Poskytovatel odpovídá za uveřejnění podkladů, které mu </w:t>
      </w:r>
      <w:r w:rsidR="00A17CFF">
        <w:rPr>
          <w:lang w:eastAsia="zh-CN"/>
        </w:rPr>
        <w:t>O</w:t>
      </w:r>
      <w:r w:rsidRPr="00F37B28">
        <w:rPr>
          <w:lang w:eastAsia="zh-CN"/>
        </w:rPr>
        <w:t>bjednatel za tímto účelem předal.</w:t>
      </w:r>
    </w:p>
    <w:p w14:paraId="5A6ACB41" w14:textId="77777777" w:rsidR="00BB301C" w:rsidRPr="00BB301C" w:rsidRDefault="00F37B28" w:rsidP="00BB301C">
      <w:pPr>
        <w:numPr>
          <w:ilvl w:val="0"/>
          <w:numId w:val="41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Objednatel odpovídá za obsah podkladů, které předal </w:t>
      </w:r>
      <w:r w:rsidR="00A17CFF">
        <w:rPr>
          <w:lang w:eastAsia="zh-CN"/>
        </w:rPr>
        <w:t>P</w:t>
      </w:r>
      <w:r w:rsidRPr="00F37B28">
        <w:rPr>
          <w:lang w:eastAsia="zh-CN"/>
        </w:rPr>
        <w:t>oskytovateli k uveřejnění v online médiích.</w:t>
      </w:r>
    </w:p>
    <w:p w14:paraId="62A54C9C" w14:textId="3C251AF9" w:rsidR="00BB301C" w:rsidRPr="00BB301C" w:rsidRDefault="00E65EFE" w:rsidP="00BB301C">
      <w:pPr>
        <w:numPr>
          <w:ilvl w:val="0"/>
          <w:numId w:val="41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rPr>
          <w:lang w:eastAsia="zh-CN"/>
        </w:rPr>
        <w:t xml:space="preserve">Objednatel je oprávněn uplatnit u Poskytovatele práva z vadného plnění prostřednictvím reklamace. Reklamací </w:t>
      </w:r>
      <w:r w:rsidRPr="00E65EFE">
        <w:rPr>
          <w:lang w:eastAsia="cs-CZ"/>
        </w:rPr>
        <w:t xml:space="preserve">se rozumí podání písemné zprávy </w:t>
      </w:r>
      <w:r>
        <w:rPr>
          <w:lang w:eastAsia="cs-CZ"/>
        </w:rPr>
        <w:t>Poskytovateli</w:t>
      </w:r>
      <w:r w:rsidRPr="00E65EFE">
        <w:rPr>
          <w:lang w:eastAsia="cs-CZ"/>
        </w:rPr>
        <w:t xml:space="preserve"> o nedostatcích plnění, zjištěných v souladu s ustanoveními </w:t>
      </w:r>
      <w:r>
        <w:rPr>
          <w:lang w:eastAsia="cs-CZ"/>
        </w:rPr>
        <w:t xml:space="preserve">Rámcové </w:t>
      </w:r>
      <w:r w:rsidR="006D0FF4">
        <w:rPr>
          <w:lang w:eastAsia="cs-CZ"/>
        </w:rPr>
        <w:t>dohody</w:t>
      </w:r>
      <w:r w:rsidRPr="00E65EFE">
        <w:rPr>
          <w:lang w:eastAsia="cs-CZ"/>
        </w:rPr>
        <w:t xml:space="preserve">, </w:t>
      </w:r>
      <w:r>
        <w:rPr>
          <w:lang w:eastAsia="cs-CZ"/>
        </w:rPr>
        <w:t xml:space="preserve">resp. dílčí smlouvy, </w:t>
      </w:r>
      <w:r w:rsidRPr="00E65EFE">
        <w:rPr>
          <w:lang w:eastAsia="cs-CZ"/>
        </w:rPr>
        <w:t>formou Reklamačního protokolu. Reklamace je uplatněna dnem doručení Reklamačního protokolu na adresu</w:t>
      </w:r>
      <w:r>
        <w:rPr>
          <w:lang w:eastAsia="cs-CZ"/>
        </w:rPr>
        <w:t xml:space="preserve"> Poskytovatele</w:t>
      </w:r>
      <w:r w:rsidRPr="00E65EFE">
        <w:rPr>
          <w:lang w:eastAsia="cs-CZ"/>
        </w:rPr>
        <w:t xml:space="preserve"> a tento den se považuje za den zahájení Reklamačního řízení. Současně s tím je </w:t>
      </w:r>
      <w:r>
        <w:rPr>
          <w:lang w:eastAsia="cs-CZ"/>
        </w:rPr>
        <w:t>Poskytovateli</w:t>
      </w:r>
      <w:r w:rsidRPr="00E65EFE">
        <w:rPr>
          <w:lang w:eastAsia="cs-CZ"/>
        </w:rPr>
        <w:t xml:space="preserve"> zaslán Reklamační protokol e-mailem prostřednictvím osob uvedených v čl. XI</w:t>
      </w:r>
      <w:r>
        <w:rPr>
          <w:lang w:eastAsia="cs-CZ"/>
        </w:rPr>
        <w:t xml:space="preserve">. </w:t>
      </w:r>
      <w:r w:rsidRPr="00E65EFE">
        <w:rPr>
          <w:lang w:eastAsia="cs-CZ"/>
        </w:rPr>
        <w:t xml:space="preserve">odst. </w:t>
      </w:r>
      <w:r w:rsidR="00311A66">
        <w:rPr>
          <w:lang w:eastAsia="cs-CZ"/>
        </w:rPr>
        <w:t xml:space="preserve">2 </w:t>
      </w:r>
      <w:r w:rsidRPr="00E65EFE">
        <w:rPr>
          <w:lang w:eastAsia="cs-CZ"/>
        </w:rPr>
        <w:t xml:space="preserve">této </w:t>
      </w:r>
      <w:r w:rsidR="00311A66">
        <w:rPr>
          <w:lang w:eastAsia="cs-CZ"/>
        </w:rPr>
        <w:t xml:space="preserve">Rámcové </w:t>
      </w:r>
      <w:r w:rsidR="006D0FF4">
        <w:rPr>
          <w:lang w:eastAsia="cs-CZ"/>
        </w:rPr>
        <w:t>dohody</w:t>
      </w:r>
      <w:r w:rsidRPr="00E65EFE">
        <w:rPr>
          <w:lang w:eastAsia="cs-CZ"/>
        </w:rPr>
        <w:t>.</w:t>
      </w:r>
    </w:p>
    <w:p w14:paraId="40A9DE11" w14:textId="77777777" w:rsidR="00BB301C" w:rsidRPr="00BB301C" w:rsidRDefault="00311A66" w:rsidP="00BB301C">
      <w:pPr>
        <w:numPr>
          <w:ilvl w:val="0"/>
          <w:numId w:val="41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rPr>
          <w:lang w:eastAsia="cs-CZ"/>
        </w:rPr>
        <w:t>Poskytovatel</w:t>
      </w:r>
      <w:r w:rsidR="00E65EFE" w:rsidRPr="00E65EFE">
        <w:rPr>
          <w:lang w:eastAsia="cs-CZ"/>
        </w:rPr>
        <w:t xml:space="preserve"> je povinen neprodleně po oznámení vady plnění zahájit činnost směřující k odstranění reklamované vady v co nejkratším možném termínu, nejpozději však musí být vada odstraněna do </w:t>
      </w:r>
      <w:r w:rsidR="00E65EFE" w:rsidRPr="00311A66">
        <w:rPr>
          <w:lang w:eastAsia="cs-CZ"/>
        </w:rPr>
        <w:t>deseti (10) kalendářních dnů od zahájení reklamačního řízení</w:t>
      </w:r>
      <w:r>
        <w:rPr>
          <w:lang w:eastAsia="cs-CZ"/>
        </w:rPr>
        <w:t>, pokud nebude mezi Smluvními stranami dohodnuto jinak.</w:t>
      </w:r>
    </w:p>
    <w:p w14:paraId="22D249C0" w14:textId="6DBB2C92" w:rsidR="00F37B28" w:rsidRPr="00BB301C" w:rsidRDefault="00F37B28" w:rsidP="00BB301C">
      <w:pPr>
        <w:numPr>
          <w:ilvl w:val="0"/>
          <w:numId w:val="41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>Práva z vadného plnění budou řešena v souladu s příslušnými ustanoveními občanského zákoníku.</w:t>
      </w:r>
    </w:p>
    <w:p w14:paraId="78640172" w14:textId="77777777" w:rsidR="002E6AFA" w:rsidRPr="00F37B28" w:rsidRDefault="002E6AFA" w:rsidP="00D60232">
      <w:pPr>
        <w:pStyle w:val="Nadpis2"/>
        <w:rPr>
          <w:lang w:eastAsia="zh-CN"/>
        </w:rPr>
      </w:pPr>
    </w:p>
    <w:p w14:paraId="2F98632F" w14:textId="77777777" w:rsidR="00F37B28" w:rsidRPr="00F37B28" w:rsidRDefault="00F37B28" w:rsidP="00F37B28">
      <w:pPr>
        <w:pStyle w:val="1lnky"/>
      </w:pPr>
      <w:r w:rsidRPr="00F37B28">
        <w:t xml:space="preserve">Článek </w:t>
      </w:r>
      <w:r w:rsidR="009914BB">
        <w:t>VIII</w:t>
      </w:r>
      <w:r w:rsidRPr="00F37B28">
        <w:t>.</w:t>
      </w:r>
    </w:p>
    <w:p w14:paraId="0421C3CA" w14:textId="77777777" w:rsidR="00F37B28" w:rsidRPr="00F37B28" w:rsidRDefault="00F37B28" w:rsidP="00F37B28">
      <w:pPr>
        <w:pStyle w:val="Nadpis1"/>
      </w:pPr>
      <w:r>
        <w:t xml:space="preserve">Smluvní pokuty a úrok z prodlení </w:t>
      </w:r>
    </w:p>
    <w:p w14:paraId="1E60DB53" w14:textId="77777777" w:rsidR="00F37B28" w:rsidRPr="00F37B28" w:rsidRDefault="00F37B28" w:rsidP="6FE32712">
      <w:pPr>
        <w:suppressAutoHyphens w:val="0"/>
        <w:rPr>
          <w:rFonts w:cs="Arial"/>
          <w:lang w:eastAsia="cs-CZ"/>
        </w:rPr>
      </w:pPr>
    </w:p>
    <w:p w14:paraId="33BF408E" w14:textId="71576C13" w:rsidR="00BB301C" w:rsidRPr="00D5250E" w:rsidRDefault="11DEF99F" w:rsidP="6FE32712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lang w:eastAsia="cs-CZ"/>
        </w:rPr>
      </w:pPr>
      <w:r w:rsidRPr="76F44E60">
        <w:rPr>
          <w:lang w:eastAsia="zh-CN"/>
        </w:rPr>
        <w:t xml:space="preserve">V případě prodlení Poskytovatele s řádným plněním povinností podle Čl. I odst. 3 Rámcové dohody, je Objednatel oprávněn požadovat po Poskytovateli </w:t>
      </w:r>
      <w:r w:rsidR="00D5250E">
        <w:rPr>
          <w:lang w:eastAsia="zh-CN"/>
        </w:rPr>
        <w:t xml:space="preserve">zaplacení </w:t>
      </w:r>
      <w:r w:rsidRPr="76F44E60">
        <w:rPr>
          <w:lang w:eastAsia="zh-CN"/>
        </w:rPr>
        <w:t>smluvní pokut</w:t>
      </w:r>
      <w:r w:rsidR="00D5250E">
        <w:rPr>
          <w:lang w:eastAsia="zh-CN"/>
        </w:rPr>
        <w:t>y</w:t>
      </w:r>
      <w:r w:rsidRPr="76F44E60">
        <w:rPr>
          <w:lang w:eastAsia="zh-CN"/>
        </w:rPr>
        <w:t xml:space="preserve"> ve výši </w:t>
      </w:r>
      <w:r w:rsidR="00D5250E">
        <w:rPr>
          <w:lang w:eastAsia="zh-CN"/>
        </w:rPr>
        <w:t>3</w:t>
      </w:r>
      <w:r w:rsidRPr="76F44E60">
        <w:rPr>
          <w:lang w:eastAsia="zh-CN"/>
        </w:rPr>
        <w:t xml:space="preserve"> 000 Kč za každ</w:t>
      </w:r>
      <w:r w:rsidR="00D5250E">
        <w:rPr>
          <w:lang w:eastAsia="zh-CN"/>
        </w:rPr>
        <w:t>é jednotlivé porušení</w:t>
      </w:r>
      <w:r w:rsidR="492398E1" w:rsidRPr="76F44E60">
        <w:rPr>
          <w:lang w:eastAsia="zh-CN"/>
        </w:rPr>
        <w:t>.</w:t>
      </w:r>
    </w:p>
    <w:p w14:paraId="7B5DEC03" w14:textId="29105A96" w:rsidR="00D5250E" w:rsidRPr="00F40DC2" w:rsidRDefault="00D5250E" w:rsidP="6FE32712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V případě prodlení Poskytovatele s řádným plněním povinností podle Čl. I odst. 4 písm. b) nebo d) Rámcové dohody, je </w:t>
      </w:r>
      <w:r w:rsidR="00841DF8">
        <w:rPr>
          <w:rFonts w:cs="Arial"/>
          <w:lang w:eastAsia="cs-CZ"/>
        </w:rPr>
        <w:t>O</w:t>
      </w:r>
      <w:r>
        <w:rPr>
          <w:rFonts w:cs="Arial"/>
          <w:lang w:eastAsia="cs-CZ"/>
        </w:rPr>
        <w:t>bjednatel oprávněn požadovat po Poskytovateli zaplacení smluvní pokuty ve výši 2 000 za každý i započatý den prodlení</w:t>
      </w:r>
      <w:r w:rsidR="00841DF8">
        <w:rPr>
          <w:rFonts w:cs="Arial"/>
          <w:lang w:eastAsia="cs-CZ"/>
        </w:rPr>
        <w:t>.</w:t>
      </w:r>
    </w:p>
    <w:p w14:paraId="3C21345C" w14:textId="6690BCBE" w:rsidR="00BB301C" w:rsidRPr="00F40DC2" w:rsidRDefault="11DEF99F" w:rsidP="6FE32712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lang w:eastAsia="cs-CZ"/>
        </w:rPr>
      </w:pPr>
      <w:r w:rsidRPr="76F44E60">
        <w:rPr>
          <w:lang w:eastAsia="zh-CN"/>
        </w:rPr>
        <w:t>V případě, že mediální plán nebude obsahovat náležitosti dohodnuté podle Čl. I. odst.</w:t>
      </w:r>
      <w:r w:rsidR="76F44E60" w:rsidRPr="76F44E60">
        <w:rPr>
          <w:lang w:eastAsia="zh-CN"/>
        </w:rPr>
        <w:t xml:space="preserve"> </w:t>
      </w:r>
      <w:r w:rsidR="7D37F02F" w:rsidRPr="76F44E60">
        <w:rPr>
          <w:lang w:eastAsia="zh-CN"/>
        </w:rPr>
        <w:t>4 Rámco</w:t>
      </w:r>
      <w:r w:rsidRPr="76F44E60">
        <w:rPr>
          <w:lang w:eastAsia="zh-CN"/>
        </w:rPr>
        <w:t>vé dohody, je Objednatel oprávněn požadovat po Poskytovateli zaplacení smluvní pokuty ve výši 10 000 Kč</w:t>
      </w:r>
      <w:r w:rsidR="492398E1" w:rsidRPr="76F44E60">
        <w:rPr>
          <w:lang w:eastAsia="zh-CN"/>
        </w:rPr>
        <w:t xml:space="preserve">. </w:t>
      </w:r>
    </w:p>
    <w:p w14:paraId="6E8601BC" w14:textId="46F1BD75" w:rsidR="00BB301C" w:rsidRPr="00A556EB" w:rsidRDefault="11DEF99F" w:rsidP="00A556EB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lang w:eastAsia="cs-CZ"/>
        </w:rPr>
      </w:pPr>
      <w:r w:rsidRPr="76F44E60">
        <w:rPr>
          <w:lang w:eastAsia="zh-CN"/>
        </w:rPr>
        <w:lastRenderedPageBreak/>
        <w:t xml:space="preserve">V případě, že Poskytovatel nezajistí mediální prostor na základě odsouhlaseného mediálního plánu dle Čl. I. odst. </w:t>
      </w:r>
      <w:r w:rsidR="0E19AAFF" w:rsidRPr="76F44E60">
        <w:rPr>
          <w:lang w:eastAsia="zh-CN"/>
        </w:rPr>
        <w:t>5 a 6</w:t>
      </w:r>
      <w:r w:rsidRPr="76F44E60">
        <w:rPr>
          <w:lang w:eastAsia="zh-CN"/>
        </w:rPr>
        <w:t xml:space="preserve"> této Rámcové dohody, je Objednatel oprávněn požadovat po Poskytovateli </w:t>
      </w:r>
      <w:r w:rsidR="00D5250E">
        <w:rPr>
          <w:lang w:eastAsia="zh-CN"/>
        </w:rPr>
        <w:t xml:space="preserve">zaplacení </w:t>
      </w:r>
      <w:r w:rsidRPr="76F44E60">
        <w:rPr>
          <w:lang w:eastAsia="zh-CN"/>
        </w:rPr>
        <w:t>smluvní pokut</w:t>
      </w:r>
      <w:r w:rsidR="00D5250E">
        <w:rPr>
          <w:lang w:eastAsia="zh-CN"/>
        </w:rPr>
        <w:t>y</w:t>
      </w:r>
      <w:r w:rsidRPr="76F44E60">
        <w:rPr>
          <w:lang w:eastAsia="zh-CN"/>
        </w:rPr>
        <w:t xml:space="preserve"> ve výši 3 000 Kč za každé jednotlivé porušení těchto smluvních povinností Poskytovatele</w:t>
      </w:r>
      <w:r w:rsidR="492398E1" w:rsidRPr="76F44E60">
        <w:rPr>
          <w:lang w:eastAsia="zh-CN"/>
        </w:rPr>
        <w:t xml:space="preserve">. </w:t>
      </w:r>
    </w:p>
    <w:p w14:paraId="7B6E3DAA" w14:textId="2D40BA92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V případě prodlení </w:t>
      </w:r>
      <w:r>
        <w:rPr>
          <w:lang w:eastAsia="zh-CN"/>
        </w:rPr>
        <w:t>P</w:t>
      </w:r>
      <w:r w:rsidRPr="00F37B28">
        <w:rPr>
          <w:lang w:eastAsia="zh-CN"/>
        </w:rPr>
        <w:t xml:space="preserve">oskytovatele s potvrzením objednávky dle </w:t>
      </w:r>
      <w:r>
        <w:rPr>
          <w:lang w:eastAsia="zh-CN"/>
        </w:rPr>
        <w:t>Čl</w:t>
      </w:r>
      <w:r w:rsidRPr="00F37B28">
        <w:rPr>
          <w:lang w:eastAsia="zh-CN"/>
        </w:rPr>
        <w:t>. I</w:t>
      </w:r>
      <w:r>
        <w:rPr>
          <w:lang w:eastAsia="zh-CN"/>
        </w:rPr>
        <w:t>I</w:t>
      </w:r>
      <w:r w:rsidRPr="00F37B28">
        <w:rPr>
          <w:lang w:eastAsia="zh-CN"/>
        </w:rPr>
        <w:t xml:space="preserve">. bodu 3.4 této Rámcové </w:t>
      </w:r>
      <w:r>
        <w:rPr>
          <w:lang w:eastAsia="zh-CN"/>
        </w:rPr>
        <w:t>dohody</w:t>
      </w:r>
      <w:r w:rsidRPr="00F37B28">
        <w:rPr>
          <w:lang w:eastAsia="zh-CN"/>
        </w:rPr>
        <w:t xml:space="preserve"> je </w:t>
      </w:r>
      <w:r>
        <w:rPr>
          <w:lang w:eastAsia="zh-CN"/>
        </w:rPr>
        <w:t>O</w:t>
      </w:r>
      <w:r w:rsidRPr="00F37B28">
        <w:rPr>
          <w:lang w:eastAsia="zh-CN"/>
        </w:rPr>
        <w:t xml:space="preserve">bjednatel oprávněn požadovat po </w:t>
      </w:r>
      <w:r>
        <w:rPr>
          <w:lang w:eastAsia="zh-CN"/>
        </w:rPr>
        <w:t>P</w:t>
      </w:r>
      <w:r w:rsidRPr="00F37B28">
        <w:rPr>
          <w:lang w:eastAsia="zh-CN"/>
        </w:rPr>
        <w:t>oskytovateli smluvní pokutu ve výši 3</w:t>
      </w:r>
      <w:r>
        <w:rPr>
          <w:lang w:eastAsia="zh-CN"/>
        </w:rPr>
        <w:t xml:space="preserve"> </w:t>
      </w:r>
      <w:r w:rsidRPr="00F37B28">
        <w:rPr>
          <w:lang w:eastAsia="zh-CN"/>
        </w:rPr>
        <w:t>000 Kč za každý započatý den prodlení</w:t>
      </w:r>
      <w:r w:rsidR="00F37B28" w:rsidRPr="00F37B28">
        <w:rPr>
          <w:lang w:eastAsia="zh-CN"/>
        </w:rPr>
        <w:t xml:space="preserve">. </w:t>
      </w:r>
    </w:p>
    <w:p w14:paraId="546B267B" w14:textId="79D164DE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V případě, že </w:t>
      </w:r>
      <w:r>
        <w:rPr>
          <w:lang w:eastAsia="zh-CN"/>
        </w:rPr>
        <w:t>P</w:t>
      </w:r>
      <w:r w:rsidRPr="00F37B28">
        <w:rPr>
          <w:lang w:eastAsia="zh-CN"/>
        </w:rPr>
        <w:t>oskytovatel nesplní povinnost realizace kampaně v objednaných médiích ve lhůtě uvedené v </w:t>
      </w:r>
      <w:r>
        <w:rPr>
          <w:lang w:eastAsia="zh-CN"/>
        </w:rPr>
        <w:t>Čl</w:t>
      </w:r>
      <w:r w:rsidRPr="00F37B28">
        <w:rPr>
          <w:lang w:eastAsia="zh-CN"/>
        </w:rPr>
        <w:t>. I</w:t>
      </w:r>
      <w:r>
        <w:rPr>
          <w:lang w:eastAsia="zh-CN"/>
        </w:rPr>
        <w:t>I</w:t>
      </w:r>
      <w:r w:rsidRPr="00F37B28">
        <w:rPr>
          <w:lang w:eastAsia="zh-CN"/>
        </w:rPr>
        <w:t xml:space="preserve">. bodu 3.6 této Rámcové </w:t>
      </w:r>
      <w:r>
        <w:rPr>
          <w:lang w:eastAsia="zh-CN"/>
        </w:rPr>
        <w:t>dohody</w:t>
      </w:r>
      <w:r w:rsidRPr="00F37B28">
        <w:rPr>
          <w:lang w:eastAsia="zh-CN"/>
        </w:rPr>
        <w:t xml:space="preserve">, je </w:t>
      </w:r>
      <w:r>
        <w:rPr>
          <w:lang w:eastAsia="zh-CN"/>
        </w:rPr>
        <w:t>O</w:t>
      </w:r>
      <w:r w:rsidRPr="00F37B28">
        <w:rPr>
          <w:lang w:eastAsia="zh-CN"/>
        </w:rPr>
        <w:t xml:space="preserve">bjednatel oprávněn požadovat po </w:t>
      </w:r>
      <w:r>
        <w:rPr>
          <w:lang w:eastAsia="zh-CN"/>
        </w:rPr>
        <w:t>P</w:t>
      </w:r>
      <w:r w:rsidRPr="00F37B28">
        <w:rPr>
          <w:lang w:eastAsia="zh-CN"/>
        </w:rPr>
        <w:t>oskytovateli za každý takovýto případ porušení zaplacení smluvní pokuty ve výši 5 000 Kč za každý den prodlení až do dne splnění dohodnutí povinnosti</w:t>
      </w:r>
      <w:r w:rsidR="00F37B28" w:rsidRPr="00F37B28">
        <w:rPr>
          <w:lang w:eastAsia="zh-CN"/>
        </w:rPr>
        <w:t>.</w:t>
      </w:r>
    </w:p>
    <w:p w14:paraId="0665BDF3" w14:textId="326A40B0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>V případě</w:t>
      </w:r>
      <w:r w:rsidRPr="00126E2C">
        <w:rPr>
          <w:lang w:eastAsia="zh-CN"/>
        </w:rPr>
        <w:t xml:space="preserve">, že Poskytovatel poruší </w:t>
      </w:r>
      <w:r w:rsidR="00841DF8">
        <w:rPr>
          <w:lang w:eastAsia="zh-CN"/>
        </w:rPr>
        <w:t xml:space="preserve">ustanovení </w:t>
      </w:r>
      <w:r w:rsidRPr="00126E2C">
        <w:rPr>
          <w:lang w:eastAsia="zh-CN"/>
        </w:rPr>
        <w:t>Čl. V</w:t>
      </w:r>
      <w:r>
        <w:rPr>
          <w:lang w:eastAsia="zh-CN"/>
        </w:rPr>
        <w:t>.</w:t>
      </w:r>
      <w:r w:rsidRPr="00126E2C">
        <w:rPr>
          <w:lang w:eastAsia="zh-CN"/>
        </w:rPr>
        <w:t xml:space="preserve"> odst. 4 této Rámcové </w:t>
      </w:r>
      <w:r>
        <w:rPr>
          <w:lang w:eastAsia="zh-CN"/>
        </w:rPr>
        <w:t>dohody</w:t>
      </w:r>
      <w:r w:rsidRPr="00126E2C">
        <w:rPr>
          <w:lang w:eastAsia="zh-CN"/>
        </w:rPr>
        <w:t xml:space="preserve"> a jakkoli pozmění podklady, které mu byly předány za účelem zveřejnění v médiích, je Objednatel oprávněn požadovat po Poskytovateli </w:t>
      </w:r>
      <w:r w:rsidR="00E355B8">
        <w:rPr>
          <w:lang w:eastAsia="zh-CN"/>
        </w:rPr>
        <w:t xml:space="preserve">zaplacení </w:t>
      </w:r>
      <w:r w:rsidRPr="00126E2C">
        <w:rPr>
          <w:lang w:eastAsia="zh-CN"/>
        </w:rPr>
        <w:t>smluvní pokut</w:t>
      </w:r>
      <w:r w:rsidR="00E355B8">
        <w:rPr>
          <w:lang w:eastAsia="zh-CN"/>
        </w:rPr>
        <w:t>y</w:t>
      </w:r>
      <w:r w:rsidRPr="00126E2C">
        <w:rPr>
          <w:lang w:eastAsia="zh-CN"/>
        </w:rPr>
        <w:t xml:space="preserve"> ve výši 3</w:t>
      </w:r>
      <w:r>
        <w:rPr>
          <w:lang w:eastAsia="zh-CN"/>
        </w:rPr>
        <w:t xml:space="preserve"> </w:t>
      </w:r>
      <w:r w:rsidRPr="00126E2C">
        <w:rPr>
          <w:lang w:eastAsia="zh-CN"/>
        </w:rPr>
        <w:t>000 Kč za každé jednotlivé porušení těchto smluvních ujednání</w:t>
      </w:r>
      <w:r w:rsidR="00F37B28" w:rsidRPr="00F37B28">
        <w:rPr>
          <w:lang w:eastAsia="zh-CN"/>
        </w:rPr>
        <w:t xml:space="preserve">. </w:t>
      </w:r>
    </w:p>
    <w:p w14:paraId="0369BB43" w14:textId="0AE99BB6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V případě, že </w:t>
      </w:r>
      <w:r>
        <w:rPr>
          <w:lang w:eastAsia="zh-CN"/>
        </w:rPr>
        <w:t>P</w:t>
      </w:r>
      <w:r w:rsidRPr="00F37B28">
        <w:rPr>
          <w:lang w:eastAsia="zh-CN"/>
        </w:rPr>
        <w:t>oskytovatel poruší</w:t>
      </w:r>
      <w:r w:rsidR="00841DF8">
        <w:rPr>
          <w:lang w:eastAsia="zh-CN"/>
        </w:rPr>
        <w:t xml:space="preserve"> ustanovení </w:t>
      </w:r>
      <w:r>
        <w:rPr>
          <w:lang w:eastAsia="zh-CN"/>
        </w:rPr>
        <w:t>Čl</w:t>
      </w:r>
      <w:r w:rsidRPr="00F37B28">
        <w:rPr>
          <w:lang w:eastAsia="zh-CN"/>
        </w:rPr>
        <w:t xml:space="preserve">. </w:t>
      </w:r>
      <w:r>
        <w:rPr>
          <w:lang w:eastAsia="zh-CN"/>
        </w:rPr>
        <w:t>V.</w:t>
      </w:r>
      <w:r w:rsidRPr="00F37B28">
        <w:rPr>
          <w:lang w:eastAsia="zh-CN"/>
        </w:rPr>
        <w:t xml:space="preserve"> odst. 10 této Rámcové </w:t>
      </w:r>
      <w:r>
        <w:rPr>
          <w:lang w:eastAsia="zh-CN"/>
        </w:rPr>
        <w:t>dohody</w:t>
      </w:r>
      <w:r w:rsidRPr="00F37B28">
        <w:rPr>
          <w:lang w:eastAsia="zh-CN"/>
        </w:rPr>
        <w:t xml:space="preserve"> a převede nebo postoupí třetí osobě tuto Rámcovou </w:t>
      </w:r>
      <w:r>
        <w:rPr>
          <w:lang w:eastAsia="zh-CN"/>
        </w:rPr>
        <w:t>dohodu</w:t>
      </w:r>
      <w:r w:rsidRPr="00F37B28">
        <w:rPr>
          <w:lang w:eastAsia="zh-CN"/>
        </w:rPr>
        <w:t xml:space="preserve"> nebo její část nebo práva a povinnosti z ní vyplývající bez předchozího písemného souhlasu </w:t>
      </w:r>
      <w:r>
        <w:rPr>
          <w:lang w:eastAsia="zh-CN"/>
        </w:rPr>
        <w:t>O</w:t>
      </w:r>
      <w:r w:rsidRPr="00F37B28">
        <w:rPr>
          <w:lang w:eastAsia="zh-CN"/>
        </w:rPr>
        <w:t xml:space="preserve">bjednatele, je </w:t>
      </w:r>
      <w:r>
        <w:rPr>
          <w:lang w:eastAsia="zh-CN"/>
        </w:rPr>
        <w:t>O</w:t>
      </w:r>
      <w:r w:rsidRPr="00F37B28">
        <w:rPr>
          <w:lang w:eastAsia="zh-CN"/>
        </w:rPr>
        <w:t xml:space="preserve">bjednatel oprávněn požadovat po </w:t>
      </w:r>
      <w:r>
        <w:rPr>
          <w:lang w:eastAsia="zh-CN"/>
        </w:rPr>
        <w:t>P</w:t>
      </w:r>
      <w:r w:rsidRPr="00F37B28">
        <w:rPr>
          <w:lang w:eastAsia="zh-CN"/>
        </w:rPr>
        <w:t xml:space="preserve">oskytovateli </w:t>
      </w:r>
      <w:r w:rsidR="00E355B8">
        <w:rPr>
          <w:lang w:eastAsia="zh-CN"/>
        </w:rPr>
        <w:t xml:space="preserve">zaplacení </w:t>
      </w:r>
      <w:r w:rsidRPr="00F37B28">
        <w:rPr>
          <w:lang w:eastAsia="zh-CN"/>
        </w:rPr>
        <w:t>smluvní pokut</w:t>
      </w:r>
      <w:r w:rsidR="00E355B8">
        <w:rPr>
          <w:lang w:eastAsia="zh-CN"/>
        </w:rPr>
        <w:t>y</w:t>
      </w:r>
      <w:r w:rsidRPr="00F37B28">
        <w:rPr>
          <w:lang w:eastAsia="zh-CN"/>
        </w:rPr>
        <w:t xml:space="preserve"> ve výši 50</w:t>
      </w:r>
      <w:r>
        <w:rPr>
          <w:lang w:eastAsia="zh-CN"/>
        </w:rPr>
        <w:t xml:space="preserve"> </w:t>
      </w:r>
      <w:r w:rsidRPr="00F37B28">
        <w:rPr>
          <w:lang w:eastAsia="zh-CN"/>
        </w:rPr>
        <w:t>000 Kč za každé jednotlivé porušení tohoto smluvního ujednání</w:t>
      </w:r>
      <w:r w:rsidR="00247159" w:rsidRPr="00247159">
        <w:rPr>
          <w:lang w:eastAsia="zh-CN"/>
        </w:rPr>
        <w:t xml:space="preserve">. </w:t>
      </w:r>
    </w:p>
    <w:p w14:paraId="244985E7" w14:textId="6D67F8FF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247159">
        <w:rPr>
          <w:lang w:eastAsia="zh-CN"/>
        </w:rPr>
        <w:t xml:space="preserve">V případě porušení povinnosti Poskytovatele alokovat na plnění dle této </w:t>
      </w:r>
      <w:r>
        <w:rPr>
          <w:lang w:eastAsia="zh-CN"/>
        </w:rPr>
        <w:t>Rámcové dohody</w:t>
      </w:r>
      <w:r w:rsidRPr="00247159">
        <w:rPr>
          <w:lang w:eastAsia="zh-CN"/>
        </w:rPr>
        <w:t xml:space="preserve"> kapacitu členů realizačního týmu a provádět jejich změny pouze se souhlasem Objednatele dle </w:t>
      </w:r>
      <w:r>
        <w:rPr>
          <w:lang w:eastAsia="zh-CN"/>
        </w:rPr>
        <w:t>Č</w:t>
      </w:r>
      <w:r w:rsidRPr="00247159">
        <w:rPr>
          <w:lang w:eastAsia="zh-CN"/>
        </w:rPr>
        <w:t xml:space="preserve">l. </w:t>
      </w:r>
      <w:r>
        <w:rPr>
          <w:lang w:eastAsia="zh-CN"/>
        </w:rPr>
        <w:t>V.</w:t>
      </w:r>
      <w:r w:rsidRPr="00247159">
        <w:rPr>
          <w:lang w:eastAsia="zh-CN"/>
        </w:rPr>
        <w:t xml:space="preserve"> odst. </w:t>
      </w:r>
      <w:r>
        <w:rPr>
          <w:lang w:eastAsia="zh-CN"/>
        </w:rPr>
        <w:t>11</w:t>
      </w:r>
      <w:r w:rsidRPr="00247159">
        <w:rPr>
          <w:lang w:eastAsia="zh-CN"/>
        </w:rPr>
        <w:t xml:space="preserve"> této </w:t>
      </w:r>
      <w:r>
        <w:rPr>
          <w:lang w:eastAsia="zh-CN"/>
        </w:rPr>
        <w:t>Rámcové dohody</w:t>
      </w:r>
      <w:r w:rsidRPr="00247159">
        <w:rPr>
          <w:lang w:eastAsia="zh-CN"/>
        </w:rPr>
        <w:t xml:space="preserve"> </w:t>
      </w:r>
      <w:r>
        <w:rPr>
          <w:lang w:eastAsia="zh-CN"/>
        </w:rPr>
        <w:t xml:space="preserve">je </w:t>
      </w:r>
      <w:r w:rsidRPr="00247159">
        <w:rPr>
          <w:lang w:eastAsia="zh-CN"/>
        </w:rPr>
        <w:t xml:space="preserve">Objednateli </w:t>
      </w:r>
      <w:r>
        <w:rPr>
          <w:lang w:eastAsia="zh-CN"/>
        </w:rPr>
        <w:t xml:space="preserve">oprávněn požadovat po Poskytovateli zaplacení </w:t>
      </w:r>
      <w:r w:rsidRPr="00247159">
        <w:rPr>
          <w:lang w:eastAsia="zh-CN"/>
        </w:rPr>
        <w:t>smluvní pokut</w:t>
      </w:r>
      <w:r>
        <w:rPr>
          <w:lang w:eastAsia="zh-CN"/>
        </w:rPr>
        <w:t>y</w:t>
      </w:r>
      <w:r w:rsidRPr="00247159">
        <w:rPr>
          <w:lang w:eastAsia="zh-CN"/>
        </w:rPr>
        <w:t xml:space="preserve"> ve výši 5</w:t>
      </w:r>
      <w:r>
        <w:rPr>
          <w:lang w:eastAsia="zh-CN"/>
        </w:rPr>
        <w:t xml:space="preserve"> </w:t>
      </w:r>
      <w:r w:rsidRPr="00247159">
        <w:rPr>
          <w:lang w:eastAsia="zh-CN"/>
        </w:rPr>
        <w:t>000 Kč za každé jednotlivé porušení takovéto povinnosti</w:t>
      </w:r>
      <w:r w:rsidR="00F37B28" w:rsidRPr="00F37B28">
        <w:rPr>
          <w:lang w:eastAsia="zh-CN"/>
        </w:rPr>
        <w:t xml:space="preserve">. </w:t>
      </w:r>
    </w:p>
    <w:p w14:paraId="73338977" w14:textId="4BC8372E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rPr>
          <w:lang w:eastAsia="zh-CN"/>
        </w:rPr>
        <w:t>V případě porušení povinnosti</w:t>
      </w:r>
      <w:r w:rsidRPr="00F37B28">
        <w:rPr>
          <w:lang w:eastAsia="zh-CN"/>
        </w:rPr>
        <w:t xml:space="preserve"> </w:t>
      </w:r>
      <w:r>
        <w:rPr>
          <w:lang w:eastAsia="zh-CN"/>
        </w:rPr>
        <w:t>Poskytovatele uvedené v Čl. V. odst. 13 této Rámcové dohody, je Objednatel oprávněn požadovat po Poskytovateli zaplacení smluvní pokuty ve výši 10 000 Kč, a to i opakovaně</w:t>
      </w:r>
      <w:r w:rsidR="00AC3E13">
        <w:rPr>
          <w:lang w:eastAsia="zh-CN"/>
        </w:rPr>
        <w:t>.</w:t>
      </w:r>
    </w:p>
    <w:p w14:paraId="275D4733" w14:textId="40D39D9A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Za porušení povinnosti mlčenlivosti dle </w:t>
      </w:r>
      <w:r>
        <w:rPr>
          <w:lang w:eastAsia="zh-CN"/>
        </w:rPr>
        <w:t>Čl</w:t>
      </w:r>
      <w:r w:rsidRPr="00F37B28">
        <w:rPr>
          <w:lang w:eastAsia="zh-CN"/>
        </w:rPr>
        <w:t xml:space="preserve">. VI. této Rámcové </w:t>
      </w:r>
      <w:r>
        <w:rPr>
          <w:lang w:eastAsia="zh-CN"/>
        </w:rPr>
        <w:t>dohody</w:t>
      </w:r>
      <w:r w:rsidRPr="00F37B28">
        <w:rPr>
          <w:lang w:eastAsia="zh-CN"/>
        </w:rPr>
        <w:t xml:space="preserve"> je </w:t>
      </w:r>
      <w:r>
        <w:rPr>
          <w:lang w:eastAsia="zh-CN"/>
        </w:rPr>
        <w:t>P</w:t>
      </w:r>
      <w:r w:rsidRPr="00F37B28">
        <w:rPr>
          <w:lang w:eastAsia="zh-CN"/>
        </w:rPr>
        <w:t>oskytovatel povinen zaplatit</w:t>
      </w:r>
      <w:r>
        <w:rPr>
          <w:lang w:eastAsia="zh-CN"/>
        </w:rPr>
        <w:t xml:space="preserve"> O</w:t>
      </w:r>
      <w:r w:rsidRPr="00F37B28">
        <w:rPr>
          <w:lang w:eastAsia="zh-CN"/>
        </w:rPr>
        <w:t>bjednateli smluvní pokutu ve výši 1</w:t>
      </w:r>
      <w:r w:rsidR="00290469">
        <w:rPr>
          <w:lang w:eastAsia="zh-CN"/>
        </w:rPr>
        <w:t>0</w:t>
      </w:r>
      <w:r w:rsidRPr="00F37B28">
        <w:rPr>
          <w:lang w:eastAsia="zh-CN"/>
        </w:rPr>
        <w:t>0</w:t>
      </w:r>
      <w:r>
        <w:rPr>
          <w:lang w:eastAsia="zh-CN"/>
        </w:rPr>
        <w:t xml:space="preserve"> </w:t>
      </w:r>
      <w:r w:rsidRPr="00F37B28">
        <w:rPr>
          <w:lang w:eastAsia="zh-CN"/>
        </w:rPr>
        <w:t>000 Kč</w:t>
      </w:r>
      <w:r>
        <w:rPr>
          <w:lang w:eastAsia="zh-CN"/>
        </w:rPr>
        <w:t xml:space="preserve"> za každé jednotlivé porušení</w:t>
      </w:r>
      <w:r w:rsidR="00F37B28" w:rsidRPr="00F37B28">
        <w:rPr>
          <w:lang w:eastAsia="zh-CN"/>
        </w:rPr>
        <w:t>.</w:t>
      </w:r>
    </w:p>
    <w:p w14:paraId="4E68386B" w14:textId="1786C93A" w:rsidR="00BB301C" w:rsidRPr="00BB301C" w:rsidRDefault="00AF16EB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rPr>
          <w:lang w:eastAsia="zh-CN"/>
        </w:rPr>
        <w:t>V případě prodlení s odstraněním vady v termínu uvedeném v </w:t>
      </w:r>
      <w:r w:rsidR="00E355B8">
        <w:rPr>
          <w:lang w:eastAsia="zh-CN"/>
        </w:rPr>
        <w:t>Č</w:t>
      </w:r>
      <w:r>
        <w:rPr>
          <w:lang w:eastAsia="zh-CN"/>
        </w:rPr>
        <w:t>l. VII. odst. 5 této Rámcové dohody je Objednatel oprávněn požadovat po Poskytovateli zaplacení smluvní pokuty ve výši 1 000 Kč za každý i započatý den prodlení</w:t>
      </w:r>
      <w:r w:rsidR="00311A66">
        <w:rPr>
          <w:lang w:eastAsia="zh-CN"/>
        </w:rPr>
        <w:t>.</w:t>
      </w:r>
    </w:p>
    <w:p w14:paraId="2F0079A9" w14:textId="434DFC26" w:rsidR="00BB301C" w:rsidRPr="00BB301C" w:rsidRDefault="69C2ED2E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76F44E60">
        <w:rPr>
          <w:lang w:eastAsia="zh-CN"/>
        </w:rPr>
        <w:t>V případě prodlení Objednatele s úhradou dohodnuté ceny za plnění dle této Rámcové dohody je Poskytovatel oprávněn požadovat po Objednateli zaplacení úroku z prodlení ve výši 0,05 % z dlužné částky za každý i započatý den prodlení</w:t>
      </w:r>
      <w:r w:rsidR="492398E1" w:rsidRPr="76F44E60">
        <w:rPr>
          <w:lang w:eastAsia="zh-CN"/>
        </w:rPr>
        <w:t>.</w:t>
      </w:r>
    </w:p>
    <w:p w14:paraId="4FCEA5DD" w14:textId="1C29C81C" w:rsidR="00BB301C" w:rsidRPr="00BB301C" w:rsidRDefault="69C2ED2E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76F44E60">
        <w:rPr>
          <w:lang w:eastAsia="zh-CN"/>
        </w:rPr>
        <w:t>Smluvní pokuta nebo úrok z prodlení jsou splatné do 30 dnů po doručení výzvy k úhradě smluvní pokuty nebo úroku z prodlení druhé smluvní straně. Objednatel si vyhrazuje právo na určení způsobu úhrady smluvní pokuty, a to včetně formou zápočtu proti kterékoliv splatné pohledávce Poskytovatele vůči Objednateli</w:t>
      </w:r>
      <w:r w:rsidR="492398E1" w:rsidRPr="76F44E60">
        <w:rPr>
          <w:lang w:eastAsia="zh-CN"/>
        </w:rPr>
        <w:t>.</w:t>
      </w:r>
    </w:p>
    <w:p w14:paraId="170D08BB" w14:textId="7D6983A1" w:rsidR="00BB301C" w:rsidRPr="00BB301C" w:rsidRDefault="69C2ED2E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76F44E60">
        <w:rPr>
          <w:lang w:eastAsia="zh-CN"/>
        </w:rPr>
        <w:t>Pokud je Poskytovatel v prodlení s placením smluvní pokuty, je povinen zaplatit Objednateli úrok z prodlení ve výši 0,05 % z neuhrazené částky smluvní pokuty za každý započatý den prodlení</w:t>
      </w:r>
      <w:r w:rsidR="492398E1" w:rsidRPr="76F44E60">
        <w:rPr>
          <w:lang w:eastAsia="zh-CN"/>
        </w:rPr>
        <w:t>.</w:t>
      </w:r>
    </w:p>
    <w:p w14:paraId="125D4EC5" w14:textId="03E422D3" w:rsidR="00F37B28" w:rsidRPr="00AF16EB" w:rsidRDefault="69C2ED2E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76F44E60">
        <w:rPr>
          <w:lang w:eastAsia="zh-CN"/>
        </w:rPr>
        <w:lastRenderedPageBreak/>
        <w:t>Smluvní pokutu lze uložit za každý jednotlivý případ porušení. Zaplacením smluvní pokuty není dotčeno právo na náhradu škody. Výše smluvních pokut se do výše náhrady škody nezapočítává</w:t>
      </w:r>
      <w:r w:rsidR="492398E1" w:rsidRPr="76F44E60">
        <w:rPr>
          <w:lang w:eastAsia="zh-CN"/>
        </w:rPr>
        <w:t>.</w:t>
      </w:r>
    </w:p>
    <w:p w14:paraId="6218B498" w14:textId="4F7DAF6E" w:rsidR="00AF16EB" w:rsidRPr="00AF16EB" w:rsidRDefault="69C2ED2E" w:rsidP="00BB301C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76F44E60">
        <w:rPr>
          <w:lang w:eastAsia="zh-CN"/>
        </w:rPr>
        <w:t>Smluvní pokutu lze uložit za každý jednotlivý případ porušení. Zaplacením smluvní pokuty není dotčeno právo na náhradu škody. Výše smluvních pokut se do výše náhrady škody nezapočítává.</w:t>
      </w:r>
    </w:p>
    <w:p w14:paraId="2721AC1D" w14:textId="69831284" w:rsidR="00F37B28" w:rsidRPr="00F82F63" w:rsidRDefault="69C2ED2E" w:rsidP="6FE32712">
      <w:pPr>
        <w:numPr>
          <w:ilvl w:val="0"/>
          <w:numId w:val="42"/>
        </w:numPr>
        <w:suppressAutoHyphens w:val="0"/>
        <w:spacing w:after="120" w:line="266" w:lineRule="auto"/>
        <w:jc w:val="both"/>
        <w:rPr>
          <w:rFonts w:cs="Arial"/>
          <w:lang w:eastAsia="cs-CZ"/>
        </w:rPr>
      </w:pPr>
      <w:r w:rsidRPr="76F44E60">
        <w:rPr>
          <w:lang w:eastAsia="zh-CN"/>
        </w:rPr>
        <w:t>Úhradou smluvní pokuty není dotčeno právo na náhradu škody způsobené porušením povinnosti, na kterou se smluvní pokuta vztahuje</w:t>
      </w:r>
      <w:r w:rsidR="6874DF32" w:rsidRPr="76F44E60">
        <w:rPr>
          <w:lang w:eastAsia="zh-CN"/>
        </w:rPr>
        <w:t>.</w:t>
      </w:r>
    </w:p>
    <w:p w14:paraId="51D4A874" w14:textId="77777777" w:rsidR="00F37B28" w:rsidRPr="00F37B28" w:rsidRDefault="00F37B28" w:rsidP="00F37B28">
      <w:pPr>
        <w:suppressAutoHyphens w:val="0"/>
        <w:rPr>
          <w:rFonts w:cs="Arial"/>
          <w:szCs w:val="22"/>
          <w:lang w:eastAsia="cs-CZ"/>
        </w:rPr>
      </w:pPr>
    </w:p>
    <w:p w14:paraId="0C73A8E4" w14:textId="77777777" w:rsidR="00F37B28" w:rsidRPr="00F37B28" w:rsidRDefault="00F37B28" w:rsidP="00F37B28">
      <w:pPr>
        <w:suppressAutoHyphens w:val="0"/>
        <w:jc w:val="both"/>
        <w:rPr>
          <w:rFonts w:cs="Arial"/>
          <w:szCs w:val="22"/>
          <w:lang w:eastAsia="cs-CZ"/>
        </w:rPr>
      </w:pPr>
    </w:p>
    <w:p w14:paraId="4C22E375" w14:textId="628ED2CF" w:rsidR="00F37B28" w:rsidRPr="00F37B28" w:rsidRDefault="00F37B28" w:rsidP="00F37B28">
      <w:pPr>
        <w:pStyle w:val="1lnky"/>
      </w:pPr>
      <w:r w:rsidRPr="00F37B28">
        <w:t xml:space="preserve">Článek </w:t>
      </w:r>
      <w:r w:rsidR="00F82F63">
        <w:t>I</w:t>
      </w:r>
      <w:r w:rsidRPr="00F37B28">
        <w:t>X.</w:t>
      </w:r>
    </w:p>
    <w:p w14:paraId="5D013E45" w14:textId="7254BE6D" w:rsidR="00F37B28" w:rsidRPr="00F37B28" w:rsidRDefault="00EB46BF" w:rsidP="00E061F9">
      <w:pPr>
        <w:pStyle w:val="Nadpis1"/>
      </w:pPr>
      <w:r>
        <w:t xml:space="preserve">Doba trvání Rámcové </w:t>
      </w:r>
      <w:r w:rsidR="003A29DC">
        <w:t>dohody</w:t>
      </w:r>
      <w:r>
        <w:t xml:space="preserve"> a </w:t>
      </w:r>
      <w:r w:rsidR="0060567C">
        <w:t>z</w:t>
      </w:r>
      <w:r w:rsidR="0060567C" w:rsidRPr="00F37B28">
        <w:t xml:space="preserve">ánik </w:t>
      </w:r>
      <w:r>
        <w:t>závazkového vztahu</w:t>
      </w:r>
      <w:r w:rsidR="00F37B28" w:rsidRPr="00F37B28">
        <w:t xml:space="preserve"> </w:t>
      </w:r>
    </w:p>
    <w:p w14:paraId="082C8A22" w14:textId="7776B46C" w:rsidR="008467A3" w:rsidRPr="008467A3" w:rsidRDefault="004D1657" w:rsidP="008467A3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4D1657">
        <w:rPr>
          <w:lang w:eastAsia="cs-CZ"/>
        </w:rPr>
        <w:t xml:space="preserve">Tato Rámcová </w:t>
      </w:r>
      <w:r w:rsidR="003A29DC">
        <w:rPr>
          <w:lang w:eastAsia="cs-CZ"/>
        </w:rPr>
        <w:t xml:space="preserve">dohoda </w:t>
      </w:r>
      <w:r w:rsidRPr="004D1657">
        <w:rPr>
          <w:lang w:eastAsia="cs-CZ"/>
        </w:rPr>
        <w:t>se uzavírá na dobu určitou, a to od 1. 4. 202</w:t>
      </w:r>
      <w:r w:rsidR="00BA3A9F">
        <w:rPr>
          <w:lang w:eastAsia="cs-CZ"/>
        </w:rPr>
        <w:t>4</w:t>
      </w:r>
      <w:r w:rsidR="00FE3523">
        <w:rPr>
          <w:lang w:eastAsia="cs-CZ"/>
        </w:rPr>
        <w:t>, za podmínek stanovených v čl. XI</w:t>
      </w:r>
      <w:r w:rsidR="00C902C6">
        <w:rPr>
          <w:lang w:eastAsia="cs-CZ"/>
        </w:rPr>
        <w:t xml:space="preserve"> </w:t>
      </w:r>
      <w:r w:rsidR="00FE3523">
        <w:rPr>
          <w:lang w:eastAsia="cs-CZ"/>
        </w:rPr>
        <w:t xml:space="preserve">odst.1 této Rámcové </w:t>
      </w:r>
      <w:r w:rsidR="003A29DC">
        <w:rPr>
          <w:lang w:eastAsia="cs-CZ"/>
        </w:rPr>
        <w:t>dohody</w:t>
      </w:r>
      <w:r w:rsidR="00FE3523">
        <w:rPr>
          <w:lang w:eastAsia="cs-CZ"/>
        </w:rPr>
        <w:t>,</w:t>
      </w:r>
      <w:r w:rsidRPr="004D1657">
        <w:rPr>
          <w:lang w:eastAsia="cs-CZ"/>
        </w:rPr>
        <w:t xml:space="preserve"> </w:t>
      </w:r>
      <w:r w:rsidR="00627C53">
        <w:rPr>
          <w:lang w:eastAsia="cs-CZ"/>
        </w:rPr>
        <w:t>na</w:t>
      </w:r>
      <w:r w:rsidRPr="004D1657">
        <w:rPr>
          <w:lang w:eastAsia="cs-CZ"/>
        </w:rPr>
        <w:t xml:space="preserve"> dobu </w:t>
      </w:r>
      <w:r w:rsidR="00BA3A9F">
        <w:rPr>
          <w:lang w:eastAsia="cs-CZ"/>
        </w:rPr>
        <w:t>tří</w:t>
      </w:r>
      <w:r w:rsidRPr="004D1657">
        <w:rPr>
          <w:lang w:eastAsia="cs-CZ"/>
        </w:rPr>
        <w:t xml:space="preserve"> let.</w:t>
      </w:r>
    </w:p>
    <w:p w14:paraId="5FD9A957" w14:textId="76EFFF9D" w:rsidR="008467A3" w:rsidRPr="00627C53" w:rsidRDefault="004D1657" w:rsidP="00627C53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rPr>
          <w:lang w:eastAsia="zh-CN"/>
        </w:rPr>
        <w:t>Z</w:t>
      </w:r>
      <w:r w:rsidR="00F37B28" w:rsidRPr="00F37B28">
        <w:rPr>
          <w:lang w:eastAsia="zh-CN"/>
        </w:rPr>
        <w:t xml:space="preserve">ávazkový vztah dle této Rámcové </w:t>
      </w:r>
      <w:r w:rsidR="003A29DC">
        <w:rPr>
          <w:lang w:eastAsia="zh-CN"/>
        </w:rPr>
        <w:t>dohody</w:t>
      </w:r>
      <w:r w:rsidR="003A29DC" w:rsidRPr="00F37B28">
        <w:rPr>
          <w:lang w:eastAsia="zh-CN"/>
        </w:rPr>
        <w:t xml:space="preserve"> </w:t>
      </w:r>
      <w:r w:rsidR="00F37B28" w:rsidRPr="00F37B28">
        <w:rPr>
          <w:lang w:eastAsia="zh-CN"/>
        </w:rPr>
        <w:t xml:space="preserve">lze ukončit dohodou </w:t>
      </w:r>
      <w:r w:rsidR="00627C53">
        <w:rPr>
          <w:lang w:eastAsia="zh-CN"/>
        </w:rPr>
        <w:t>S</w:t>
      </w:r>
      <w:r w:rsidR="00F37B28" w:rsidRPr="00F37B28">
        <w:rPr>
          <w:lang w:eastAsia="zh-CN"/>
        </w:rPr>
        <w:t xml:space="preserve">mluvních stran, výpovědí nebo odstoupením od </w:t>
      </w:r>
      <w:r w:rsidR="00627C53">
        <w:rPr>
          <w:lang w:eastAsia="zh-CN"/>
        </w:rPr>
        <w:t>Rámcové dohody</w:t>
      </w:r>
      <w:r w:rsidR="00F37B28" w:rsidRPr="00F37B28">
        <w:rPr>
          <w:lang w:eastAsia="zh-CN"/>
        </w:rPr>
        <w:t xml:space="preserve">, jinak je závazkový vztah dle této Rámcové </w:t>
      </w:r>
      <w:r w:rsidR="003A29DC">
        <w:rPr>
          <w:lang w:eastAsia="zh-CN"/>
        </w:rPr>
        <w:t>dohody</w:t>
      </w:r>
      <w:r w:rsidR="003A29DC" w:rsidRPr="00F37B28">
        <w:rPr>
          <w:lang w:eastAsia="zh-CN"/>
        </w:rPr>
        <w:t xml:space="preserve"> </w:t>
      </w:r>
      <w:r w:rsidR="00F37B28" w:rsidRPr="00F37B28">
        <w:rPr>
          <w:lang w:eastAsia="zh-CN"/>
        </w:rPr>
        <w:t xml:space="preserve">ukončen uplynutím doby, na kterou byla Rámcová </w:t>
      </w:r>
      <w:r w:rsidR="003A29DC">
        <w:rPr>
          <w:lang w:eastAsia="zh-CN"/>
        </w:rPr>
        <w:t>dohoda</w:t>
      </w:r>
      <w:r w:rsidR="003A29DC" w:rsidRPr="00F37B28">
        <w:rPr>
          <w:lang w:eastAsia="zh-CN"/>
        </w:rPr>
        <w:t xml:space="preserve"> </w:t>
      </w:r>
      <w:r w:rsidR="00F37B28" w:rsidRPr="00F37B28">
        <w:rPr>
          <w:lang w:eastAsia="zh-CN"/>
        </w:rPr>
        <w:t>uzavřena.</w:t>
      </w:r>
    </w:p>
    <w:p w14:paraId="4A7CCB87" w14:textId="42FE098B" w:rsidR="008467A3" w:rsidRPr="008467A3" w:rsidRDefault="00A17CFF" w:rsidP="008467A3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rPr>
          <w:lang w:eastAsia="zh-CN"/>
        </w:rPr>
        <w:t xml:space="preserve">Smluvní strany jsou </w:t>
      </w:r>
      <w:r w:rsidR="00F37B28" w:rsidRPr="00F37B28">
        <w:rPr>
          <w:lang w:eastAsia="zh-CN"/>
        </w:rPr>
        <w:t>oprávněn</w:t>
      </w:r>
      <w:r>
        <w:rPr>
          <w:lang w:eastAsia="zh-CN"/>
        </w:rPr>
        <w:t>y</w:t>
      </w:r>
      <w:r w:rsidR="00F37B28" w:rsidRPr="00F37B28">
        <w:rPr>
          <w:lang w:eastAsia="zh-CN"/>
        </w:rPr>
        <w:t xml:space="preserve"> vypovědět Rámcovou </w:t>
      </w:r>
      <w:r w:rsidR="003A29DC">
        <w:rPr>
          <w:lang w:eastAsia="zh-CN"/>
        </w:rPr>
        <w:t>dohodu</w:t>
      </w:r>
      <w:r w:rsidR="003A29DC" w:rsidRPr="00F37B28">
        <w:rPr>
          <w:lang w:eastAsia="zh-CN"/>
        </w:rPr>
        <w:t xml:space="preserve"> </w:t>
      </w:r>
      <w:r w:rsidR="00F37B28" w:rsidRPr="00F37B28">
        <w:rPr>
          <w:lang w:eastAsia="zh-CN"/>
        </w:rPr>
        <w:t xml:space="preserve">i bez uvedení důvodu písemnou výpovědí. Výpovědní lhůta činí 3 měsíce a počíná běžet prvním dnem </w:t>
      </w:r>
      <w:r>
        <w:rPr>
          <w:lang w:eastAsia="zh-CN"/>
        </w:rPr>
        <w:t xml:space="preserve">kalendářního </w:t>
      </w:r>
      <w:r w:rsidR="00F37B28" w:rsidRPr="00F37B28">
        <w:rPr>
          <w:lang w:eastAsia="zh-CN"/>
        </w:rPr>
        <w:t xml:space="preserve">měsíce následujícího po měsíci, ve kterém byla výpověď doručena druhé </w:t>
      </w:r>
      <w:r w:rsidR="00627C53">
        <w:rPr>
          <w:lang w:eastAsia="zh-CN"/>
        </w:rPr>
        <w:t>S</w:t>
      </w:r>
      <w:r w:rsidR="00F37B28" w:rsidRPr="00F37B28">
        <w:rPr>
          <w:lang w:eastAsia="zh-CN"/>
        </w:rPr>
        <w:t xml:space="preserve">mluvní straně. </w:t>
      </w:r>
    </w:p>
    <w:p w14:paraId="199280A1" w14:textId="52802CBC" w:rsidR="008467A3" w:rsidRPr="008467A3" w:rsidRDefault="00F37B28" w:rsidP="008467A3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Kterákoliv ze </w:t>
      </w:r>
      <w:r w:rsidR="00744463">
        <w:rPr>
          <w:lang w:eastAsia="zh-CN"/>
        </w:rPr>
        <w:t>S</w:t>
      </w:r>
      <w:r w:rsidRPr="00F37B28">
        <w:rPr>
          <w:lang w:eastAsia="zh-CN"/>
        </w:rPr>
        <w:t xml:space="preserve">mluvních stran může odstoupit od Rámcové </w:t>
      </w:r>
      <w:r w:rsidR="003A29DC">
        <w:rPr>
          <w:lang w:eastAsia="zh-CN"/>
        </w:rPr>
        <w:t>dohody</w:t>
      </w:r>
      <w:r w:rsidR="003A29DC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v případě, že druhá </w:t>
      </w:r>
      <w:r w:rsidR="00627C53">
        <w:rPr>
          <w:lang w:eastAsia="zh-CN"/>
        </w:rPr>
        <w:t>S</w:t>
      </w:r>
      <w:r w:rsidRPr="00F37B28">
        <w:rPr>
          <w:lang w:eastAsia="zh-CN"/>
        </w:rPr>
        <w:t xml:space="preserve">mluvní strana poruší podstatným způsobem své povinnosti vyplývající z Rámcové </w:t>
      </w:r>
      <w:r w:rsidR="003A29DC">
        <w:rPr>
          <w:lang w:eastAsia="zh-CN"/>
        </w:rPr>
        <w:t>dohody</w:t>
      </w:r>
      <w:r w:rsidR="003A29DC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nebo jednotlivé dílčí smlouvy. </w:t>
      </w:r>
      <w:r w:rsidR="00F82F63" w:rsidRPr="00F37B28">
        <w:rPr>
          <w:lang w:eastAsia="zh-CN"/>
        </w:rPr>
        <w:t xml:space="preserve">Odstoupením od </w:t>
      </w:r>
      <w:r w:rsidR="00F82F63">
        <w:rPr>
          <w:lang w:eastAsia="zh-CN"/>
        </w:rPr>
        <w:t xml:space="preserve">Rámcové dohody </w:t>
      </w:r>
      <w:r w:rsidR="00F82F63" w:rsidRPr="00F37B28">
        <w:rPr>
          <w:lang w:eastAsia="zh-CN"/>
        </w:rPr>
        <w:t xml:space="preserve">zanikají v rozsahu jeho účinků práva a povinnosti </w:t>
      </w:r>
      <w:r w:rsidR="00F82F63">
        <w:rPr>
          <w:lang w:eastAsia="zh-CN"/>
        </w:rPr>
        <w:t>S</w:t>
      </w:r>
      <w:r w:rsidR="00F82F63" w:rsidRPr="00F37B28">
        <w:rPr>
          <w:lang w:eastAsia="zh-CN"/>
        </w:rPr>
        <w:t>mluvních stran</w:t>
      </w:r>
      <w:r w:rsidRPr="00F37B28">
        <w:rPr>
          <w:lang w:eastAsia="zh-CN"/>
        </w:rPr>
        <w:t>.</w:t>
      </w:r>
    </w:p>
    <w:p w14:paraId="0318B033" w14:textId="5B424D0B" w:rsidR="00F37B28" w:rsidRPr="008467A3" w:rsidRDefault="00F37B28" w:rsidP="008467A3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Za porušení Rámcové </w:t>
      </w:r>
      <w:r w:rsidR="003A29DC">
        <w:rPr>
          <w:lang w:eastAsia="zh-CN"/>
        </w:rPr>
        <w:t>dohody</w:t>
      </w:r>
      <w:r w:rsidR="003A29DC" w:rsidRPr="00F37B28">
        <w:rPr>
          <w:lang w:eastAsia="zh-CN"/>
        </w:rPr>
        <w:t xml:space="preserve"> </w:t>
      </w:r>
      <w:r w:rsidRPr="00F37B28">
        <w:rPr>
          <w:lang w:eastAsia="zh-CN"/>
        </w:rPr>
        <w:t>podstatným způsobem se rozumí zejména:</w:t>
      </w:r>
    </w:p>
    <w:p w14:paraId="652C5018" w14:textId="2A3342C1" w:rsidR="00F37B28" w:rsidRPr="00F37B28" w:rsidRDefault="00F82F63" w:rsidP="000F73E1">
      <w:pPr>
        <w:tabs>
          <w:tab w:val="left" w:pos="426"/>
        </w:tabs>
        <w:suppressAutoHyphens w:val="0"/>
        <w:spacing w:after="120" w:line="266" w:lineRule="auto"/>
        <w:ind w:left="426"/>
        <w:jc w:val="both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a) </w:t>
      </w:r>
      <w:r w:rsidR="00F37B28" w:rsidRPr="00F37B28">
        <w:rPr>
          <w:rFonts w:cs="Arial"/>
          <w:szCs w:val="22"/>
          <w:lang w:eastAsia="cs-CZ"/>
        </w:rPr>
        <w:t xml:space="preserve">nezajištění mediálního prostoru v médiích na základě odsouhlaseného mediálního plánu, </w:t>
      </w:r>
    </w:p>
    <w:p w14:paraId="70099D91" w14:textId="4860AF74" w:rsidR="00F37B28" w:rsidRPr="00F37B28" w:rsidRDefault="00F37B28" w:rsidP="6FE32712">
      <w:pPr>
        <w:tabs>
          <w:tab w:val="left" w:pos="426"/>
        </w:tabs>
        <w:suppressAutoHyphens w:val="0"/>
        <w:spacing w:after="120" w:line="266" w:lineRule="auto"/>
        <w:ind w:left="426"/>
        <w:jc w:val="both"/>
        <w:rPr>
          <w:rFonts w:cs="Arial"/>
          <w:lang w:eastAsia="cs-CZ"/>
        </w:rPr>
      </w:pPr>
      <w:r w:rsidRPr="6FE32712">
        <w:rPr>
          <w:rFonts w:cs="Arial"/>
          <w:lang w:eastAsia="cs-CZ"/>
        </w:rPr>
        <w:t xml:space="preserve">b) </w:t>
      </w:r>
      <w:r w:rsidR="00A17CFF" w:rsidRPr="6FE32712">
        <w:rPr>
          <w:rFonts w:cs="Arial"/>
          <w:lang w:eastAsia="cs-CZ"/>
        </w:rPr>
        <w:t>P</w:t>
      </w:r>
      <w:r w:rsidRPr="6FE32712">
        <w:rPr>
          <w:rFonts w:cs="Arial"/>
          <w:lang w:eastAsia="cs-CZ"/>
        </w:rPr>
        <w:t xml:space="preserve">oskytovatelem zajištěný mediální prostor nebude splňovat požadavky uvedené v </w:t>
      </w:r>
      <w:r w:rsidR="00272305" w:rsidRPr="6FE32712">
        <w:rPr>
          <w:rFonts w:cs="Arial"/>
          <w:lang w:eastAsia="cs-CZ"/>
        </w:rPr>
        <w:t>Čl</w:t>
      </w:r>
      <w:r w:rsidRPr="6FE32712">
        <w:rPr>
          <w:rFonts w:cs="Arial"/>
          <w:lang w:eastAsia="cs-CZ"/>
        </w:rPr>
        <w:t xml:space="preserve">. I. </w:t>
      </w:r>
      <w:r w:rsidR="00234281" w:rsidRPr="6FE32712">
        <w:rPr>
          <w:rFonts w:cs="Arial"/>
          <w:lang w:eastAsia="cs-CZ"/>
        </w:rPr>
        <w:t xml:space="preserve">odst. </w:t>
      </w:r>
      <w:r w:rsidR="007C3188">
        <w:rPr>
          <w:rFonts w:cs="Arial"/>
          <w:lang w:eastAsia="cs-CZ"/>
        </w:rPr>
        <w:t>4</w:t>
      </w:r>
      <w:r w:rsidRPr="6FE32712">
        <w:rPr>
          <w:rFonts w:cs="Arial"/>
          <w:lang w:eastAsia="cs-CZ"/>
        </w:rPr>
        <w:t xml:space="preserve"> této Rámcové </w:t>
      </w:r>
      <w:r w:rsidR="003A29DC" w:rsidRPr="6FE32712">
        <w:rPr>
          <w:rFonts w:cs="Arial"/>
          <w:lang w:eastAsia="cs-CZ"/>
        </w:rPr>
        <w:t>dohody</w:t>
      </w:r>
      <w:r w:rsidRPr="6FE32712">
        <w:rPr>
          <w:rFonts w:cs="Arial"/>
          <w:lang w:eastAsia="cs-CZ"/>
        </w:rPr>
        <w:t>,</w:t>
      </w:r>
    </w:p>
    <w:p w14:paraId="4D17B786" w14:textId="0EC6E764" w:rsidR="00F37B28" w:rsidRPr="0033113D" w:rsidRDefault="00F37B28" w:rsidP="00A556EB">
      <w:pPr>
        <w:tabs>
          <w:tab w:val="left" w:pos="426"/>
        </w:tabs>
        <w:suppressAutoHyphens w:val="0"/>
        <w:spacing w:after="120" w:line="266" w:lineRule="auto"/>
        <w:ind w:left="426"/>
        <w:jc w:val="both"/>
        <w:rPr>
          <w:rFonts w:cs="Arial"/>
          <w:lang w:eastAsia="cs-CZ"/>
        </w:rPr>
      </w:pPr>
      <w:r w:rsidRPr="00F37B28">
        <w:rPr>
          <w:rFonts w:cs="Arial"/>
          <w:szCs w:val="22"/>
          <w:lang w:eastAsia="cs-CZ"/>
        </w:rPr>
        <w:t xml:space="preserve">c) převedení nebo postoupení této Rámcové </w:t>
      </w:r>
      <w:r w:rsidR="003A29DC">
        <w:rPr>
          <w:rFonts w:cs="Arial"/>
          <w:szCs w:val="22"/>
          <w:lang w:eastAsia="cs-CZ"/>
        </w:rPr>
        <w:t>dohody</w:t>
      </w:r>
      <w:r w:rsidR="003A29DC" w:rsidRPr="00F37B28">
        <w:rPr>
          <w:rFonts w:cs="Arial"/>
          <w:szCs w:val="22"/>
          <w:lang w:eastAsia="cs-CZ"/>
        </w:rPr>
        <w:t xml:space="preserve"> </w:t>
      </w:r>
      <w:r w:rsidRPr="00F37B28">
        <w:rPr>
          <w:rFonts w:cs="Arial"/>
          <w:szCs w:val="22"/>
          <w:lang w:eastAsia="cs-CZ"/>
        </w:rPr>
        <w:t xml:space="preserve">nebo její části nebo práv a povinností z ní vyplývajících třetí osobě bez předchozího písemného souhlasu </w:t>
      </w:r>
      <w:r w:rsidR="00627C53">
        <w:rPr>
          <w:rFonts w:cs="Arial"/>
          <w:szCs w:val="22"/>
          <w:lang w:eastAsia="cs-CZ"/>
        </w:rPr>
        <w:t>O</w:t>
      </w:r>
      <w:r w:rsidRPr="00F37B28">
        <w:rPr>
          <w:rFonts w:cs="Arial"/>
          <w:szCs w:val="22"/>
          <w:lang w:eastAsia="cs-CZ"/>
        </w:rPr>
        <w:t>bjednatele,</w:t>
      </w:r>
      <w:r w:rsidR="00A556EB" w:rsidRPr="0033113D">
        <w:rPr>
          <w:rFonts w:cs="Arial"/>
          <w:lang w:eastAsia="cs-CZ"/>
        </w:rPr>
        <w:t xml:space="preserve"> </w:t>
      </w:r>
    </w:p>
    <w:p w14:paraId="21E869BF" w14:textId="5B3E2A44" w:rsidR="00744463" w:rsidRPr="00F37B28" w:rsidRDefault="00A556EB" w:rsidP="000F73E1">
      <w:pPr>
        <w:tabs>
          <w:tab w:val="left" w:pos="426"/>
        </w:tabs>
        <w:suppressAutoHyphens w:val="0"/>
        <w:spacing w:after="120" w:line="266" w:lineRule="auto"/>
        <w:ind w:left="426"/>
        <w:jc w:val="both"/>
        <w:rPr>
          <w:rFonts w:cs="Arial"/>
          <w:lang w:eastAsia="cs-CZ"/>
        </w:rPr>
      </w:pPr>
      <w:r>
        <w:rPr>
          <w:rFonts w:cs="Arial"/>
          <w:szCs w:val="22"/>
          <w:lang w:eastAsia="cs-CZ"/>
        </w:rPr>
        <w:t>d</w:t>
      </w:r>
      <w:r w:rsidR="00744463" w:rsidRPr="0033113D">
        <w:rPr>
          <w:rFonts w:cs="Arial"/>
          <w:szCs w:val="22"/>
          <w:lang w:eastAsia="cs-CZ"/>
        </w:rPr>
        <w:t>)</w:t>
      </w:r>
      <w:r w:rsidR="00744463" w:rsidRPr="0033113D">
        <w:t xml:space="preserve"> </w:t>
      </w:r>
      <w:r w:rsidR="00744463" w:rsidRPr="0033113D">
        <w:rPr>
          <w:rFonts w:cs="Arial"/>
          <w:szCs w:val="22"/>
          <w:lang w:eastAsia="cs-CZ"/>
        </w:rPr>
        <w:t>porušení povinnosti Poskytovatele podle Čl. VI.</w:t>
      </w:r>
      <w:r w:rsidR="00744463" w:rsidRPr="00744463">
        <w:rPr>
          <w:rFonts w:cs="Arial"/>
          <w:szCs w:val="22"/>
          <w:lang w:eastAsia="cs-CZ"/>
        </w:rPr>
        <w:t xml:space="preserve"> této Rámcové </w:t>
      </w:r>
      <w:r w:rsidR="003A29DC">
        <w:rPr>
          <w:rFonts w:cs="Arial"/>
          <w:szCs w:val="22"/>
          <w:lang w:eastAsia="cs-CZ"/>
        </w:rPr>
        <w:t>dohody</w:t>
      </w:r>
      <w:r w:rsidR="009F729A">
        <w:rPr>
          <w:rFonts w:cs="Arial"/>
          <w:szCs w:val="22"/>
          <w:lang w:eastAsia="cs-CZ"/>
        </w:rPr>
        <w:t>,</w:t>
      </w:r>
    </w:p>
    <w:p w14:paraId="6C2D8499" w14:textId="3F512533" w:rsidR="00F37B28" w:rsidRPr="00F37B28" w:rsidRDefault="00A556EB" w:rsidP="000F73E1">
      <w:pPr>
        <w:suppressAutoHyphens w:val="0"/>
        <w:spacing w:after="120" w:line="266" w:lineRule="auto"/>
        <w:ind w:firstLine="426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e</w:t>
      </w:r>
      <w:r w:rsidR="00F37B28" w:rsidRPr="00F37B28">
        <w:rPr>
          <w:rFonts w:cs="Arial"/>
          <w:lang w:eastAsia="cs-CZ"/>
        </w:rPr>
        <w:t xml:space="preserve">) neuhrazení ceny </w:t>
      </w:r>
      <w:r w:rsidR="00744463">
        <w:rPr>
          <w:rFonts w:cs="Arial"/>
          <w:lang w:eastAsia="cs-CZ"/>
        </w:rPr>
        <w:t>O</w:t>
      </w:r>
      <w:r w:rsidR="00F37B28" w:rsidRPr="00F37B28">
        <w:rPr>
          <w:rFonts w:cs="Arial"/>
          <w:lang w:eastAsia="cs-CZ"/>
        </w:rPr>
        <w:t xml:space="preserve">bjednatelem ani po druhé výzvě </w:t>
      </w:r>
      <w:r w:rsidR="00744463">
        <w:rPr>
          <w:rFonts w:cs="Arial"/>
          <w:lang w:eastAsia="cs-CZ"/>
        </w:rPr>
        <w:t>P</w:t>
      </w:r>
      <w:r w:rsidR="00F37B28" w:rsidRPr="00F37B28">
        <w:rPr>
          <w:rFonts w:cs="Arial"/>
          <w:lang w:eastAsia="cs-CZ"/>
        </w:rPr>
        <w:t xml:space="preserve">oskytovatele k uhrazení dlužné  </w:t>
      </w:r>
    </w:p>
    <w:p w14:paraId="2944D4F9" w14:textId="77777777" w:rsidR="00F37B28" w:rsidRPr="00F37B28" w:rsidRDefault="00F37B28" w:rsidP="000F73E1">
      <w:pPr>
        <w:suppressAutoHyphens w:val="0"/>
        <w:spacing w:after="120" w:line="266" w:lineRule="auto"/>
        <w:ind w:firstLine="426"/>
        <w:jc w:val="both"/>
        <w:rPr>
          <w:rFonts w:cs="Arial"/>
          <w:lang w:eastAsia="cs-CZ"/>
        </w:rPr>
      </w:pPr>
      <w:r w:rsidRPr="00F37B28">
        <w:rPr>
          <w:rFonts w:cs="Arial"/>
          <w:lang w:eastAsia="cs-CZ"/>
        </w:rPr>
        <w:t xml:space="preserve">   částky, přičemž druhá výzva nesmí následovat dříve než 30 dnů po doručení první </w:t>
      </w:r>
    </w:p>
    <w:p w14:paraId="0DFC6354" w14:textId="1151FB5C" w:rsidR="009F729A" w:rsidRDefault="00F37B28" w:rsidP="000F73E1">
      <w:pPr>
        <w:suppressAutoHyphens w:val="0"/>
        <w:spacing w:after="120" w:line="266" w:lineRule="auto"/>
        <w:ind w:firstLine="426"/>
        <w:jc w:val="both"/>
        <w:rPr>
          <w:rFonts w:cs="Arial"/>
          <w:lang w:eastAsia="cs-CZ"/>
        </w:rPr>
      </w:pPr>
      <w:r w:rsidRPr="6FE32712">
        <w:rPr>
          <w:rFonts w:cs="Arial"/>
          <w:lang w:eastAsia="cs-CZ"/>
        </w:rPr>
        <w:t xml:space="preserve">   </w:t>
      </w:r>
      <w:r w:rsidR="09FC4C9C" w:rsidRPr="6FE32712">
        <w:rPr>
          <w:rFonts w:cs="Arial"/>
          <w:lang w:eastAsia="cs-CZ"/>
        </w:rPr>
        <w:t>V</w:t>
      </w:r>
      <w:r w:rsidRPr="6FE32712">
        <w:rPr>
          <w:rFonts w:cs="Arial"/>
          <w:lang w:eastAsia="cs-CZ"/>
        </w:rPr>
        <w:t>ýzvy</w:t>
      </w:r>
      <w:r w:rsidR="09FC4C9C" w:rsidRPr="6FE32712">
        <w:rPr>
          <w:rFonts w:cs="Arial"/>
          <w:lang w:eastAsia="cs-CZ"/>
        </w:rPr>
        <w:t>.</w:t>
      </w:r>
    </w:p>
    <w:p w14:paraId="4D33629F" w14:textId="77777777" w:rsidR="008467A3" w:rsidRPr="00F37B28" w:rsidRDefault="008467A3" w:rsidP="000F73E1">
      <w:pPr>
        <w:tabs>
          <w:tab w:val="left" w:pos="426"/>
        </w:tabs>
        <w:suppressAutoHyphens w:val="0"/>
        <w:spacing w:after="120" w:line="266" w:lineRule="auto"/>
        <w:ind w:left="426"/>
        <w:jc w:val="both"/>
        <w:rPr>
          <w:rFonts w:cs="Arial"/>
          <w:szCs w:val="22"/>
          <w:lang w:eastAsia="cs-CZ"/>
        </w:rPr>
      </w:pPr>
    </w:p>
    <w:p w14:paraId="459C19DA" w14:textId="4205864C" w:rsidR="00F37B28" w:rsidRPr="008467A3" w:rsidRDefault="00F37B28" w:rsidP="000F73E1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Objednatel je dále oprávněn odstoupit od této Rámcové </w:t>
      </w:r>
      <w:r w:rsidR="00A71E7C">
        <w:rPr>
          <w:lang w:eastAsia="zh-CN"/>
        </w:rPr>
        <w:t>dohody</w:t>
      </w:r>
      <w:r w:rsidR="00A71E7C" w:rsidRPr="00F37B28">
        <w:rPr>
          <w:lang w:eastAsia="zh-CN"/>
        </w:rPr>
        <w:t xml:space="preserve"> </w:t>
      </w:r>
      <w:r w:rsidRPr="00F37B28">
        <w:rPr>
          <w:lang w:eastAsia="zh-CN"/>
        </w:rPr>
        <w:t>v následujících případech:</w:t>
      </w:r>
    </w:p>
    <w:p w14:paraId="1098A6B3" w14:textId="77777777" w:rsidR="00F37B28" w:rsidRPr="00F37B28" w:rsidRDefault="00F37B28" w:rsidP="000F73E1">
      <w:pPr>
        <w:suppressAutoHyphens w:val="0"/>
        <w:spacing w:after="120" w:line="266" w:lineRule="auto"/>
        <w:ind w:left="720"/>
        <w:jc w:val="both"/>
        <w:rPr>
          <w:rFonts w:cs="Arial"/>
          <w:lang w:eastAsia="cs-CZ"/>
        </w:rPr>
      </w:pPr>
      <w:r w:rsidRPr="00F37B28">
        <w:rPr>
          <w:rFonts w:cs="Arial"/>
          <w:lang w:eastAsia="cs-CZ"/>
        </w:rPr>
        <w:t xml:space="preserve">a) </w:t>
      </w:r>
      <w:r w:rsidR="00A17CFF">
        <w:rPr>
          <w:rFonts w:cs="Arial"/>
          <w:lang w:eastAsia="cs-CZ"/>
        </w:rPr>
        <w:t>P</w:t>
      </w:r>
      <w:r w:rsidRPr="00F37B28">
        <w:rPr>
          <w:rFonts w:cs="Arial"/>
          <w:lang w:eastAsia="cs-CZ"/>
        </w:rPr>
        <w:t>oskytovateli bude rozhodnutím správce daně přidělen status nespolehlivého plátce,</w:t>
      </w:r>
    </w:p>
    <w:p w14:paraId="4B3FE716" w14:textId="3F876953" w:rsidR="00F37B28" w:rsidRDefault="00F37B28" w:rsidP="000F73E1">
      <w:pPr>
        <w:suppressAutoHyphens w:val="0"/>
        <w:spacing w:after="120" w:line="266" w:lineRule="auto"/>
        <w:ind w:left="720"/>
        <w:jc w:val="both"/>
        <w:rPr>
          <w:rFonts w:cs="Arial"/>
          <w:lang w:eastAsia="cs-CZ"/>
        </w:rPr>
      </w:pPr>
      <w:r w:rsidRPr="00F37B28">
        <w:rPr>
          <w:rFonts w:cs="Arial"/>
          <w:lang w:eastAsia="cs-CZ"/>
        </w:rPr>
        <w:lastRenderedPageBreak/>
        <w:t xml:space="preserve">b) vůči </w:t>
      </w:r>
      <w:r w:rsidR="00A17CFF">
        <w:rPr>
          <w:rFonts w:cs="Arial"/>
          <w:lang w:eastAsia="cs-CZ"/>
        </w:rPr>
        <w:t>P</w:t>
      </w:r>
      <w:r w:rsidRPr="00F37B28">
        <w:rPr>
          <w:rFonts w:cs="Arial"/>
          <w:lang w:eastAsia="cs-CZ"/>
        </w:rPr>
        <w:t>oskytovateli je zahájeno insolvenční řízení nebo vstoupil do likvidace</w:t>
      </w:r>
      <w:r w:rsidR="0033113D">
        <w:rPr>
          <w:rFonts w:cs="Arial"/>
          <w:lang w:eastAsia="cs-CZ"/>
        </w:rPr>
        <w:t>,</w:t>
      </w:r>
    </w:p>
    <w:p w14:paraId="48E06E18" w14:textId="641B34D2" w:rsidR="0033113D" w:rsidRDefault="0033113D" w:rsidP="000F73E1">
      <w:pPr>
        <w:suppressAutoHyphens w:val="0"/>
        <w:spacing w:after="120" w:line="266" w:lineRule="auto"/>
        <w:ind w:left="72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c) </w:t>
      </w:r>
      <w:r>
        <w:rPr>
          <w:rFonts w:cs="Arial"/>
          <w:szCs w:val="22"/>
          <w:lang w:eastAsia="cs-CZ"/>
        </w:rPr>
        <w:t>p</w:t>
      </w:r>
      <w:r w:rsidRPr="009F729A">
        <w:rPr>
          <w:rFonts w:cs="Arial"/>
          <w:szCs w:val="22"/>
          <w:lang w:eastAsia="cs-CZ"/>
        </w:rPr>
        <w:t>orušení závaz</w:t>
      </w:r>
      <w:r>
        <w:rPr>
          <w:rFonts w:cs="Arial"/>
          <w:szCs w:val="22"/>
          <w:lang w:eastAsia="cs-CZ"/>
        </w:rPr>
        <w:t>ku</w:t>
      </w:r>
      <w:r w:rsidRPr="009F729A">
        <w:rPr>
          <w:rFonts w:cs="Arial"/>
          <w:szCs w:val="22"/>
          <w:lang w:eastAsia="cs-CZ"/>
        </w:rPr>
        <w:t xml:space="preserve"> Poskytovatele k dodržování veškerých obecně závazných právních předpisů vztahující se k vykonávané činnosti vůči svým pracovníkům dle podmínek uvedených v </w:t>
      </w:r>
      <w:r>
        <w:rPr>
          <w:rFonts w:cs="Arial"/>
          <w:szCs w:val="22"/>
          <w:lang w:eastAsia="cs-CZ"/>
        </w:rPr>
        <w:t>Č</w:t>
      </w:r>
      <w:r w:rsidRPr="009F729A">
        <w:rPr>
          <w:rFonts w:cs="Arial"/>
          <w:szCs w:val="22"/>
          <w:lang w:eastAsia="cs-CZ"/>
        </w:rPr>
        <w:t xml:space="preserve">l. V odst. </w:t>
      </w:r>
      <w:r>
        <w:rPr>
          <w:rFonts w:cs="Arial"/>
          <w:szCs w:val="22"/>
          <w:lang w:eastAsia="cs-CZ"/>
        </w:rPr>
        <w:t>12</w:t>
      </w:r>
      <w:r w:rsidRPr="009F729A">
        <w:rPr>
          <w:rFonts w:cs="Arial"/>
          <w:szCs w:val="22"/>
          <w:lang w:eastAsia="cs-CZ"/>
        </w:rPr>
        <w:t xml:space="preserve"> této </w:t>
      </w:r>
      <w:r>
        <w:rPr>
          <w:rFonts w:cs="Arial"/>
          <w:szCs w:val="22"/>
          <w:lang w:eastAsia="cs-CZ"/>
        </w:rPr>
        <w:t>Rámcové dohody</w:t>
      </w:r>
      <w:r w:rsidRPr="009F729A">
        <w:rPr>
          <w:rFonts w:cs="Arial"/>
          <w:szCs w:val="22"/>
          <w:lang w:eastAsia="cs-CZ"/>
        </w:rPr>
        <w:t xml:space="preserve"> a byl orgánem veřejné moci pravomocně uznán vinným ze spáchání přestupku, správního deliktu či jiného obdobného právního jednání</w:t>
      </w:r>
      <w:r>
        <w:rPr>
          <w:rFonts w:cs="Arial"/>
          <w:szCs w:val="22"/>
          <w:lang w:eastAsia="cs-CZ"/>
        </w:rPr>
        <w:t>.</w:t>
      </w:r>
    </w:p>
    <w:p w14:paraId="6D910A76" w14:textId="77777777" w:rsidR="001A3B51" w:rsidRPr="00F37B28" w:rsidRDefault="001A3B51" w:rsidP="00F37B28">
      <w:pPr>
        <w:suppressAutoHyphens w:val="0"/>
        <w:ind w:left="720"/>
        <w:contextualSpacing/>
        <w:jc w:val="both"/>
        <w:rPr>
          <w:rFonts w:cs="Arial"/>
          <w:szCs w:val="22"/>
          <w:lang w:eastAsia="cs-CZ"/>
        </w:rPr>
      </w:pPr>
    </w:p>
    <w:p w14:paraId="4D706E35" w14:textId="1CBFC17E" w:rsidR="0033113D" w:rsidRPr="0033113D" w:rsidRDefault="0033113D" w:rsidP="008467A3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t>Ustanovení o možnosti odstoupení od Rámcové dohody lze analogicky použít i na jednotlivé dílčí smlouvy.</w:t>
      </w:r>
    </w:p>
    <w:p w14:paraId="2D9E6813" w14:textId="77777777" w:rsidR="009039A5" w:rsidRPr="009039A5" w:rsidRDefault="00744463" w:rsidP="009039A5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DF2B87">
        <w:rPr>
          <w:lang w:eastAsia="zh-CN"/>
        </w:rPr>
        <w:t>Pokud dojde k od</w:t>
      </w:r>
      <w:r w:rsidR="00B51F49" w:rsidRPr="00DF2B87">
        <w:rPr>
          <w:lang w:eastAsia="zh-CN"/>
        </w:rPr>
        <w:t xml:space="preserve">stoupení od této Rámcové </w:t>
      </w:r>
      <w:r w:rsidR="00A71E7C">
        <w:rPr>
          <w:lang w:eastAsia="zh-CN"/>
        </w:rPr>
        <w:t>dohody</w:t>
      </w:r>
      <w:r w:rsidR="00B51F49" w:rsidRPr="00DF2B87">
        <w:rPr>
          <w:lang w:eastAsia="zh-CN"/>
        </w:rPr>
        <w:t>, mají S</w:t>
      </w:r>
      <w:r w:rsidRPr="00DF2B87">
        <w:rPr>
          <w:lang w:eastAsia="zh-CN"/>
        </w:rPr>
        <w:t xml:space="preserve">mluvní strany nárok na vypořádání vzájemných pohledávek a závazků vzniklých do dne odstoupení od této </w:t>
      </w:r>
      <w:r w:rsidR="00B51F49" w:rsidRPr="00DF2B87">
        <w:rPr>
          <w:lang w:eastAsia="zh-CN"/>
        </w:rPr>
        <w:t xml:space="preserve">Rámcové </w:t>
      </w:r>
      <w:r w:rsidR="00A71E7C">
        <w:rPr>
          <w:lang w:eastAsia="zh-CN"/>
        </w:rPr>
        <w:t>dohody</w:t>
      </w:r>
      <w:r w:rsidRPr="00DF2B87">
        <w:rPr>
          <w:lang w:eastAsia="zh-CN"/>
        </w:rPr>
        <w:t>.</w:t>
      </w:r>
    </w:p>
    <w:p w14:paraId="5453A85E" w14:textId="77777777" w:rsidR="009039A5" w:rsidRPr="009039A5" w:rsidRDefault="009039A5" w:rsidP="009039A5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3E085E">
        <w:t xml:space="preserve">Právo ZP MV ČR účtovat smluvní pokuty sjednané v této </w:t>
      </w:r>
      <w:r>
        <w:t>Rámcové dohodě</w:t>
      </w:r>
      <w:r w:rsidRPr="003E085E">
        <w:t xml:space="preserve"> odstoupením od </w:t>
      </w:r>
      <w:r>
        <w:t>Rámcové dohody</w:t>
      </w:r>
      <w:r w:rsidRPr="003E085E">
        <w:t xml:space="preserve"> nezaniká.</w:t>
      </w:r>
    </w:p>
    <w:p w14:paraId="748BFA0F" w14:textId="79CA1B2A" w:rsidR="009039A5" w:rsidRPr="009039A5" w:rsidRDefault="009039A5" w:rsidP="009039A5">
      <w:pPr>
        <w:numPr>
          <w:ilvl w:val="0"/>
          <w:numId w:val="44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3E085E">
        <w:t xml:space="preserve">Odstoupení od </w:t>
      </w:r>
      <w:r>
        <w:t>Rámcové dohody</w:t>
      </w:r>
      <w:r w:rsidRPr="003E085E">
        <w:t xml:space="preserve"> musí být učiněno písemně a doručeno druhé Smluvní straně. Účinky odstoupení nastávají jeho doručením druhé Smluvní straně za podmínek stanovených v občanském zákoníku.</w:t>
      </w:r>
    </w:p>
    <w:p w14:paraId="10B1DC7C" w14:textId="77777777" w:rsidR="002E6AFA" w:rsidRDefault="002E6AFA" w:rsidP="00D60232">
      <w:pPr>
        <w:pStyle w:val="Nadpis2"/>
        <w:rPr>
          <w:lang w:eastAsia="cs-CZ"/>
        </w:rPr>
      </w:pPr>
    </w:p>
    <w:p w14:paraId="12643679" w14:textId="1124A6CE" w:rsidR="00F37B28" w:rsidRPr="00F37B28" w:rsidRDefault="001A3B51" w:rsidP="001A3B51">
      <w:pPr>
        <w:pStyle w:val="1lnky"/>
      </w:pPr>
      <w:r w:rsidRPr="001A3B51">
        <w:t xml:space="preserve">Článek </w:t>
      </w:r>
      <w:r w:rsidR="00F37B28" w:rsidRPr="00F37B28">
        <w:t>X.</w:t>
      </w:r>
    </w:p>
    <w:p w14:paraId="298A86FE" w14:textId="77777777" w:rsidR="00F37B28" w:rsidRPr="00F37B28" w:rsidRDefault="00F37B28" w:rsidP="001A3B51">
      <w:pPr>
        <w:pStyle w:val="Nadpis1"/>
      </w:pPr>
      <w:r w:rsidRPr="00F37B28">
        <w:t>Uveřejňovací povinnosti</w:t>
      </w:r>
    </w:p>
    <w:p w14:paraId="4269793E" w14:textId="77777777" w:rsidR="00F37B28" w:rsidRPr="00F37B28" w:rsidRDefault="00F37B28" w:rsidP="00F37B28">
      <w:pPr>
        <w:suppressAutoHyphens w:val="0"/>
        <w:rPr>
          <w:rFonts w:cs="Arial"/>
          <w:szCs w:val="22"/>
          <w:lang w:eastAsia="cs-CZ"/>
        </w:rPr>
      </w:pPr>
    </w:p>
    <w:p w14:paraId="573D93CD" w14:textId="77777777" w:rsidR="008418F6" w:rsidRPr="008418F6" w:rsidRDefault="00F37B28" w:rsidP="008418F6">
      <w:pPr>
        <w:numPr>
          <w:ilvl w:val="0"/>
          <w:numId w:val="45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Poskytovatel prohlašuje, že si je vědom toho, že </w:t>
      </w:r>
      <w:r w:rsidR="00F759E7">
        <w:rPr>
          <w:lang w:eastAsia="zh-CN"/>
        </w:rPr>
        <w:t>O</w:t>
      </w:r>
      <w:r w:rsidRPr="00F37B28">
        <w:rPr>
          <w:lang w:eastAsia="zh-CN"/>
        </w:rPr>
        <w:t xml:space="preserve">bjednatel jako zadavatel veřejné zakázky dle </w:t>
      </w:r>
      <w:r w:rsidR="006E3435">
        <w:rPr>
          <w:lang w:eastAsia="zh-CN"/>
        </w:rPr>
        <w:t>ZZVZ,</w:t>
      </w:r>
      <w:r w:rsidRPr="00F37B28">
        <w:rPr>
          <w:lang w:eastAsia="zh-CN"/>
        </w:rPr>
        <w:t xml:space="preserve"> a povinný subjekt dle zákona </w:t>
      </w:r>
      <w:r w:rsidR="004D1657">
        <w:rPr>
          <w:lang w:eastAsia="zh-CN"/>
        </w:rPr>
        <w:t>o registru smluv</w:t>
      </w:r>
      <w:r w:rsidRPr="00F37B28">
        <w:rPr>
          <w:lang w:eastAsia="zh-CN"/>
        </w:rPr>
        <w:t xml:space="preserve">, je povinen uveřejnit v Registru smluv, jehož správcem je Ministerstvo vnitra, jednotlivé dílčí písemné smlouvy, uzavřené v rámci této Rámcové </w:t>
      </w:r>
      <w:r w:rsidR="004D26D1">
        <w:rPr>
          <w:lang w:eastAsia="zh-CN"/>
        </w:rPr>
        <w:t>dohody</w:t>
      </w:r>
      <w:r w:rsidRPr="00F37B28">
        <w:rPr>
          <w:lang w:eastAsia="zh-CN"/>
        </w:rPr>
        <w:t xml:space="preserve">, včetně této Rámcové </w:t>
      </w:r>
      <w:r w:rsidR="004D26D1">
        <w:rPr>
          <w:lang w:eastAsia="zh-CN"/>
        </w:rPr>
        <w:t>dohody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>a jejích případných změn a dodatků, za splnění podmínek k uveřejnění dle zákona o registru smluv. Dílčí smlouvy/objednávky podléhající uveřejnění v Registru smluv musí být uzavřeny písemně.</w:t>
      </w:r>
    </w:p>
    <w:p w14:paraId="39251B61" w14:textId="77777777" w:rsidR="008418F6" w:rsidRPr="008418F6" w:rsidRDefault="00F37B28" w:rsidP="008418F6">
      <w:pPr>
        <w:numPr>
          <w:ilvl w:val="0"/>
          <w:numId w:val="45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Objednatel se zavazuje, že tuto Rámcovou </w:t>
      </w:r>
      <w:r w:rsidR="004D26D1">
        <w:rPr>
          <w:lang w:eastAsia="zh-CN"/>
        </w:rPr>
        <w:t>dohodu</w:t>
      </w:r>
      <w:r w:rsidRPr="00F37B28">
        <w:rPr>
          <w:lang w:eastAsia="zh-CN"/>
        </w:rPr>
        <w:t>, a v případě, kdy jednotlivá dílčí smlouva splní podmínky pro uveřejnění dle zákona o registru smluv, tuto dílčí smlouvu, uveřejní ve lhůtě 10 dnů od jejího uzavření v Registru smluv</w:t>
      </w:r>
      <w:r w:rsidR="00AC3E13">
        <w:rPr>
          <w:lang w:eastAsia="zh-CN"/>
        </w:rPr>
        <w:t>.</w:t>
      </w:r>
      <w:r w:rsidRPr="00F37B28">
        <w:rPr>
          <w:lang w:eastAsia="zh-CN"/>
        </w:rPr>
        <w:t xml:space="preserve"> Poskytovatel je povinen po uplynutí této lhůty, nejpozději do 20 dnů ode dne, kdy </w:t>
      </w:r>
      <w:r w:rsidR="00AC3E13">
        <w:rPr>
          <w:lang w:eastAsia="zh-CN"/>
        </w:rPr>
        <w:t xml:space="preserve">byla Rámcová </w:t>
      </w:r>
      <w:r w:rsidR="004D26D1">
        <w:rPr>
          <w:lang w:eastAsia="zh-CN"/>
        </w:rPr>
        <w:t>dohoda</w:t>
      </w:r>
      <w:r w:rsidR="00AC3E13">
        <w:rPr>
          <w:lang w:eastAsia="zh-CN"/>
        </w:rPr>
        <w:t>, resp. dílčí smlouva</w:t>
      </w:r>
      <w:r w:rsidRPr="00F37B28">
        <w:rPr>
          <w:lang w:eastAsia="zh-CN"/>
        </w:rPr>
        <w:t xml:space="preserve"> uzavřena, v Registru smluv ověřit, zda </w:t>
      </w:r>
      <w:r w:rsidR="00F759E7">
        <w:rPr>
          <w:lang w:eastAsia="zh-CN"/>
        </w:rPr>
        <w:t>O</w:t>
      </w:r>
      <w:r w:rsidRPr="00F37B28">
        <w:rPr>
          <w:lang w:eastAsia="zh-CN"/>
        </w:rPr>
        <w:t xml:space="preserve">bjednatel Rámcovou </w:t>
      </w:r>
      <w:r w:rsidR="004D26D1">
        <w:rPr>
          <w:lang w:eastAsia="zh-CN"/>
        </w:rPr>
        <w:t>dohodu</w:t>
      </w:r>
      <w:r w:rsidRPr="00F37B28">
        <w:rPr>
          <w:lang w:eastAsia="zh-CN"/>
        </w:rPr>
        <w:t xml:space="preserve">, resp. dílčí smlouvu, řádně zveřejnil, a pokud se tak nestalo, je povinen tuto Rámcovou </w:t>
      </w:r>
      <w:r w:rsidR="004D26D1">
        <w:rPr>
          <w:lang w:eastAsia="zh-CN"/>
        </w:rPr>
        <w:t>dohodu</w:t>
      </w:r>
      <w:r w:rsidRPr="00F37B28">
        <w:rPr>
          <w:lang w:eastAsia="zh-CN"/>
        </w:rPr>
        <w:t xml:space="preserve">, resp. dílčí smlouvu uveřejnit sám a o této skutečnosti informovat </w:t>
      </w:r>
      <w:r w:rsidR="00F759E7">
        <w:rPr>
          <w:lang w:eastAsia="zh-CN"/>
        </w:rPr>
        <w:t>O</w:t>
      </w:r>
      <w:r w:rsidRPr="00F37B28">
        <w:rPr>
          <w:lang w:eastAsia="zh-CN"/>
        </w:rPr>
        <w:t>bjednatele.</w:t>
      </w:r>
    </w:p>
    <w:p w14:paraId="0E29C8A1" w14:textId="5B3C736E" w:rsidR="00F37B28" w:rsidRPr="008418F6" w:rsidRDefault="00F37B28" w:rsidP="008418F6">
      <w:pPr>
        <w:numPr>
          <w:ilvl w:val="0"/>
          <w:numId w:val="45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Poskytovatel prohlašuje, že si je vědom toho, že </w:t>
      </w:r>
      <w:r w:rsidR="00F759E7">
        <w:rPr>
          <w:lang w:eastAsia="zh-CN"/>
        </w:rPr>
        <w:t>O</w:t>
      </w:r>
      <w:r w:rsidRPr="00F37B28">
        <w:rPr>
          <w:lang w:eastAsia="zh-CN"/>
        </w:rPr>
        <w:t xml:space="preserve">bjednatel, jako zadavatel veřejné zakázky, jež je předmětem této Rámcové </w:t>
      </w:r>
      <w:r w:rsidR="004D26D1">
        <w:rPr>
          <w:lang w:eastAsia="zh-CN"/>
        </w:rPr>
        <w:t>dohody</w:t>
      </w:r>
      <w:r w:rsidRPr="00F37B28">
        <w:rPr>
          <w:lang w:eastAsia="zh-CN"/>
        </w:rPr>
        <w:t xml:space="preserve">, je povinen, v souladu s ustanovením § 219 odst. 3 zákona </w:t>
      </w:r>
      <w:r w:rsidR="00AC3E13">
        <w:rPr>
          <w:lang w:eastAsia="zh-CN"/>
        </w:rPr>
        <w:t>ZZVZ</w:t>
      </w:r>
      <w:r w:rsidRPr="00F37B28">
        <w:rPr>
          <w:lang w:eastAsia="zh-CN"/>
        </w:rPr>
        <w:t xml:space="preserve">, uveřejnit na svém profilu výši skutečně uhrazené ceny za plnění Rámcové </w:t>
      </w:r>
      <w:r w:rsidR="004D26D1">
        <w:rPr>
          <w:lang w:eastAsia="zh-CN"/>
        </w:rPr>
        <w:t>dohody</w:t>
      </w:r>
      <w:r w:rsidRPr="00F37B28">
        <w:rPr>
          <w:lang w:eastAsia="zh-CN"/>
        </w:rPr>
        <w:t xml:space="preserve">, v souladu s podmínkami a ve lhůtách stanovených </w:t>
      </w:r>
      <w:r w:rsidR="00AC3E13">
        <w:rPr>
          <w:lang w:eastAsia="zh-CN"/>
        </w:rPr>
        <w:t>ZZVZ</w:t>
      </w:r>
      <w:r w:rsidRPr="00F37B28">
        <w:rPr>
          <w:lang w:eastAsia="zh-CN"/>
        </w:rPr>
        <w:t xml:space="preserve">, včetně všech případně dalších povinností </w:t>
      </w:r>
      <w:r w:rsidR="00F759E7">
        <w:rPr>
          <w:lang w:eastAsia="zh-CN"/>
        </w:rPr>
        <w:t>O</w:t>
      </w:r>
      <w:r w:rsidRPr="00F37B28">
        <w:rPr>
          <w:lang w:eastAsia="zh-CN"/>
        </w:rPr>
        <w:t>bjednatele stanovených tímto zákonem.</w:t>
      </w:r>
    </w:p>
    <w:p w14:paraId="74028D58" w14:textId="1FF47ED5" w:rsidR="00F37B28" w:rsidRDefault="00F37B28" w:rsidP="00D60232">
      <w:pPr>
        <w:pStyle w:val="Nadpis2"/>
        <w:rPr>
          <w:lang w:eastAsia="zh-CN"/>
        </w:rPr>
      </w:pPr>
    </w:p>
    <w:p w14:paraId="01B284EE" w14:textId="77777777" w:rsidR="00C902C6" w:rsidRDefault="00C902C6" w:rsidP="00D60232">
      <w:pPr>
        <w:pStyle w:val="Nadpis2"/>
        <w:rPr>
          <w:lang w:eastAsia="zh-CN"/>
        </w:rPr>
      </w:pPr>
    </w:p>
    <w:p w14:paraId="50399EAD" w14:textId="77777777" w:rsidR="00D60232" w:rsidRPr="00F37B28" w:rsidRDefault="00D60232" w:rsidP="00D60232">
      <w:pPr>
        <w:pStyle w:val="Nadpis2"/>
        <w:rPr>
          <w:lang w:eastAsia="zh-CN"/>
        </w:rPr>
      </w:pPr>
    </w:p>
    <w:p w14:paraId="20F56667" w14:textId="461FF105" w:rsidR="00F37B28" w:rsidRPr="00F37B28" w:rsidRDefault="001A3B51" w:rsidP="00F37B28">
      <w:pPr>
        <w:suppressAutoHyphens w:val="0"/>
        <w:jc w:val="center"/>
        <w:rPr>
          <w:rFonts w:eastAsia="Arial" w:cs="Arial"/>
          <w:b/>
          <w:w w:val="111"/>
          <w:sz w:val="24"/>
          <w:szCs w:val="24"/>
          <w:lang w:eastAsia="zh-CN"/>
        </w:rPr>
      </w:pPr>
      <w:r w:rsidRPr="001A3B51">
        <w:rPr>
          <w:rFonts w:eastAsia="Arial" w:cs="Arial"/>
          <w:b/>
          <w:w w:val="111"/>
          <w:sz w:val="24"/>
          <w:szCs w:val="24"/>
          <w:lang w:eastAsia="zh-CN"/>
        </w:rPr>
        <w:lastRenderedPageBreak/>
        <w:t xml:space="preserve">Článek </w:t>
      </w:r>
      <w:r w:rsidR="00F37B28" w:rsidRPr="00F37B28">
        <w:rPr>
          <w:rFonts w:eastAsia="Arial" w:cs="Arial"/>
          <w:b/>
          <w:w w:val="111"/>
          <w:sz w:val="24"/>
          <w:szCs w:val="24"/>
          <w:lang w:eastAsia="zh-CN"/>
        </w:rPr>
        <w:t>XI.</w:t>
      </w:r>
    </w:p>
    <w:p w14:paraId="48D60E35" w14:textId="381A4F10" w:rsidR="00F37B28" w:rsidRPr="00E061F9" w:rsidRDefault="00F37B28" w:rsidP="00E061F9">
      <w:pPr>
        <w:pStyle w:val="Nadpis1"/>
      </w:pPr>
      <w:r w:rsidRPr="00F37B28">
        <w:t>Závěrečná ustanovení</w:t>
      </w:r>
    </w:p>
    <w:p w14:paraId="47E10663" w14:textId="090DA735" w:rsidR="008418F6" w:rsidRPr="008418F6" w:rsidRDefault="00F37B28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Tato Rámcová </w:t>
      </w:r>
      <w:r w:rsidR="004D26D1">
        <w:rPr>
          <w:lang w:eastAsia="zh-CN"/>
        </w:rPr>
        <w:t>dohoda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nabývá platnosti dnem podpisu poslední ze </w:t>
      </w:r>
      <w:r w:rsidR="00AC3E13">
        <w:rPr>
          <w:lang w:eastAsia="zh-CN"/>
        </w:rPr>
        <w:t>S</w:t>
      </w:r>
      <w:r w:rsidRPr="00F37B28">
        <w:rPr>
          <w:lang w:eastAsia="zh-CN"/>
        </w:rPr>
        <w:t>mluvních stran</w:t>
      </w:r>
      <w:r w:rsidR="00AC3E13">
        <w:rPr>
          <w:lang w:eastAsia="zh-CN"/>
        </w:rPr>
        <w:t>.</w:t>
      </w:r>
      <w:r w:rsidR="00EB46BF" w:rsidRPr="00EB46BF">
        <w:t xml:space="preserve"> </w:t>
      </w:r>
      <w:r w:rsidR="00EB46BF" w:rsidRPr="00AF794E">
        <w:t xml:space="preserve">Smluvní strany si dohodly pozdější účinnost </w:t>
      </w:r>
      <w:r w:rsidR="00EB46BF">
        <w:t xml:space="preserve">Rámcové </w:t>
      </w:r>
      <w:r w:rsidR="004D26D1">
        <w:t xml:space="preserve">dohody </w:t>
      </w:r>
      <w:r w:rsidR="00EB46BF">
        <w:t>ke dni 1. 4. 202</w:t>
      </w:r>
      <w:r w:rsidR="00BA3A9F">
        <w:t>4</w:t>
      </w:r>
      <w:r w:rsidR="00EB46BF" w:rsidRPr="00AF794E">
        <w:t xml:space="preserve"> za předpokladu, že </w:t>
      </w:r>
      <w:r w:rsidR="00EB46BF">
        <w:t xml:space="preserve">Rámcová </w:t>
      </w:r>
      <w:r w:rsidR="004D26D1">
        <w:t>dohoda</w:t>
      </w:r>
      <w:r w:rsidR="004D26D1" w:rsidRPr="00AF794E">
        <w:t xml:space="preserve"> </w:t>
      </w:r>
      <w:r w:rsidR="00EB46BF" w:rsidRPr="00AF794E">
        <w:t>bude do této doby u</w:t>
      </w:r>
      <w:r w:rsidR="00EB46BF">
        <w:t xml:space="preserve">veřejněna v Registru smluv dle </w:t>
      </w:r>
      <w:r w:rsidR="00D60232">
        <w:t>Č</w:t>
      </w:r>
      <w:r w:rsidR="00EB46BF" w:rsidRPr="00AF794E">
        <w:t xml:space="preserve">l. </w:t>
      </w:r>
      <w:r w:rsidR="00EB46BF">
        <w:t xml:space="preserve">X </w:t>
      </w:r>
      <w:r w:rsidR="00EB46BF" w:rsidRPr="00AF794E">
        <w:t>odst. 2. t</w:t>
      </w:r>
      <w:r w:rsidR="00EB46BF">
        <w:t xml:space="preserve">éto Rámcové </w:t>
      </w:r>
      <w:r w:rsidR="004D26D1">
        <w:t>dohody</w:t>
      </w:r>
      <w:r w:rsidR="00EB46BF" w:rsidRPr="00AF794E">
        <w:t xml:space="preserve">; pokud se tak nestane, nabývá </w:t>
      </w:r>
      <w:r w:rsidR="00EB46BF">
        <w:t xml:space="preserve">Rámcová </w:t>
      </w:r>
      <w:r w:rsidR="004D26D1">
        <w:t>dohoda</w:t>
      </w:r>
      <w:r w:rsidR="004D26D1" w:rsidRPr="00AF794E">
        <w:t xml:space="preserve"> </w:t>
      </w:r>
      <w:r w:rsidR="00EB46BF" w:rsidRPr="00AF794E">
        <w:t xml:space="preserve">účinnosti dnem uveřejnění </w:t>
      </w:r>
      <w:r w:rsidR="00EB46BF">
        <w:t>v Registru smluv</w:t>
      </w:r>
      <w:r w:rsidRPr="00F37B28">
        <w:rPr>
          <w:lang w:eastAsia="zh-CN"/>
        </w:rPr>
        <w:t xml:space="preserve">. Za datum uzavření Rámcové </w:t>
      </w:r>
      <w:r w:rsidR="004D26D1">
        <w:rPr>
          <w:lang w:eastAsia="zh-CN"/>
        </w:rPr>
        <w:t>dohody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se považuje podpis </w:t>
      </w:r>
      <w:r w:rsidR="00C9207C">
        <w:rPr>
          <w:lang w:eastAsia="zh-CN"/>
        </w:rPr>
        <w:t>Rámcové dohody</w:t>
      </w:r>
      <w:r w:rsidRPr="00F37B28">
        <w:rPr>
          <w:lang w:eastAsia="zh-CN"/>
        </w:rPr>
        <w:t xml:space="preserve"> druhou </w:t>
      </w:r>
      <w:r w:rsidR="00C9207C">
        <w:rPr>
          <w:lang w:eastAsia="zh-CN"/>
        </w:rPr>
        <w:t>S</w:t>
      </w:r>
      <w:r w:rsidRPr="00F37B28">
        <w:rPr>
          <w:lang w:eastAsia="zh-CN"/>
        </w:rPr>
        <w:t xml:space="preserve">mluvní stranou. Poskytovatel je oprávněn zahájit plnění dle této Rámcové </w:t>
      </w:r>
      <w:r w:rsidR="004D26D1">
        <w:rPr>
          <w:lang w:eastAsia="zh-CN"/>
        </w:rPr>
        <w:t>dohody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>až po jejím uveřejnění v Registru smluv.</w:t>
      </w:r>
    </w:p>
    <w:p w14:paraId="32D96AD6" w14:textId="49366C2E" w:rsidR="00F37B28" w:rsidRPr="008418F6" w:rsidRDefault="00F37B28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Smluvní strany určují pro vzájemný styk a zabezpečování povinností vyplývajících z této Rámcové </w:t>
      </w:r>
      <w:r w:rsidR="004D26D1">
        <w:rPr>
          <w:lang w:eastAsia="zh-CN"/>
        </w:rPr>
        <w:t>dohody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tyto pověřené osoby: </w:t>
      </w:r>
    </w:p>
    <w:p w14:paraId="59E47227" w14:textId="059BFD67" w:rsidR="00F37B28" w:rsidRPr="00F37B28" w:rsidRDefault="00F37B28" w:rsidP="00D60232">
      <w:pPr>
        <w:pStyle w:val="Nadpis2"/>
        <w:rPr>
          <w:lang w:eastAsia="zh-CN"/>
        </w:rPr>
      </w:pPr>
      <w:r w:rsidRPr="00F37B28">
        <w:rPr>
          <w:lang w:eastAsia="zh-CN"/>
        </w:rPr>
        <w:t xml:space="preserve">a) </w:t>
      </w:r>
      <w:r w:rsidRPr="00C902C6">
        <w:rPr>
          <w:b/>
          <w:bCs/>
          <w:lang w:eastAsia="zh-CN"/>
        </w:rPr>
        <w:t xml:space="preserve">za </w:t>
      </w:r>
      <w:r w:rsidR="00F759E7" w:rsidRPr="00C902C6">
        <w:rPr>
          <w:b/>
          <w:bCs/>
          <w:lang w:eastAsia="zh-CN"/>
        </w:rPr>
        <w:t>O</w:t>
      </w:r>
      <w:r w:rsidRPr="00C902C6">
        <w:rPr>
          <w:b/>
          <w:bCs/>
          <w:lang w:eastAsia="zh-CN"/>
        </w:rPr>
        <w:t>bjednatele:</w:t>
      </w:r>
      <w:r w:rsidRPr="00F37B28">
        <w:rPr>
          <w:lang w:eastAsia="zh-CN"/>
        </w:rPr>
        <w:t xml:space="preserve"> </w:t>
      </w:r>
      <w:r w:rsidR="00323878">
        <w:rPr>
          <w:lang w:eastAsia="zh-CN"/>
        </w:rPr>
        <w:t>Mgr. Věra Danielová</w:t>
      </w:r>
      <w:r w:rsidRPr="00F37B28">
        <w:rPr>
          <w:lang w:eastAsia="zh-CN"/>
        </w:rPr>
        <w:t xml:space="preserve">, tel. 272 095 </w:t>
      </w:r>
      <w:r w:rsidR="00323878">
        <w:rPr>
          <w:lang w:eastAsia="zh-CN"/>
        </w:rPr>
        <w:t>299</w:t>
      </w:r>
      <w:r w:rsidRPr="00F37B28">
        <w:rPr>
          <w:lang w:eastAsia="zh-CN"/>
        </w:rPr>
        <w:t xml:space="preserve">, email </w:t>
      </w:r>
      <w:r w:rsidR="004D0E0C">
        <w:rPr>
          <w:lang w:eastAsia="zh-CN"/>
        </w:rPr>
        <w:t>vdanielova</w:t>
      </w:r>
      <w:r w:rsidRPr="00F37B28">
        <w:rPr>
          <w:lang w:eastAsia="zh-CN"/>
        </w:rPr>
        <w:t>@zpmvcr.cz</w:t>
      </w:r>
    </w:p>
    <w:p w14:paraId="0107D332" w14:textId="6457EF34" w:rsidR="00F37B28" w:rsidRPr="00F37B28" w:rsidRDefault="00F37B28" w:rsidP="00E061F9">
      <w:pPr>
        <w:pStyle w:val="Nadpis2"/>
        <w:rPr>
          <w:lang w:eastAsia="zh-CN"/>
        </w:rPr>
      </w:pPr>
      <w:r w:rsidRPr="00F37B28">
        <w:rPr>
          <w:lang w:eastAsia="zh-CN"/>
        </w:rPr>
        <w:t xml:space="preserve">b) </w:t>
      </w:r>
      <w:r w:rsidRPr="00C902C6">
        <w:rPr>
          <w:b/>
          <w:bCs/>
          <w:lang w:eastAsia="zh-CN"/>
        </w:rPr>
        <w:t xml:space="preserve">za </w:t>
      </w:r>
      <w:r w:rsidR="00F759E7" w:rsidRPr="00C902C6">
        <w:rPr>
          <w:b/>
          <w:bCs/>
          <w:lang w:eastAsia="zh-CN"/>
        </w:rPr>
        <w:t>P</w:t>
      </w:r>
      <w:r w:rsidRPr="00C902C6">
        <w:rPr>
          <w:b/>
          <w:bCs/>
          <w:lang w:eastAsia="zh-CN"/>
        </w:rPr>
        <w:t>oskytovatele</w:t>
      </w:r>
      <w:r w:rsidRPr="00422211">
        <w:rPr>
          <w:highlight w:val="yellow"/>
          <w:lang w:eastAsia="zh-CN"/>
        </w:rPr>
        <w:t>:…………………………………………………………………………</w:t>
      </w:r>
    </w:p>
    <w:p w14:paraId="6E4408CA" w14:textId="6BD45280" w:rsidR="008418F6" w:rsidRPr="00D60232" w:rsidRDefault="00F37B28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Smluvní strany se dohodly, že jejich práva a povinnosti založené touto Rámcovou </w:t>
      </w:r>
      <w:r w:rsidR="004D26D1">
        <w:rPr>
          <w:lang w:eastAsia="zh-CN"/>
        </w:rPr>
        <w:t>dohodou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se řídí obsahem Rámcové </w:t>
      </w:r>
      <w:r w:rsidR="004D26D1">
        <w:rPr>
          <w:lang w:eastAsia="zh-CN"/>
        </w:rPr>
        <w:t>dohody</w:t>
      </w:r>
      <w:r w:rsidRPr="00F37B28">
        <w:rPr>
          <w:lang w:eastAsia="zh-CN"/>
        </w:rPr>
        <w:t xml:space="preserve">. V otázkách neupravených touto Rámcovou </w:t>
      </w:r>
      <w:r w:rsidR="004D26D1">
        <w:rPr>
          <w:lang w:eastAsia="zh-CN"/>
        </w:rPr>
        <w:t>dohodou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se řídí obecně závaznými právními předpisy, zejména pak občanským zákoníkem. Smluvní strany se ve smyslu § 1 odst. 2 občanského zákoníku odchylují od ustanovení § 2050 občanského zákoníku, jehož režim se pro vztahy </w:t>
      </w:r>
      <w:r w:rsidR="00B51F49">
        <w:rPr>
          <w:lang w:eastAsia="zh-CN"/>
        </w:rPr>
        <w:t>P</w:t>
      </w:r>
      <w:r w:rsidRPr="00F37B28">
        <w:rPr>
          <w:lang w:eastAsia="zh-CN"/>
        </w:rPr>
        <w:t xml:space="preserve">oskytovatele a </w:t>
      </w:r>
      <w:r w:rsidR="00B51F49">
        <w:rPr>
          <w:lang w:eastAsia="zh-CN"/>
        </w:rPr>
        <w:t>O</w:t>
      </w:r>
      <w:r w:rsidRPr="00F37B28">
        <w:rPr>
          <w:lang w:eastAsia="zh-CN"/>
        </w:rPr>
        <w:t xml:space="preserve">bjednatele dle této Rámcové </w:t>
      </w:r>
      <w:r w:rsidR="00841DF8">
        <w:rPr>
          <w:lang w:eastAsia="zh-CN"/>
        </w:rPr>
        <w:t>dohody</w:t>
      </w:r>
      <w:r w:rsidRPr="00F37B28">
        <w:rPr>
          <w:lang w:eastAsia="zh-CN"/>
        </w:rPr>
        <w:t xml:space="preserve"> nepoužije. </w:t>
      </w:r>
    </w:p>
    <w:p w14:paraId="26477BD9" w14:textId="7FB5C308" w:rsidR="00D60232" w:rsidRPr="008418F6" w:rsidRDefault="00D60232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>
        <w:t xml:space="preserve">Poskytovatel </w:t>
      </w:r>
      <w:r w:rsidRPr="001F724A">
        <w:t>na sebe přebírá nebezpečí změny okolností podle ustanovení § 1765 odst. 2 občanského zákoníku.</w:t>
      </w:r>
      <w:r w:rsidRPr="00D364F1">
        <w:t xml:space="preserve"> </w:t>
      </w:r>
      <w:r>
        <w:t>nedohodnou-li se Smluvní strany dohody jinak. Tímto však nejsou nikterak dotčena práva Smluvních stran upravená v této Rámcové dohodě</w:t>
      </w:r>
      <w:r w:rsidR="007C3188">
        <w:t>.</w:t>
      </w:r>
    </w:p>
    <w:p w14:paraId="6FFA5938" w14:textId="521683BA" w:rsidR="008418F6" w:rsidRPr="008418F6" w:rsidRDefault="000C7DA1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606E25">
        <w:rPr>
          <w:lang w:eastAsia="zh-CN"/>
        </w:rPr>
        <w:t>Veškerá</w:t>
      </w:r>
      <w:r>
        <w:t xml:space="preserve"> oznámení vyplývající z této </w:t>
      </w:r>
      <w:r w:rsidR="00C9207C">
        <w:t>Rámcové dohody</w:t>
      </w:r>
      <w:r>
        <w:t xml:space="preserve"> budou, pokud není v této Smlouvě výslovně sjednáno jinak, předána osobně proti podpisu, potvrzujícímu jejich převzetí nebo zaslána doporučeně poštou na adresu druhé Smluvní strany uvedenou v záhlaví této </w:t>
      </w:r>
      <w:r w:rsidR="00C9207C">
        <w:t>Rámcové dohody</w:t>
      </w:r>
      <w:r>
        <w:t>. Písemnost se považuje za doručenou, i když se adresát o uložení nedozvěděl, a to 5. (slovy: pátým) dnem po jejím odeslání. To platí i v případě, že nebyla doručena na změněnou adresu bydliště nebo sídla, pokud ji příslušná Smluvní strana druhé Smluvní straně písemně neoznámí.</w:t>
      </w:r>
    </w:p>
    <w:p w14:paraId="45F1E54D" w14:textId="77777777" w:rsidR="008418F6" w:rsidRPr="008418F6" w:rsidRDefault="00F37B28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Je-li anebo stane-li se některé z ustanovení této Rámcové </w:t>
      </w:r>
      <w:r w:rsidR="004D26D1">
        <w:rPr>
          <w:lang w:eastAsia="zh-CN"/>
        </w:rPr>
        <w:t>dohody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částečně nebo zcela právně neplatným, neúčinným nebo nesrozumitelným, není tím porušena platnost a účinnost ostatních ustanovení Rámcové </w:t>
      </w:r>
      <w:r w:rsidR="004D26D1">
        <w:rPr>
          <w:lang w:eastAsia="zh-CN"/>
        </w:rPr>
        <w:t>dohody</w:t>
      </w:r>
      <w:r w:rsidRPr="00F37B28">
        <w:rPr>
          <w:lang w:eastAsia="zh-CN"/>
        </w:rPr>
        <w:t>. Smluvní strany se zavazují takové ustanovení bez zbytečného odkladu, nejpozději do 30 dnů od okamžiku, kdy se o této skutečnosti dozvěděly, nahradit jiným ustanovením nejblíže odpovídajícím právnímu a ekonomickému účelu původního ustanovení.</w:t>
      </w:r>
    </w:p>
    <w:p w14:paraId="42FB8139" w14:textId="55232DE9" w:rsidR="008418F6" w:rsidRPr="008418F6" w:rsidRDefault="004D1657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Smluvní strany se dohodly, že spory, které by případně vznikly z této Rámcové </w:t>
      </w:r>
      <w:r w:rsidR="004D26D1">
        <w:rPr>
          <w:lang w:eastAsia="zh-CN"/>
        </w:rPr>
        <w:t>dohody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nebo v souvislosti s ní, jakož i otázky její platnosti či neplatnosti nebo jejího vzniku a zániku nebo jednotlivých dílčích smluv, budou přednostně řešeny dohodou </w:t>
      </w:r>
      <w:r w:rsidR="00C9207C">
        <w:rPr>
          <w:lang w:eastAsia="zh-CN"/>
        </w:rPr>
        <w:t>S</w:t>
      </w:r>
      <w:r w:rsidRPr="00F37B28">
        <w:rPr>
          <w:lang w:eastAsia="zh-CN"/>
        </w:rPr>
        <w:t xml:space="preserve">mluvních stran. Pokud nebudou vyřešeny dohodou </w:t>
      </w:r>
      <w:r w:rsidR="00C9207C">
        <w:rPr>
          <w:lang w:eastAsia="zh-CN"/>
        </w:rPr>
        <w:t>S</w:t>
      </w:r>
      <w:r w:rsidRPr="00F37B28">
        <w:rPr>
          <w:lang w:eastAsia="zh-CN"/>
        </w:rPr>
        <w:t xml:space="preserve">mluvních stran, budou řešeny příslušnými soudy České republiky, přičemž </w:t>
      </w:r>
      <w:r>
        <w:rPr>
          <w:lang w:eastAsia="zh-CN"/>
        </w:rPr>
        <w:t>S</w:t>
      </w:r>
      <w:r w:rsidRPr="00F37B28">
        <w:rPr>
          <w:lang w:eastAsia="zh-CN"/>
        </w:rPr>
        <w:t>mluvní strany se dohodly, že místně příslušný je v takovém případě obecný soud</w:t>
      </w:r>
      <w:r>
        <w:rPr>
          <w:lang w:eastAsia="zh-CN"/>
        </w:rPr>
        <w:t xml:space="preserve"> O</w:t>
      </w:r>
      <w:r w:rsidRPr="00F37B28">
        <w:rPr>
          <w:lang w:eastAsia="zh-CN"/>
        </w:rPr>
        <w:t>bjednatele.</w:t>
      </w:r>
    </w:p>
    <w:p w14:paraId="5D404DF1" w14:textId="77777777" w:rsidR="008418F6" w:rsidRPr="008418F6" w:rsidRDefault="00F37B28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Tato Rámcová </w:t>
      </w:r>
      <w:r w:rsidR="004D26D1">
        <w:rPr>
          <w:lang w:eastAsia="zh-CN"/>
        </w:rPr>
        <w:t>dohoda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může být měněna nebo doplňována pouze na základě písemných očíslovaných dodatků podepsaných oběma </w:t>
      </w:r>
      <w:r w:rsidR="00272305" w:rsidRPr="00B51F49">
        <w:rPr>
          <w:lang w:eastAsia="zh-CN"/>
        </w:rPr>
        <w:t>S</w:t>
      </w:r>
      <w:r w:rsidRPr="00B51F49">
        <w:rPr>
          <w:lang w:eastAsia="zh-CN"/>
        </w:rPr>
        <w:t>mluvními</w:t>
      </w:r>
      <w:r w:rsidRPr="00973C93">
        <w:rPr>
          <w:lang w:eastAsia="zh-CN"/>
        </w:rPr>
        <w:t xml:space="preserve"> stranami</w:t>
      </w:r>
      <w:r w:rsidRPr="00F37B28">
        <w:rPr>
          <w:lang w:eastAsia="zh-CN"/>
        </w:rPr>
        <w:t>.</w:t>
      </w:r>
    </w:p>
    <w:p w14:paraId="4E8BCF28" w14:textId="77777777" w:rsidR="008418F6" w:rsidRPr="008418F6" w:rsidRDefault="00F37B28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lastRenderedPageBreak/>
        <w:t xml:space="preserve">Tato Rámcová </w:t>
      </w:r>
      <w:r w:rsidR="004D26D1">
        <w:rPr>
          <w:lang w:eastAsia="zh-CN"/>
        </w:rPr>
        <w:t>dohoda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je sepsána ve 2 (dvou) stejnopisech stejné právní síly. Každé </w:t>
      </w:r>
      <w:r w:rsidR="00272305">
        <w:rPr>
          <w:lang w:eastAsia="zh-CN"/>
        </w:rPr>
        <w:t>S</w:t>
      </w:r>
      <w:r w:rsidRPr="00F37B28">
        <w:rPr>
          <w:lang w:eastAsia="zh-CN"/>
        </w:rPr>
        <w:t>mluvní straně náleží 1 (jeden) stejnopis s platností originálu.</w:t>
      </w:r>
    </w:p>
    <w:p w14:paraId="04C4DEC3" w14:textId="06A6032C" w:rsidR="00F37B28" w:rsidRPr="008418F6" w:rsidRDefault="00F37B28" w:rsidP="008418F6">
      <w:pPr>
        <w:numPr>
          <w:ilvl w:val="0"/>
          <w:numId w:val="46"/>
        </w:numPr>
        <w:suppressAutoHyphens w:val="0"/>
        <w:spacing w:after="120" w:line="266" w:lineRule="auto"/>
        <w:jc w:val="both"/>
        <w:rPr>
          <w:rFonts w:cs="Arial"/>
          <w:szCs w:val="22"/>
          <w:lang w:eastAsia="cs-CZ"/>
        </w:rPr>
      </w:pPr>
      <w:r w:rsidRPr="00F37B28">
        <w:rPr>
          <w:lang w:eastAsia="zh-CN"/>
        </w:rPr>
        <w:t xml:space="preserve">Nedílnou součástí této Rámcové </w:t>
      </w:r>
      <w:r w:rsidR="004D26D1">
        <w:rPr>
          <w:lang w:eastAsia="zh-CN"/>
        </w:rPr>
        <w:t>dohody</w:t>
      </w:r>
      <w:r w:rsidR="004D26D1" w:rsidRPr="00F37B28">
        <w:rPr>
          <w:lang w:eastAsia="zh-CN"/>
        </w:rPr>
        <w:t xml:space="preserve"> </w:t>
      </w:r>
      <w:r w:rsidRPr="00F37B28">
        <w:rPr>
          <w:lang w:eastAsia="zh-CN"/>
        </w:rPr>
        <w:t xml:space="preserve">jsou tyto přílohy: </w:t>
      </w:r>
    </w:p>
    <w:p w14:paraId="0FA2A2E1" w14:textId="77777777" w:rsidR="00F37B28" w:rsidRPr="00F37B28" w:rsidRDefault="00F37B28" w:rsidP="00F37B28">
      <w:pPr>
        <w:tabs>
          <w:tab w:val="left" w:pos="709"/>
        </w:tabs>
        <w:suppressAutoHyphens w:val="0"/>
        <w:ind w:left="1080"/>
        <w:jc w:val="both"/>
        <w:rPr>
          <w:rFonts w:cs="Arial"/>
          <w:szCs w:val="22"/>
          <w:lang w:eastAsia="cs-CZ"/>
        </w:rPr>
      </w:pPr>
    </w:p>
    <w:p w14:paraId="6D4F4284" w14:textId="5F7B6B5D" w:rsidR="00F37B28" w:rsidRPr="00F37B28" w:rsidRDefault="00F37B28" w:rsidP="00F37B28">
      <w:pPr>
        <w:tabs>
          <w:tab w:val="left" w:pos="709"/>
        </w:tabs>
        <w:suppressAutoHyphens w:val="0"/>
        <w:ind w:left="426"/>
        <w:jc w:val="both"/>
        <w:rPr>
          <w:rFonts w:cs="Arial"/>
          <w:szCs w:val="22"/>
          <w:lang w:eastAsia="cs-CZ"/>
        </w:rPr>
      </w:pPr>
      <w:r w:rsidRPr="00F37B28">
        <w:rPr>
          <w:rFonts w:cs="Arial"/>
          <w:szCs w:val="22"/>
          <w:lang w:eastAsia="cs-CZ"/>
        </w:rPr>
        <w:t>Příloha č. 1:</w:t>
      </w:r>
      <w:r w:rsidR="00BA3A9F">
        <w:rPr>
          <w:rFonts w:cs="Arial"/>
          <w:szCs w:val="22"/>
          <w:lang w:eastAsia="cs-CZ"/>
        </w:rPr>
        <w:t xml:space="preserve"> </w:t>
      </w:r>
      <w:r w:rsidR="00BA3A9F" w:rsidRPr="00BA3A9F">
        <w:rPr>
          <w:rFonts w:cs="Arial"/>
          <w:szCs w:val="22"/>
          <w:lang w:eastAsia="cs-CZ"/>
        </w:rPr>
        <w:t>Položkový rozpočet pro nákup medií</w:t>
      </w:r>
    </w:p>
    <w:p w14:paraId="644D9C24" w14:textId="43F73ECB" w:rsidR="00A76524" w:rsidRPr="00D6457B" w:rsidRDefault="00E27EFC" w:rsidP="00D6457B">
      <w:pPr>
        <w:tabs>
          <w:tab w:val="left" w:pos="709"/>
        </w:tabs>
        <w:suppressAutoHyphens w:val="0"/>
        <w:ind w:left="426"/>
        <w:jc w:val="both"/>
        <w:rPr>
          <w:rFonts w:cs="Arial"/>
          <w:szCs w:val="22"/>
          <w:lang w:eastAsia="cs-CZ"/>
        </w:rPr>
      </w:pPr>
      <w:r w:rsidRPr="00E27EFC">
        <w:rPr>
          <w:rFonts w:cs="Arial"/>
          <w:szCs w:val="22"/>
          <w:lang w:eastAsia="cs-CZ"/>
        </w:rPr>
        <w:t xml:space="preserve">Příloha č. </w:t>
      </w:r>
      <w:r>
        <w:rPr>
          <w:rFonts w:cs="Arial"/>
          <w:szCs w:val="22"/>
          <w:lang w:eastAsia="cs-CZ"/>
        </w:rPr>
        <w:t>2</w:t>
      </w:r>
      <w:r w:rsidRPr="00E27EFC">
        <w:rPr>
          <w:rFonts w:cs="Arial"/>
          <w:szCs w:val="22"/>
          <w:lang w:eastAsia="cs-CZ"/>
        </w:rPr>
        <w:t>: Složení projektového týmu</w:t>
      </w:r>
    </w:p>
    <w:p w14:paraId="106C061F" w14:textId="154D5EBE" w:rsidR="00101A37" w:rsidRDefault="00101A37" w:rsidP="00A76524">
      <w:pPr>
        <w:pStyle w:val="3odrky"/>
        <w:numPr>
          <w:ilvl w:val="0"/>
          <w:numId w:val="0"/>
        </w:numPr>
        <w:ind w:left="1260"/>
      </w:pPr>
    </w:p>
    <w:p w14:paraId="54386575" w14:textId="12990975" w:rsidR="00C0791B" w:rsidRDefault="00C0791B" w:rsidP="00A76524">
      <w:pPr>
        <w:pStyle w:val="3odrky"/>
        <w:numPr>
          <w:ilvl w:val="0"/>
          <w:numId w:val="0"/>
        </w:numPr>
        <w:ind w:left="1260"/>
      </w:pPr>
    </w:p>
    <w:p w14:paraId="140C79B7" w14:textId="3DA61B67" w:rsidR="00C0791B" w:rsidRDefault="00C0791B" w:rsidP="00A76524">
      <w:pPr>
        <w:pStyle w:val="3odrky"/>
        <w:numPr>
          <w:ilvl w:val="0"/>
          <w:numId w:val="0"/>
        </w:numPr>
        <w:ind w:left="1260"/>
      </w:pPr>
    </w:p>
    <w:p w14:paraId="2876018E" w14:textId="77777777" w:rsidR="00C0791B" w:rsidRDefault="00C0791B" w:rsidP="00A76524">
      <w:pPr>
        <w:pStyle w:val="3odrky"/>
        <w:numPr>
          <w:ilvl w:val="0"/>
          <w:numId w:val="0"/>
        </w:numPr>
        <w:ind w:left="126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595"/>
      </w:tblGrid>
      <w:tr w:rsidR="00C22ED6" w14:paraId="05BBAB46" w14:textId="77777777">
        <w:tc>
          <w:tcPr>
            <w:tcW w:w="4606" w:type="dxa"/>
          </w:tcPr>
          <w:p w14:paraId="41CBFD8C" w14:textId="77777777" w:rsidR="00C22ED6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  <w:p w14:paraId="49CAB2D5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sz w:val="22"/>
                <w:szCs w:val="22"/>
                <w:lang w:eastAsia="cs-CZ"/>
              </w:rPr>
              <w:t>V</w:t>
            </w:r>
            <w:r>
              <w:rPr>
                <w:rFonts w:cs="Arial"/>
                <w:sz w:val="22"/>
                <w:szCs w:val="22"/>
                <w:lang w:eastAsia="cs-CZ"/>
              </w:rPr>
              <w:t xml:space="preserve"> Praze                    </w:t>
            </w:r>
            <w:r w:rsidRPr="00583158">
              <w:rPr>
                <w:rFonts w:cs="Arial"/>
                <w:sz w:val="22"/>
                <w:szCs w:val="22"/>
                <w:lang w:eastAsia="cs-CZ"/>
              </w:rPr>
              <w:t>dne ______________</w:t>
            </w:r>
          </w:p>
        </w:tc>
        <w:tc>
          <w:tcPr>
            <w:tcW w:w="4606" w:type="dxa"/>
          </w:tcPr>
          <w:p w14:paraId="003B8075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C22ED6" w14:paraId="3621317E" w14:textId="77777777">
        <w:tc>
          <w:tcPr>
            <w:tcW w:w="4606" w:type="dxa"/>
          </w:tcPr>
          <w:p w14:paraId="0BA65AB3" w14:textId="77777777" w:rsidR="00C22ED6" w:rsidRPr="00583158" w:rsidRDefault="00C22ED6">
            <w:pPr>
              <w:spacing w:line="264" w:lineRule="auto"/>
              <w:jc w:val="right"/>
              <w:rPr>
                <w:rFonts w:cs="Arial"/>
                <w:b/>
                <w:bCs/>
                <w:sz w:val="22"/>
                <w:szCs w:val="22"/>
                <w:lang w:eastAsia="cs-CZ"/>
              </w:rPr>
            </w:pPr>
          </w:p>
          <w:p w14:paraId="07F244B5" w14:textId="0E8AD31A" w:rsidR="00C22ED6" w:rsidRPr="00583158" w:rsidRDefault="008C45F6">
            <w:pPr>
              <w:spacing w:line="264" w:lineRule="auto"/>
              <w:jc w:val="right"/>
              <w:rPr>
                <w:rFonts w:cs="Arial"/>
                <w:sz w:val="22"/>
                <w:szCs w:val="22"/>
                <w:lang w:eastAsia="cs-CZ"/>
              </w:rPr>
            </w:pPr>
            <w:r>
              <w:rPr>
                <w:rFonts w:cs="Arial"/>
                <w:sz w:val="22"/>
                <w:szCs w:val="22"/>
                <w:lang w:eastAsia="cs-CZ"/>
              </w:rPr>
              <w:t>Objednatel:</w:t>
            </w:r>
          </w:p>
        </w:tc>
        <w:tc>
          <w:tcPr>
            <w:tcW w:w="4606" w:type="dxa"/>
          </w:tcPr>
          <w:p w14:paraId="74427F79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C22ED6" w14:paraId="3EF6E61D" w14:textId="77777777">
        <w:tc>
          <w:tcPr>
            <w:tcW w:w="4606" w:type="dxa"/>
          </w:tcPr>
          <w:p w14:paraId="327479A1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396ADA93" w14:textId="005E0810" w:rsidR="00C22ED6" w:rsidRPr="00583158" w:rsidRDefault="00C22ED6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>_____________________</w:t>
            </w:r>
            <w:r w:rsidR="00C9207C">
              <w:rPr>
                <w:rFonts w:cs="Arial"/>
                <w:bCs/>
                <w:sz w:val="22"/>
                <w:szCs w:val="22"/>
                <w:lang w:eastAsia="cs-CZ"/>
              </w:rPr>
              <w:t>_____________</w:t>
            </w:r>
          </w:p>
          <w:p w14:paraId="534FFF03" w14:textId="77777777" w:rsidR="00C22ED6" w:rsidRPr="00583158" w:rsidRDefault="00C22ED6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/>
                <w:bCs/>
                <w:sz w:val="22"/>
                <w:szCs w:val="22"/>
                <w:lang w:eastAsia="cs-CZ"/>
              </w:rPr>
              <w:t>Zdravotní pojišťovna ministerstva vnitra České republiky</w:t>
            </w: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>,</w:t>
            </w:r>
          </w:p>
        </w:tc>
      </w:tr>
      <w:tr w:rsidR="00C22ED6" w14:paraId="42E8BCAA" w14:textId="77777777">
        <w:tc>
          <w:tcPr>
            <w:tcW w:w="4606" w:type="dxa"/>
          </w:tcPr>
          <w:p w14:paraId="20E6C014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4F637510" w14:textId="77777777" w:rsidR="00C22ED6" w:rsidRPr="00583158" w:rsidRDefault="00C22ED6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 xml:space="preserve">MUDr. David Kostka, </w:t>
            </w:r>
            <w:r>
              <w:rPr>
                <w:rFonts w:cs="Arial"/>
                <w:bCs/>
                <w:sz w:val="22"/>
                <w:szCs w:val="22"/>
                <w:lang w:eastAsia="cs-CZ"/>
              </w:rPr>
              <w:t>MBA</w:t>
            </w:r>
          </w:p>
          <w:p w14:paraId="358ED0B0" w14:textId="77777777" w:rsidR="00C22ED6" w:rsidRPr="00583158" w:rsidRDefault="00C22ED6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>generální ředitel</w:t>
            </w:r>
          </w:p>
        </w:tc>
      </w:tr>
    </w:tbl>
    <w:p w14:paraId="1169F95E" w14:textId="77777777" w:rsidR="00C22ED6" w:rsidRDefault="00C22ED6" w:rsidP="00A76524">
      <w:pPr>
        <w:pStyle w:val="3odrky"/>
        <w:numPr>
          <w:ilvl w:val="0"/>
          <w:numId w:val="0"/>
        </w:numPr>
        <w:ind w:left="1260"/>
      </w:pPr>
    </w:p>
    <w:p w14:paraId="299056E7" w14:textId="77777777" w:rsidR="00C22ED6" w:rsidRDefault="00C22ED6" w:rsidP="00A76524">
      <w:pPr>
        <w:pStyle w:val="3odrky"/>
        <w:numPr>
          <w:ilvl w:val="0"/>
          <w:numId w:val="0"/>
        </w:numPr>
        <w:ind w:left="1260"/>
      </w:pPr>
    </w:p>
    <w:p w14:paraId="2162A7E6" w14:textId="77777777" w:rsidR="00C22ED6" w:rsidRDefault="00C22ED6" w:rsidP="00A76524">
      <w:pPr>
        <w:pStyle w:val="3odrky"/>
        <w:numPr>
          <w:ilvl w:val="0"/>
          <w:numId w:val="0"/>
        </w:numPr>
        <w:ind w:left="1260"/>
      </w:pPr>
    </w:p>
    <w:p w14:paraId="60CFDD12" w14:textId="77777777" w:rsidR="00C22ED6" w:rsidRDefault="00C22ED6" w:rsidP="00A76524">
      <w:pPr>
        <w:pStyle w:val="3odrky"/>
        <w:numPr>
          <w:ilvl w:val="0"/>
          <w:numId w:val="0"/>
        </w:numPr>
        <w:ind w:left="126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C22ED6" w14:paraId="0EC426C6" w14:textId="77777777">
        <w:tc>
          <w:tcPr>
            <w:tcW w:w="4606" w:type="dxa"/>
          </w:tcPr>
          <w:p w14:paraId="65C37057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sz w:val="22"/>
                <w:szCs w:val="22"/>
                <w:lang w:eastAsia="cs-CZ"/>
              </w:rPr>
              <w:t>V ______________ dne ______________</w:t>
            </w:r>
          </w:p>
        </w:tc>
        <w:tc>
          <w:tcPr>
            <w:tcW w:w="4606" w:type="dxa"/>
          </w:tcPr>
          <w:p w14:paraId="15B9AA3A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C22ED6" w14:paraId="655CA11A" w14:textId="77777777">
        <w:tc>
          <w:tcPr>
            <w:tcW w:w="4606" w:type="dxa"/>
          </w:tcPr>
          <w:p w14:paraId="16103A25" w14:textId="77777777" w:rsidR="00C22ED6" w:rsidRPr="00583158" w:rsidRDefault="00C22ED6">
            <w:pPr>
              <w:spacing w:line="264" w:lineRule="auto"/>
              <w:jc w:val="right"/>
              <w:rPr>
                <w:rFonts w:cs="Arial"/>
                <w:b/>
                <w:bCs/>
                <w:sz w:val="22"/>
                <w:szCs w:val="22"/>
                <w:lang w:eastAsia="cs-CZ"/>
              </w:rPr>
            </w:pPr>
          </w:p>
          <w:p w14:paraId="07936A79" w14:textId="77777777" w:rsidR="00C22ED6" w:rsidRPr="00583158" w:rsidRDefault="00C22ED6">
            <w:pPr>
              <w:spacing w:line="264" w:lineRule="auto"/>
              <w:jc w:val="right"/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/>
                <w:bCs/>
                <w:sz w:val="22"/>
                <w:szCs w:val="22"/>
                <w:lang w:eastAsia="cs-CZ"/>
              </w:rPr>
              <w:t>Poskytovatel:</w:t>
            </w:r>
          </w:p>
        </w:tc>
        <w:tc>
          <w:tcPr>
            <w:tcW w:w="4606" w:type="dxa"/>
          </w:tcPr>
          <w:p w14:paraId="3D684CF1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C22ED6" w:rsidRPr="00754CC7" w14:paraId="5BAFD3DD" w14:textId="77777777">
        <w:tc>
          <w:tcPr>
            <w:tcW w:w="4606" w:type="dxa"/>
          </w:tcPr>
          <w:p w14:paraId="2D9D3D56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0446CC63" w14:textId="77777777" w:rsidR="00C22ED6" w:rsidRPr="005A45A7" w:rsidRDefault="00C22ED6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sz w:val="22"/>
                <w:szCs w:val="22"/>
                <w:highlight w:val="yellow"/>
                <w:lang w:eastAsia="cs-CZ"/>
              </w:rPr>
            </w:pPr>
            <w:r w:rsidRPr="006E3435">
              <w:rPr>
                <w:rFonts w:cs="Arial"/>
                <w:bCs/>
                <w:szCs w:val="22"/>
                <w:highlight w:val="yellow"/>
                <w:lang w:eastAsia="cs-CZ"/>
              </w:rPr>
              <w:t>_____________________</w:t>
            </w:r>
          </w:p>
          <w:p w14:paraId="2B1B91A9" w14:textId="77777777" w:rsidR="00C22ED6" w:rsidRPr="005A45A7" w:rsidRDefault="00C22ED6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 w:val="22"/>
                <w:szCs w:val="22"/>
                <w:highlight w:val="yellow"/>
                <w:lang w:eastAsia="cs-CZ"/>
              </w:rPr>
            </w:pPr>
            <w:r w:rsidRPr="005A45A7">
              <w:rPr>
                <w:rFonts w:cs="Arial"/>
                <w:b/>
                <w:bCs/>
                <w:szCs w:val="22"/>
                <w:highlight w:val="yellow"/>
                <w:lang w:eastAsia="cs-CZ"/>
              </w:rPr>
              <w:t>Název společnosti</w:t>
            </w:r>
            <w:r w:rsidRPr="005A45A7">
              <w:rPr>
                <w:rFonts w:cs="Arial"/>
                <w:b/>
                <w:bCs/>
                <w:szCs w:val="22"/>
                <w:highlight w:val="yellow"/>
                <w:lang w:eastAsia="cs-CZ"/>
              </w:rPr>
              <w:tab/>
            </w:r>
            <w:r w:rsidRPr="005A45A7">
              <w:rPr>
                <w:rFonts w:cs="Arial"/>
                <w:b/>
                <w:bCs/>
                <w:szCs w:val="22"/>
                <w:highlight w:val="yellow"/>
                <w:lang w:eastAsia="cs-CZ"/>
              </w:rPr>
              <w:tab/>
            </w:r>
            <w:r w:rsidRPr="005A45A7">
              <w:rPr>
                <w:rFonts w:cs="Arial"/>
                <w:b/>
                <w:bCs/>
                <w:szCs w:val="22"/>
                <w:highlight w:val="yellow"/>
                <w:lang w:eastAsia="cs-CZ"/>
              </w:rPr>
              <w:tab/>
            </w:r>
          </w:p>
        </w:tc>
      </w:tr>
      <w:tr w:rsidR="00C22ED6" w14:paraId="1A38BD8A" w14:textId="77777777">
        <w:tc>
          <w:tcPr>
            <w:tcW w:w="4606" w:type="dxa"/>
          </w:tcPr>
          <w:p w14:paraId="035FAC77" w14:textId="77777777" w:rsidR="00C22ED6" w:rsidRPr="00583158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08680948" w14:textId="77777777" w:rsidR="00C22ED6" w:rsidRPr="005A45A7" w:rsidRDefault="00C22ED6">
            <w:pPr>
              <w:spacing w:line="264" w:lineRule="auto"/>
              <w:jc w:val="both"/>
              <w:rPr>
                <w:rFonts w:cs="Arial"/>
                <w:sz w:val="22"/>
                <w:szCs w:val="22"/>
                <w:highlight w:val="yellow"/>
                <w:lang w:eastAsia="cs-CZ"/>
              </w:rPr>
            </w:pPr>
            <w:r w:rsidRPr="005A45A7">
              <w:rPr>
                <w:rFonts w:cs="Arial"/>
                <w:bCs/>
                <w:szCs w:val="22"/>
                <w:highlight w:val="yellow"/>
                <w:lang w:eastAsia="cs-CZ"/>
              </w:rPr>
              <w:t>Statutární orgán, jednatel …</w:t>
            </w:r>
          </w:p>
        </w:tc>
      </w:tr>
    </w:tbl>
    <w:p w14:paraId="47E98241" w14:textId="77777777" w:rsidR="00C22ED6" w:rsidRDefault="00C22ED6" w:rsidP="00D6457B">
      <w:pPr>
        <w:pStyle w:val="3odrky"/>
        <w:numPr>
          <w:ilvl w:val="0"/>
          <w:numId w:val="0"/>
        </w:numPr>
      </w:pPr>
    </w:p>
    <w:p w14:paraId="1FF16D7A" w14:textId="09723C69" w:rsidR="00722CFD" w:rsidRDefault="00722CFD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</w:p>
    <w:p w14:paraId="7E843F4A" w14:textId="1B74AA31" w:rsidR="007D0572" w:rsidRDefault="007D0572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</w:p>
    <w:p w14:paraId="65B1CFD2" w14:textId="41A514DE" w:rsidR="007D0572" w:rsidRDefault="007D0572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</w:p>
    <w:p w14:paraId="751E5E97" w14:textId="291FADCF" w:rsidR="00A556EB" w:rsidRDefault="00A556EB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</w:p>
    <w:p w14:paraId="3F5BA7DB" w14:textId="77777777" w:rsidR="00A556EB" w:rsidRDefault="00A556EB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</w:p>
    <w:p w14:paraId="7B746116" w14:textId="19314EC6" w:rsidR="007D0572" w:rsidRDefault="007D0572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</w:p>
    <w:p w14:paraId="13A7C70E" w14:textId="102FD58C" w:rsidR="007D0572" w:rsidRDefault="007D0572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</w:p>
    <w:p w14:paraId="470AC12E" w14:textId="3D660789" w:rsidR="001F5EB1" w:rsidRPr="00E061F9" w:rsidRDefault="00E061F9" w:rsidP="00E061F9">
      <w:pPr>
        <w:suppressAutoHyphens w:val="0"/>
        <w:spacing w:after="200" w:line="276" w:lineRule="auto"/>
        <w:rPr>
          <w:rFonts w:cs="Arial"/>
          <w:color w:val="000000"/>
          <w:szCs w:val="24"/>
          <w:lang w:eastAsia="zh-CN"/>
        </w:rPr>
      </w:pPr>
      <w:r>
        <w:rPr>
          <w:rFonts w:cs="Arial"/>
          <w:color w:val="000000"/>
          <w:szCs w:val="24"/>
          <w:lang w:eastAsia="zh-CN"/>
        </w:rPr>
        <w:br w:type="page"/>
      </w:r>
      <w:r w:rsidR="001F5EB1">
        <w:rPr>
          <w:rFonts w:cs="Arial"/>
          <w:szCs w:val="24"/>
        </w:rPr>
        <w:lastRenderedPageBreak/>
        <w:t xml:space="preserve">Příloha č. 2 </w:t>
      </w:r>
      <w:r w:rsidR="00D6457B">
        <w:rPr>
          <w:rFonts w:cs="Arial"/>
          <w:szCs w:val="24"/>
        </w:rPr>
        <w:t>Rámcové d</w:t>
      </w:r>
      <w:r w:rsidR="004D26D1">
        <w:rPr>
          <w:rFonts w:cs="Arial"/>
          <w:szCs w:val="24"/>
        </w:rPr>
        <w:t>ohody</w:t>
      </w:r>
      <w:r w:rsidR="001F5EB1">
        <w:rPr>
          <w:rFonts w:cs="Arial"/>
          <w:szCs w:val="24"/>
        </w:rPr>
        <w:t xml:space="preserve"> – Složení projektového týmu</w:t>
      </w:r>
    </w:p>
    <w:p w14:paraId="02A1E90B" w14:textId="77777777" w:rsidR="001F5EB1" w:rsidRDefault="001F5EB1" w:rsidP="001F5EB1">
      <w:pPr>
        <w:suppressAutoHyphens w:val="0"/>
        <w:rPr>
          <w:rFonts w:cs="Arial"/>
          <w:szCs w:val="24"/>
        </w:rPr>
      </w:pPr>
    </w:p>
    <w:p w14:paraId="1875EA9E" w14:textId="77777777" w:rsidR="001F5EB1" w:rsidRDefault="001F5EB1" w:rsidP="001F5EB1">
      <w:pPr>
        <w:suppressAutoHyphens w:val="0"/>
        <w:rPr>
          <w:rFonts w:cs="Arial"/>
          <w:szCs w:val="24"/>
        </w:rPr>
      </w:pPr>
    </w:p>
    <w:tbl>
      <w:tblPr>
        <w:tblW w:w="94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3898"/>
        <w:gridCol w:w="4580"/>
      </w:tblGrid>
      <w:tr w:rsidR="001F5EB1" w:rsidRPr="006D11E0" w14:paraId="57A0AA01" w14:textId="77777777">
        <w:trPr>
          <w:trHeight w:val="485"/>
          <w:jc w:val="center"/>
        </w:trPr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EB67BE6" w14:textId="77777777" w:rsidR="001F5EB1" w:rsidRPr="006D11E0" w:rsidRDefault="001F5EB1">
            <w:pPr>
              <w:spacing w:before="120" w:after="120"/>
              <w:jc w:val="center"/>
              <w:rPr>
                <w:rFonts w:cs="Arial"/>
                <w:b/>
              </w:rPr>
            </w:pPr>
            <w:r w:rsidRPr="006D11E0">
              <w:rPr>
                <w:rFonts w:cs="Arial"/>
                <w:b/>
              </w:rPr>
              <w:t>č.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39BC28DB" w14:textId="77777777" w:rsidR="001F5EB1" w:rsidRPr="006D11E0" w:rsidRDefault="001F5EB1">
            <w:pPr>
              <w:spacing w:before="120" w:after="120"/>
              <w:rPr>
                <w:rFonts w:cs="Arial"/>
                <w:b/>
              </w:rPr>
            </w:pPr>
            <w:r w:rsidRPr="006D11E0">
              <w:rPr>
                <w:rFonts w:cs="Arial"/>
                <w:b/>
              </w:rPr>
              <w:t>Jméno a příjmení</w:t>
            </w:r>
          </w:p>
        </w:tc>
        <w:tc>
          <w:tcPr>
            <w:tcW w:w="4580" w:type="dxa"/>
            <w:shd w:val="clear" w:color="auto" w:fill="D9D9D9" w:themeFill="background1" w:themeFillShade="D9"/>
            <w:vAlign w:val="center"/>
          </w:tcPr>
          <w:p w14:paraId="02782E9B" w14:textId="77777777" w:rsidR="001F5EB1" w:rsidRPr="006D11E0" w:rsidRDefault="001F5EB1">
            <w:pPr>
              <w:spacing w:before="120" w:after="120"/>
              <w:jc w:val="center"/>
              <w:rPr>
                <w:rFonts w:cs="Arial"/>
                <w:b/>
              </w:rPr>
            </w:pPr>
            <w:r w:rsidRPr="006D11E0">
              <w:rPr>
                <w:rFonts w:cs="Arial"/>
                <w:b/>
              </w:rPr>
              <w:t>Označení</w:t>
            </w:r>
            <w:r>
              <w:rPr>
                <w:rFonts w:cs="Arial"/>
                <w:b/>
              </w:rPr>
              <w:t>,</w:t>
            </w:r>
            <w:r w:rsidRPr="006D11E0">
              <w:rPr>
                <w:rFonts w:cs="Arial"/>
                <w:b/>
              </w:rPr>
              <w:t xml:space="preserve"> popis role</w:t>
            </w:r>
            <w:r>
              <w:rPr>
                <w:rFonts w:cs="Arial"/>
                <w:b/>
              </w:rPr>
              <w:t>, délka praxe, vzdělání</w:t>
            </w:r>
          </w:p>
        </w:tc>
      </w:tr>
      <w:tr w:rsidR="001F5EB1" w:rsidRPr="006D11E0" w14:paraId="6696B4DB" w14:textId="77777777">
        <w:trPr>
          <w:trHeight w:val="570"/>
          <w:jc w:val="center"/>
        </w:trPr>
        <w:tc>
          <w:tcPr>
            <w:tcW w:w="1019" w:type="dxa"/>
            <w:vAlign w:val="center"/>
          </w:tcPr>
          <w:p w14:paraId="49A6BCF6" w14:textId="77777777" w:rsidR="001F5EB1" w:rsidRPr="006D11E0" w:rsidRDefault="001F5EB1">
            <w:pPr>
              <w:spacing w:before="120" w:after="120"/>
              <w:jc w:val="center"/>
              <w:rPr>
                <w:rFonts w:cs="Arial"/>
              </w:rPr>
            </w:pPr>
            <w:r w:rsidRPr="006D11E0">
              <w:rPr>
                <w:rFonts w:cs="Arial"/>
              </w:rPr>
              <w:t>1.</w:t>
            </w:r>
          </w:p>
        </w:tc>
        <w:tc>
          <w:tcPr>
            <w:tcW w:w="3898" w:type="dxa"/>
            <w:vAlign w:val="center"/>
          </w:tcPr>
          <w:p w14:paraId="1CABF69F" w14:textId="77777777" w:rsidR="001F5EB1" w:rsidRPr="00B4396C" w:rsidRDefault="001F5EB1">
            <w:pPr>
              <w:spacing w:before="120" w:after="120"/>
              <w:rPr>
                <w:rFonts w:cs="Arial"/>
                <w:highlight w:val="yellow"/>
              </w:rPr>
            </w:pPr>
            <w:r w:rsidRPr="00B4396C">
              <w:rPr>
                <w:rFonts w:cs="Arial"/>
                <w:highlight w:val="yellow"/>
              </w:rPr>
              <w:t>………………………………………</w:t>
            </w:r>
          </w:p>
        </w:tc>
        <w:tc>
          <w:tcPr>
            <w:tcW w:w="4580" w:type="dxa"/>
            <w:vAlign w:val="center"/>
          </w:tcPr>
          <w:p w14:paraId="0C20EFA8" w14:textId="77777777" w:rsidR="001F5EB1" w:rsidRPr="00B4396C" w:rsidRDefault="001F5EB1">
            <w:pPr>
              <w:spacing w:before="120" w:after="120"/>
              <w:jc w:val="center"/>
              <w:rPr>
                <w:rFonts w:cs="Arial"/>
                <w:highlight w:val="yellow"/>
              </w:rPr>
            </w:pPr>
            <w:r w:rsidRPr="00B4396C">
              <w:rPr>
                <w:rFonts w:cs="Arial"/>
                <w:highlight w:val="yellow"/>
              </w:rPr>
              <w:t>…………………..…………………….……..</w:t>
            </w:r>
          </w:p>
        </w:tc>
      </w:tr>
      <w:tr w:rsidR="001F5EB1" w:rsidRPr="006D11E0" w14:paraId="2463B2B9" w14:textId="77777777">
        <w:trPr>
          <w:trHeight w:val="559"/>
          <w:jc w:val="center"/>
        </w:trPr>
        <w:tc>
          <w:tcPr>
            <w:tcW w:w="1019" w:type="dxa"/>
            <w:vAlign w:val="center"/>
          </w:tcPr>
          <w:p w14:paraId="3EA51192" w14:textId="77777777" w:rsidR="001F5EB1" w:rsidRPr="006D11E0" w:rsidRDefault="001F5EB1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898" w:type="dxa"/>
            <w:vAlign w:val="center"/>
          </w:tcPr>
          <w:p w14:paraId="5D9FE9F9" w14:textId="77777777" w:rsidR="001F5EB1" w:rsidRPr="00B4396C" w:rsidRDefault="001F5EB1">
            <w:pPr>
              <w:spacing w:before="120" w:after="120"/>
              <w:rPr>
                <w:rFonts w:cs="Arial"/>
                <w:highlight w:val="yellow"/>
              </w:rPr>
            </w:pPr>
            <w:r w:rsidRPr="00B4396C">
              <w:rPr>
                <w:rFonts w:cs="Arial"/>
                <w:highlight w:val="yellow"/>
              </w:rPr>
              <w:t>………………………………………</w:t>
            </w:r>
          </w:p>
        </w:tc>
        <w:tc>
          <w:tcPr>
            <w:tcW w:w="4580" w:type="dxa"/>
            <w:vAlign w:val="bottom"/>
          </w:tcPr>
          <w:p w14:paraId="5ADFF0CA" w14:textId="77777777" w:rsidR="001F5EB1" w:rsidRDefault="001F5EB1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  <w:p w14:paraId="5C254E79" w14:textId="77777777" w:rsidR="001F5EB1" w:rsidRPr="00B4396C" w:rsidRDefault="001F5EB1">
            <w:pPr>
              <w:spacing w:before="120" w:after="120"/>
              <w:jc w:val="center"/>
              <w:rPr>
                <w:rFonts w:cs="Arial"/>
                <w:highlight w:val="yellow"/>
              </w:rPr>
            </w:pPr>
            <w:r w:rsidRPr="00B4396C">
              <w:rPr>
                <w:rFonts w:cs="Arial"/>
                <w:highlight w:val="yellow"/>
              </w:rPr>
              <w:t>………………..……………………….……..</w:t>
            </w:r>
          </w:p>
          <w:p w14:paraId="1E4050AD" w14:textId="77777777" w:rsidR="001F5EB1" w:rsidRPr="00B4396C" w:rsidRDefault="001F5EB1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</w:tr>
      <w:tr w:rsidR="001F5EB1" w:rsidRPr="006D11E0" w14:paraId="5A89B54B" w14:textId="77777777">
        <w:trPr>
          <w:trHeight w:val="559"/>
          <w:jc w:val="center"/>
        </w:trPr>
        <w:tc>
          <w:tcPr>
            <w:tcW w:w="1019" w:type="dxa"/>
            <w:vAlign w:val="center"/>
          </w:tcPr>
          <w:p w14:paraId="1FCC2DB0" w14:textId="77777777" w:rsidR="001F5EB1" w:rsidRPr="006D11E0" w:rsidRDefault="001F5EB1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898" w:type="dxa"/>
            <w:vAlign w:val="center"/>
          </w:tcPr>
          <w:p w14:paraId="7701818A" w14:textId="77777777" w:rsidR="001F5EB1" w:rsidRPr="00B4396C" w:rsidRDefault="001F5EB1">
            <w:pPr>
              <w:spacing w:before="120" w:after="120"/>
              <w:rPr>
                <w:rFonts w:cs="Arial"/>
                <w:highlight w:val="yellow"/>
              </w:rPr>
            </w:pPr>
            <w:r w:rsidRPr="00B4396C">
              <w:rPr>
                <w:rFonts w:cs="Arial"/>
                <w:highlight w:val="yellow"/>
              </w:rPr>
              <w:t>………………………………………</w:t>
            </w:r>
          </w:p>
        </w:tc>
        <w:tc>
          <w:tcPr>
            <w:tcW w:w="4580" w:type="dxa"/>
            <w:vAlign w:val="bottom"/>
          </w:tcPr>
          <w:p w14:paraId="0FD38BB7" w14:textId="77777777" w:rsidR="001F5EB1" w:rsidRDefault="001F5EB1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  <w:p w14:paraId="41A39345" w14:textId="77777777" w:rsidR="001F5EB1" w:rsidRPr="00B4396C" w:rsidRDefault="001F5EB1">
            <w:pPr>
              <w:spacing w:before="120" w:after="120"/>
              <w:jc w:val="center"/>
              <w:rPr>
                <w:rFonts w:cs="Arial"/>
                <w:highlight w:val="yellow"/>
              </w:rPr>
            </w:pPr>
            <w:r w:rsidRPr="00B4396C">
              <w:rPr>
                <w:rFonts w:cs="Arial"/>
                <w:highlight w:val="yellow"/>
              </w:rPr>
              <w:t>………………..……………………….……..</w:t>
            </w:r>
          </w:p>
          <w:p w14:paraId="3B5582DA" w14:textId="77777777" w:rsidR="001F5EB1" w:rsidRPr="00B4396C" w:rsidRDefault="001F5EB1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</w:tr>
    </w:tbl>
    <w:p w14:paraId="0C01AC67" w14:textId="77777777" w:rsidR="00C22ED6" w:rsidRDefault="00C22ED6" w:rsidP="00A76524">
      <w:pPr>
        <w:pStyle w:val="3odrky"/>
        <w:numPr>
          <w:ilvl w:val="0"/>
          <w:numId w:val="0"/>
        </w:numPr>
        <w:ind w:left="1260"/>
      </w:pPr>
    </w:p>
    <w:p w14:paraId="373F9F0B" w14:textId="77777777" w:rsidR="00C22ED6" w:rsidRDefault="00C22ED6" w:rsidP="00A76524">
      <w:pPr>
        <w:pStyle w:val="3odrky"/>
        <w:numPr>
          <w:ilvl w:val="0"/>
          <w:numId w:val="0"/>
        </w:numPr>
        <w:ind w:left="1260"/>
      </w:pPr>
    </w:p>
    <w:p w14:paraId="23CB9C01" w14:textId="1CC0749C" w:rsidR="00A76524" w:rsidRPr="00F26700" w:rsidRDefault="00A76524" w:rsidP="00F27CBF">
      <w:pPr>
        <w:spacing w:after="120" w:line="264" w:lineRule="auto"/>
        <w:jc w:val="both"/>
        <w:outlineLvl w:val="1"/>
        <w:rPr>
          <w:rFonts w:cs="Arial"/>
          <w:szCs w:val="24"/>
        </w:rPr>
      </w:pPr>
    </w:p>
    <w:sectPr w:rsidR="00A76524" w:rsidRPr="00F26700" w:rsidSect="00DF5C14">
      <w:footerReference w:type="default" r:id="rId11"/>
      <w:pgSz w:w="11906" w:h="16838"/>
      <w:pgMar w:top="1276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8DAD" w14:textId="77777777" w:rsidR="00A71DA2" w:rsidRDefault="00A71DA2" w:rsidP="00A76524">
      <w:r>
        <w:separator/>
      </w:r>
    </w:p>
  </w:endnote>
  <w:endnote w:type="continuationSeparator" w:id="0">
    <w:p w14:paraId="022DF3A7" w14:textId="77777777" w:rsidR="00A71DA2" w:rsidRDefault="00A71DA2" w:rsidP="00A76524">
      <w:r>
        <w:continuationSeparator/>
      </w:r>
    </w:p>
  </w:endnote>
  <w:endnote w:type="continuationNotice" w:id="1">
    <w:p w14:paraId="7F8A895F" w14:textId="77777777" w:rsidR="00A71DA2" w:rsidRDefault="00A71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-Regular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E54313" w:rsidRPr="006D244D" w14:paraId="3D55A866" w14:textId="77777777" w:rsidTr="00DF5C14">
      <w:trPr>
        <w:trHeight w:val="227"/>
        <w:jc w:val="center"/>
      </w:trPr>
      <w:tc>
        <w:tcPr>
          <w:tcW w:w="100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0A2EB801" w14:textId="5BBCB09F" w:rsidR="00E54313" w:rsidRPr="006974C7" w:rsidRDefault="00E54313" w:rsidP="004B645C">
          <w:pPr>
            <w:pStyle w:val="Zpat"/>
            <w:rPr>
              <w:rFonts w:cs="Arial"/>
              <w:sz w:val="6"/>
              <w:szCs w:val="6"/>
            </w:rPr>
          </w:pPr>
          <w:r w:rsidRPr="004B645C">
            <w:rPr>
              <w:rFonts w:cs="Arial"/>
              <w:sz w:val="16"/>
              <w:szCs w:val="16"/>
              <w:lang w:eastAsia="cs-CZ"/>
            </w:rPr>
            <w:t>Rámcov</w:t>
          </w:r>
          <w:r>
            <w:rPr>
              <w:rFonts w:cs="Arial"/>
              <w:sz w:val="16"/>
              <w:szCs w:val="16"/>
              <w:lang w:eastAsia="cs-CZ"/>
            </w:rPr>
            <w:t>á</w:t>
          </w:r>
          <w:r w:rsidRPr="004B645C">
            <w:rPr>
              <w:rFonts w:cs="Arial"/>
              <w:sz w:val="16"/>
              <w:szCs w:val="16"/>
              <w:lang w:eastAsia="cs-CZ"/>
            </w:rPr>
            <w:t xml:space="preserve"> </w:t>
          </w:r>
          <w:r w:rsidR="00F602C4">
            <w:rPr>
              <w:rFonts w:cs="Arial"/>
              <w:sz w:val="16"/>
              <w:szCs w:val="16"/>
              <w:lang w:eastAsia="cs-CZ"/>
            </w:rPr>
            <w:t>dohoda</w:t>
          </w:r>
          <w:r w:rsidRPr="004B645C">
            <w:rPr>
              <w:rFonts w:cs="Arial"/>
              <w:sz w:val="16"/>
              <w:szCs w:val="16"/>
              <w:lang w:eastAsia="cs-CZ"/>
            </w:rPr>
            <w:t xml:space="preserve"> o kompletním zajištění a realizaci nákupu mediálního prostoru</w:t>
          </w:r>
          <w:r>
            <w:rPr>
              <w:rFonts w:cs="Arial"/>
              <w:sz w:val="16"/>
              <w:szCs w:val="16"/>
              <w:lang w:eastAsia="cs-CZ"/>
            </w:rPr>
            <w:t xml:space="preserve"> v online médiích </w:t>
          </w:r>
          <w:r w:rsidRPr="00F65900">
            <w:rPr>
              <w:rFonts w:cs="Arial"/>
              <w:sz w:val="16"/>
              <w:szCs w:val="16"/>
              <w:lang w:eastAsia="cs-CZ"/>
            </w:rPr>
            <w:t>– Zdravotní pojišťovna ministerstva vnitra České republiky</w:t>
          </w:r>
          <w:r>
            <w:rPr>
              <w:rFonts w:cs="Arial"/>
              <w:sz w:val="16"/>
              <w:szCs w:val="16"/>
              <w:lang w:eastAsia="cs-CZ"/>
            </w:rPr>
            <w:t xml:space="preserve"> - </w:t>
          </w:r>
          <w:r w:rsidRPr="00056623">
            <w:rPr>
              <w:rFonts w:cs="Arial"/>
              <w:sz w:val="16"/>
              <w:szCs w:val="16"/>
              <w:highlight w:val="yellow"/>
              <w:lang w:eastAsia="cs-CZ"/>
            </w:rPr>
            <w:t>………………………………………………..</w:t>
          </w:r>
        </w:p>
      </w:tc>
    </w:tr>
    <w:tr w:rsidR="00E54313" w:rsidRPr="006D244D" w14:paraId="36875607" w14:textId="77777777" w:rsidTr="00DF5C14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1A2A2713" w14:textId="77777777" w:rsidR="00E54313" w:rsidRPr="0092181D" w:rsidRDefault="00E54313" w:rsidP="00DF5C14">
          <w:pPr>
            <w:pStyle w:val="Zpat"/>
            <w:rPr>
              <w:sz w:val="4"/>
              <w:szCs w:val="4"/>
            </w:rPr>
          </w:pPr>
        </w:p>
        <w:p w14:paraId="5E29CB75" w14:textId="77777777" w:rsidR="00E54313" w:rsidRPr="006D244D" w:rsidRDefault="00E54313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43FF695D" wp14:editId="3879F239">
                <wp:extent cx="485775" cy="485775"/>
                <wp:effectExtent l="0" t="0" r="9525" b="9525"/>
                <wp:docPr id="4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046F3341" w14:textId="77777777" w:rsidR="00E54313" w:rsidRPr="0092181D" w:rsidRDefault="00E54313" w:rsidP="00DF5C14">
          <w:pPr>
            <w:pStyle w:val="Zpat"/>
            <w:rPr>
              <w:sz w:val="4"/>
              <w:szCs w:val="4"/>
            </w:rPr>
          </w:pPr>
        </w:p>
        <w:p w14:paraId="390DFFBC" w14:textId="77777777" w:rsidR="00E54313" w:rsidRPr="006D244D" w:rsidRDefault="00E54313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394E3B97" wp14:editId="0950E341">
                <wp:extent cx="485775" cy="485775"/>
                <wp:effectExtent l="0" t="0" r="9525" b="9525"/>
                <wp:docPr id="3" name="Obráz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8080" w:type="dxa"/>
          <w:tcBorders>
            <w:top w:val="single" w:sz="4" w:space="0" w:color="000000"/>
          </w:tcBorders>
        </w:tcPr>
        <w:p w14:paraId="69188ED5" w14:textId="77777777" w:rsidR="00E54313" w:rsidRPr="00DA2841" w:rsidRDefault="00E54313" w:rsidP="00DF5C14">
          <w:pPr>
            <w:pStyle w:val="Zpat"/>
            <w:rPr>
              <w:sz w:val="6"/>
              <w:szCs w:val="6"/>
            </w:rPr>
          </w:pPr>
        </w:p>
        <w:p w14:paraId="323F06CD" w14:textId="77777777" w:rsidR="00551663" w:rsidRPr="00F04622" w:rsidRDefault="00551663" w:rsidP="0055166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F04622">
            <w:rPr>
              <w:sz w:val="16"/>
              <w:szCs w:val="16"/>
            </w:rPr>
            <w:t>Zdravotní pojišťovna ministerstva vnitra České republiky,</w:t>
          </w:r>
        </w:p>
        <w:p w14:paraId="36F4AC62" w14:textId="77777777" w:rsidR="00551663" w:rsidRPr="00F04622" w:rsidRDefault="00551663" w:rsidP="0055166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F04622">
            <w:rPr>
              <w:sz w:val="16"/>
              <w:szCs w:val="16"/>
            </w:rPr>
            <w:t>sídlo Vinohradská 2577/178, 130 00 Praha 3, kód pojišťovny 211, IČO 47114304,</w:t>
          </w:r>
        </w:p>
        <w:p w14:paraId="6385F122" w14:textId="77777777" w:rsidR="00551663" w:rsidRPr="00F04622" w:rsidRDefault="00551663" w:rsidP="0055166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F04622">
            <w:rPr>
              <w:sz w:val="16"/>
              <w:szCs w:val="16"/>
            </w:rPr>
            <w:t>zapsána v obchodním rejstříku vedeném Městským soudem v Praze oddíl A, vložka 7216</w:t>
          </w:r>
        </w:p>
        <w:p w14:paraId="40E1EE7F" w14:textId="20739675" w:rsidR="00E54313" w:rsidRPr="006D244D" w:rsidRDefault="00551663" w:rsidP="00DF5C14">
          <w:pPr>
            <w:pStyle w:val="Zpat"/>
            <w:jc w:val="center"/>
            <w:rPr>
              <w:sz w:val="16"/>
              <w:szCs w:val="16"/>
            </w:rPr>
          </w:pPr>
          <w:r w:rsidRPr="00F04622">
            <w:rPr>
              <w:sz w:val="16"/>
              <w:szCs w:val="16"/>
            </w:rPr>
            <w:t>datová schránka: 9swaix3, infolinka: 222 222 255, e-mail: info@zpmvcr.cz, www.211.cz</w:t>
          </w:r>
        </w:p>
      </w:tc>
    </w:tr>
    <w:tr w:rsidR="00E54313" w:rsidRPr="006D244D" w14:paraId="5922E3AB" w14:textId="77777777" w:rsidTr="00DF5C14">
      <w:trPr>
        <w:trHeight w:val="56"/>
        <w:jc w:val="center"/>
      </w:trPr>
      <w:tc>
        <w:tcPr>
          <w:tcW w:w="1004" w:type="dxa"/>
          <w:vMerge/>
        </w:tcPr>
        <w:p w14:paraId="00FC26DC" w14:textId="77777777" w:rsidR="00E54313" w:rsidRPr="0092181D" w:rsidRDefault="00E54313" w:rsidP="00DF5C14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646B7101" w14:textId="77777777" w:rsidR="00E54313" w:rsidRPr="0092181D" w:rsidRDefault="00E54313" w:rsidP="00DF5C14">
          <w:pPr>
            <w:pStyle w:val="Zpat"/>
            <w:rPr>
              <w:sz w:val="4"/>
              <w:szCs w:val="4"/>
            </w:rPr>
          </w:pPr>
        </w:p>
      </w:tc>
      <w:tc>
        <w:tcPr>
          <w:tcW w:w="8080" w:type="dxa"/>
        </w:tcPr>
        <w:p w14:paraId="08DB1E37" w14:textId="77777777" w:rsidR="00E54313" w:rsidRPr="006D244D" w:rsidRDefault="00E54313" w:rsidP="00DF5C14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 w:rsidR="00DF2B87">
            <w:rPr>
              <w:noProof/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 w:rsidR="00DF2B87">
            <w:rPr>
              <w:noProof/>
              <w:sz w:val="16"/>
              <w:szCs w:val="16"/>
            </w:rPr>
            <w:t>18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2A850019" w14:textId="77777777" w:rsidR="00E54313" w:rsidRPr="002471EF" w:rsidRDefault="00E54313" w:rsidP="00DF5C14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54B1" w14:textId="77777777" w:rsidR="00A71DA2" w:rsidRDefault="00A71DA2" w:rsidP="00A76524">
      <w:r>
        <w:separator/>
      </w:r>
    </w:p>
  </w:footnote>
  <w:footnote w:type="continuationSeparator" w:id="0">
    <w:p w14:paraId="5722BF2B" w14:textId="77777777" w:rsidR="00A71DA2" w:rsidRDefault="00A71DA2" w:rsidP="00A76524">
      <w:r>
        <w:continuationSeparator/>
      </w:r>
    </w:p>
  </w:footnote>
  <w:footnote w:type="continuationNotice" w:id="1">
    <w:p w14:paraId="5F5464A2" w14:textId="77777777" w:rsidR="00A71DA2" w:rsidRDefault="00A71D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2BA83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Arial" w:hAnsi="Arial" w:cs="Arial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754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86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2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0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7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83" w:hanging="180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644" w:hanging="360"/>
      </w:pPr>
      <w:rPr>
        <w:rFonts w:ascii="Arial" w:hAnsi="Arial" w:cs="Arial"/>
        <w:b w:val="0"/>
        <w:color w:val="auto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0E"/>
    <w:multiLevelType w:val="singleLevel"/>
    <w:tmpl w:val="DB528B4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C"/>
    <w:multiLevelType w:val="multilevel"/>
    <w:tmpl w:val="9DE843F8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imHei" w:hint="default"/>
        <w:lang w:val="cs-CZ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6" w15:restartNumberingAfterBreak="0">
    <w:nsid w:val="045271FF"/>
    <w:multiLevelType w:val="multilevel"/>
    <w:tmpl w:val="131A0D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07127EED"/>
    <w:multiLevelType w:val="multilevel"/>
    <w:tmpl w:val="59544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130142A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18EF32BF"/>
    <w:multiLevelType w:val="multilevel"/>
    <w:tmpl w:val="F9CCCED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22990B52"/>
    <w:multiLevelType w:val="multilevel"/>
    <w:tmpl w:val="090EDB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644" w:hanging="360"/>
      </w:pPr>
      <w:rPr>
        <w:rFonts w:ascii="Arial" w:hAnsi="Arial" w:cs="Arial"/>
        <w:b w:val="0"/>
        <w:color w:val="auto"/>
        <w:position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1" w15:restartNumberingAfterBreak="0">
    <w:nsid w:val="231B75E3"/>
    <w:multiLevelType w:val="hybridMultilevel"/>
    <w:tmpl w:val="D24C2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54E8A"/>
    <w:multiLevelType w:val="hybridMultilevel"/>
    <w:tmpl w:val="62DE7176"/>
    <w:lvl w:ilvl="0" w:tplc="51C09E4C">
      <w:start w:val="1"/>
      <w:numFmt w:val="bullet"/>
      <w:pStyle w:val="3odrky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260367CF"/>
    <w:multiLevelType w:val="multilevel"/>
    <w:tmpl w:val="B5B8CE24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28CF493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25" w15:restartNumberingAfterBreak="0">
    <w:nsid w:val="2D04312E"/>
    <w:multiLevelType w:val="hybridMultilevel"/>
    <w:tmpl w:val="A830D6BC"/>
    <w:lvl w:ilvl="0" w:tplc="1568B4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9DF67BAE"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2F6C7095"/>
    <w:multiLevelType w:val="multilevel"/>
    <w:tmpl w:val="8E3AE8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644" w:hanging="360"/>
      </w:pPr>
      <w:rPr>
        <w:rFonts w:ascii="Arial" w:hAnsi="Arial" w:cs="Arial"/>
        <w:b w:val="0"/>
        <w:color w:val="auto"/>
        <w:position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310674F7"/>
    <w:multiLevelType w:val="multilevel"/>
    <w:tmpl w:val="5ECAF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1C87FCD"/>
    <w:multiLevelType w:val="multilevel"/>
    <w:tmpl w:val="F15283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53A3D3C"/>
    <w:multiLevelType w:val="hybridMultilevel"/>
    <w:tmpl w:val="0F5ECCF4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3DC16683"/>
    <w:multiLevelType w:val="multilevel"/>
    <w:tmpl w:val="CF84A2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22E1DF5"/>
    <w:multiLevelType w:val="multilevel"/>
    <w:tmpl w:val="D3C235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28C3E63"/>
    <w:multiLevelType w:val="hybridMultilevel"/>
    <w:tmpl w:val="3BA8ECEE"/>
    <w:name w:val="WW8Num10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BA66D07"/>
    <w:multiLevelType w:val="multilevel"/>
    <w:tmpl w:val="C8120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F692626"/>
    <w:multiLevelType w:val="multilevel"/>
    <w:tmpl w:val="B8FC3F2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6E7731"/>
    <w:multiLevelType w:val="multilevel"/>
    <w:tmpl w:val="45F8A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8EC0C40"/>
    <w:multiLevelType w:val="multilevel"/>
    <w:tmpl w:val="1830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."/>
      <w:lvlJc w:val="right"/>
      <w:pPr>
        <w:ind w:left="1287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7" w15:restartNumberingAfterBreak="0">
    <w:nsid w:val="59D20502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8" w15:restartNumberingAfterBreak="0">
    <w:nsid w:val="639C298D"/>
    <w:multiLevelType w:val="multilevel"/>
    <w:tmpl w:val="8C24B108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685A09BD"/>
    <w:multiLevelType w:val="multilevel"/>
    <w:tmpl w:val="16D0B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6CD457F3"/>
    <w:multiLevelType w:val="hybridMultilevel"/>
    <w:tmpl w:val="7784A236"/>
    <w:lvl w:ilvl="0" w:tplc="1A98935C">
      <w:start w:val="1"/>
      <w:numFmt w:val="lowerLetter"/>
      <w:pStyle w:val="odrazka1"/>
      <w:lvlText w:val="%1)"/>
      <w:lvlJc w:val="left"/>
      <w:pPr>
        <w:ind w:left="1571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E6E3E65"/>
    <w:multiLevelType w:val="multilevel"/>
    <w:tmpl w:val="728CD7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6917A42"/>
    <w:multiLevelType w:val="hybridMultilevel"/>
    <w:tmpl w:val="F6444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80C4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157188180">
    <w:abstractNumId w:val="34"/>
  </w:num>
  <w:num w:numId="2" w16cid:durableId="2057700764">
    <w:abstractNumId w:val="22"/>
  </w:num>
  <w:num w:numId="3" w16cid:durableId="423377974">
    <w:abstractNumId w:val="34"/>
    <w:lvlOverride w:ilvl="0">
      <w:startOverride w:val="1"/>
    </w:lvlOverride>
  </w:num>
  <w:num w:numId="4" w16cid:durableId="1225338576">
    <w:abstractNumId w:val="34"/>
    <w:lvlOverride w:ilvl="0">
      <w:startOverride w:val="1"/>
    </w:lvlOverride>
  </w:num>
  <w:num w:numId="5" w16cid:durableId="1259101316">
    <w:abstractNumId w:val="40"/>
  </w:num>
  <w:num w:numId="6" w16cid:durableId="104814233">
    <w:abstractNumId w:val="23"/>
  </w:num>
  <w:num w:numId="7" w16cid:durableId="189727227">
    <w:abstractNumId w:val="42"/>
  </w:num>
  <w:num w:numId="8" w16cid:durableId="1508012604">
    <w:abstractNumId w:val="21"/>
  </w:num>
  <w:num w:numId="9" w16cid:durableId="974290016">
    <w:abstractNumId w:val="13"/>
  </w:num>
  <w:num w:numId="10" w16cid:durableId="744954956">
    <w:abstractNumId w:val="14"/>
  </w:num>
  <w:num w:numId="11" w16cid:durableId="1514030767">
    <w:abstractNumId w:val="10"/>
  </w:num>
  <w:num w:numId="12" w16cid:durableId="119227225">
    <w:abstractNumId w:val="18"/>
  </w:num>
  <w:num w:numId="13" w16cid:durableId="1127161019">
    <w:abstractNumId w:val="20"/>
  </w:num>
  <w:num w:numId="14" w16cid:durableId="339898204">
    <w:abstractNumId w:val="32"/>
  </w:num>
  <w:num w:numId="15" w16cid:durableId="509636386">
    <w:abstractNumId w:val="26"/>
  </w:num>
  <w:num w:numId="16" w16cid:durableId="589654110">
    <w:abstractNumId w:val="7"/>
  </w:num>
  <w:num w:numId="17" w16cid:durableId="1579051207">
    <w:abstractNumId w:val="37"/>
  </w:num>
  <w:num w:numId="18" w16cid:durableId="93676220">
    <w:abstractNumId w:val="43"/>
  </w:num>
  <w:num w:numId="19" w16cid:durableId="16545232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95861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2034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030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88476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2270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8271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7536">
    <w:abstractNumId w:val="34"/>
  </w:num>
  <w:num w:numId="27" w16cid:durableId="8589354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1188699">
    <w:abstractNumId w:val="34"/>
  </w:num>
  <w:num w:numId="29" w16cid:durableId="846675224">
    <w:abstractNumId w:val="34"/>
    <w:lvlOverride w:ilvl="0">
      <w:startOverride w:val="1"/>
    </w:lvlOverride>
  </w:num>
  <w:num w:numId="30" w16cid:durableId="66272796">
    <w:abstractNumId w:val="25"/>
    <w:lvlOverride w:ilvl="0">
      <w:startOverride w:val="1"/>
    </w:lvlOverride>
  </w:num>
  <w:num w:numId="31" w16cid:durableId="99125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8344285">
    <w:abstractNumId w:val="34"/>
  </w:num>
  <w:num w:numId="33" w16cid:durableId="1601520464">
    <w:abstractNumId w:val="34"/>
  </w:num>
  <w:num w:numId="34" w16cid:durableId="1287153033">
    <w:abstractNumId w:val="34"/>
  </w:num>
  <w:num w:numId="35" w16cid:durableId="1071778532">
    <w:abstractNumId w:val="34"/>
  </w:num>
  <w:num w:numId="36" w16cid:durableId="7102692">
    <w:abstractNumId w:val="35"/>
  </w:num>
  <w:num w:numId="37" w16cid:durableId="1208027826">
    <w:abstractNumId w:val="19"/>
  </w:num>
  <w:num w:numId="38" w16cid:durableId="1847673763">
    <w:abstractNumId w:val="33"/>
  </w:num>
  <w:num w:numId="39" w16cid:durableId="2053143157">
    <w:abstractNumId w:val="29"/>
  </w:num>
  <w:num w:numId="40" w16cid:durableId="1964726872">
    <w:abstractNumId w:val="27"/>
  </w:num>
  <w:num w:numId="41" w16cid:durableId="1671061094">
    <w:abstractNumId w:val="31"/>
  </w:num>
  <w:num w:numId="42" w16cid:durableId="2120947275">
    <w:abstractNumId w:val="39"/>
  </w:num>
  <w:num w:numId="43" w16cid:durableId="1730877687">
    <w:abstractNumId w:val="16"/>
  </w:num>
  <w:num w:numId="44" w16cid:durableId="635836030">
    <w:abstractNumId w:val="17"/>
  </w:num>
  <w:num w:numId="45" w16cid:durableId="527990013">
    <w:abstractNumId w:val="30"/>
  </w:num>
  <w:num w:numId="46" w16cid:durableId="62527533">
    <w:abstractNumId w:val="28"/>
  </w:num>
  <w:num w:numId="47" w16cid:durableId="1528835337">
    <w:abstractNumId w:val="38"/>
  </w:num>
  <w:num w:numId="48" w16cid:durableId="1142885670">
    <w:abstractNumId w:val="24"/>
  </w:num>
  <w:num w:numId="49" w16cid:durableId="553859431">
    <w:abstractNumId w:val="41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eta Štěpničková">
    <w15:presenceInfo w15:providerId="AD" w15:userId="S::astepnickova@zpmvcr.cz::48d882be-a8f4-49f7-93b7-14e713b22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24"/>
    <w:rsid w:val="000202D5"/>
    <w:rsid w:val="000306C2"/>
    <w:rsid w:val="00036275"/>
    <w:rsid w:val="0004032B"/>
    <w:rsid w:val="00041EC7"/>
    <w:rsid w:val="0004278C"/>
    <w:rsid w:val="00056623"/>
    <w:rsid w:val="00064033"/>
    <w:rsid w:val="00064508"/>
    <w:rsid w:val="00066BED"/>
    <w:rsid w:val="000A5CB6"/>
    <w:rsid w:val="000C1CC4"/>
    <w:rsid w:val="000C7DA1"/>
    <w:rsid w:val="000E21FD"/>
    <w:rsid w:val="000E5965"/>
    <w:rsid w:val="000F73E1"/>
    <w:rsid w:val="00101A37"/>
    <w:rsid w:val="00103696"/>
    <w:rsid w:val="001079B8"/>
    <w:rsid w:val="00115CEB"/>
    <w:rsid w:val="001253FF"/>
    <w:rsid w:val="00126E2C"/>
    <w:rsid w:val="00133506"/>
    <w:rsid w:val="0013696F"/>
    <w:rsid w:val="00170752"/>
    <w:rsid w:val="0018472A"/>
    <w:rsid w:val="00196971"/>
    <w:rsid w:val="001A113E"/>
    <w:rsid w:val="001A148B"/>
    <w:rsid w:val="001A3B51"/>
    <w:rsid w:val="001C4F26"/>
    <w:rsid w:val="001C54BA"/>
    <w:rsid w:val="001D3185"/>
    <w:rsid w:val="001E34B9"/>
    <w:rsid w:val="001F5EB1"/>
    <w:rsid w:val="001F6107"/>
    <w:rsid w:val="00201801"/>
    <w:rsid w:val="00214F7A"/>
    <w:rsid w:val="0022572B"/>
    <w:rsid w:val="00234281"/>
    <w:rsid w:val="00234607"/>
    <w:rsid w:val="0023684A"/>
    <w:rsid w:val="00242503"/>
    <w:rsid w:val="00247159"/>
    <w:rsid w:val="00272305"/>
    <w:rsid w:val="002839D4"/>
    <w:rsid w:val="002859E6"/>
    <w:rsid w:val="00290469"/>
    <w:rsid w:val="00295517"/>
    <w:rsid w:val="002D7361"/>
    <w:rsid w:val="002E3D7B"/>
    <w:rsid w:val="002E6AFA"/>
    <w:rsid w:val="003064A0"/>
    <w:rsid w:val="00311A66"/>
    <w:rsid w:val="003166BE"/>
    <w:rsid w:val="00323878"/>
    <w:rsid w:val="0033113D"/>
    <w:rsid w:val="00340C78"/>
    <w:rsid w:val="00347172"/>
    <w:rsid w:val="00362DAD"/>
    <w:rsid w:val="00380A8E"/>
    <w:rsid w:val="00381593"/>
    <w:rsid w:val="00383237"/>
    <w:rsid w:val="003836B9"/>
    <w:rsid w:val="0039183A"/>
    <w:rsid w:val="003A29DC"/>
    <w:rsid w:val="003B192B"/>
    <w:rsid w:val="003D23E3"/>
    <w:rsid w:val="003D6E1C"/>
    <w:rsid w:val="003F25F0"/>
    <w:rsid w:val="00417FEF"/>
    <w:rsid w:val="00422211"/>
    <w:rsid w:val="00427EEC"/>
    <w:rsid w:val="00431591"/>
    <w:rsid w:val="00441AD2"/>
    <w:rsid w:val="00450EBF"/>
    <w:rsid w:val="0045365D"/>
    <w:rsid w:val="00455D17"/>
    <w:rsid w:val="00461EEF"/>
    <w:rsid w:val="00467366"/>
    <w:rsid w:val="00472E82"/>
    <w:rsid w:val="004B645C"/>
    <w:rsid w:val="004D0E0C"/>
    <w:rsid w:val="004D1657"/>
    <w:rsid w:val="004D26D1"/>
    <w:rsid w:val="005131A4"/>
    <w:rsid w:val="00521236"/>
    <w:rsid w:val="005406C3"/>
    <w:rsid w:val="005468E8"/>
    <w:rsid w:val="00551663"/>
    <w:rsid w:val="0055471C"/>
    <w:rsid w:val="0055539F"/>
    <w:rsid w:val="00556263"/>
    <w:rsid w:val="00557211"/>
    <w:rsid w:val="00567DCA"/>
    <w:rsid w:val="0056AE95"/>
    <w:rsid w:val="0058715B"/>
    <w:rsid w:val="005901C4"/>
    <w:rsid w:val="005A1B01"/>
    <w:rsid w:val="005A3AAF"/>
    <w:rsid w:val="005A45A7"/>
    <w:rsid w:val="005C6F05"/>
    <w:rsid w:val="005D0D05"/>
    <w:rsid w:val="005D2F3B"/>
    <w:rsid w:val="005F5257"/>
    <w:rsid w:val="0060567C"/>
    <w:rsid w:val="00606E25"/>
    <w:rsid w:val="006206E0"/>
    <w:rsid w:val="00627C53"/>
    <w:rsid w:val="00646AA5"/>
    <w:rsid w:val="00652E04"/>
    <w:rsid w:val="0067128D"/>
    <w:rsid w:val="00687579"/>
    <w:rsid w:val="006A6BC7"/>
    <w:rsid w:val="006D0FF4"/>
    <w:rsid w:val="006E3435"/>
    <w:rsid w:val="006F5492"/>
    <w:rsid w:val="006F67F3"/>
    <w:rsid w:val="00722CFD"/>
    <w:rsid w:val="00744463"/>
    <w:rsid w:val="0074611D"/>
    <w:rsid w:val="00756401"/>
    <w:rsid w:val="00763A02"/>
    <w:rsid w:val="00770713"/>
    <w:rsid w:val="00777328"/>
    <w:rsid w:val="0078392B"/>
    <w:rsid w:val="00783B19"/>
    <w:rsid w:val="007B4DA0"/>
    <w:rsid w:val="007C3188"/>
    <w:rsid w:val="007D0572"/>
    <w:rsid w:val="007D40C1"/>
    <w:rsid w:val="007D6CD1"/>
    <w:rsid w:val="007E060A"/>
    <w:rsid w:val="007E3E63"/>
    <w:rsid w:val="00800375"/>
    <w:rsid w:val="00804AE9"/>
    <w:rsid w:val="008059EE"/>
    <w:rsid w:val="00806BDE"/>
    <w:rsid w:val="008418F6"/>
    <w:rsid w:val="00841DF8"/>
    <w:rsid w:val="008465F7"/>
    <w:rsid w:val="008467A3"/>
    <w:rsid w:val="008745C1"/>
    <w:rsid w:val="008751DC"/>
    <w:rsid w:val="0087665A"/>
    <w:rsid w:val="00880B39"/>
    <w:rsid w:val="008952E8"/>
    <w:rsid w:val="008A1C6A"/>
    <w:rsid w:val="008A2B84"/>
    <w:rsid w:val="008B4BB1"/>
    <w:rsid w:val="008B52DA"/>
    <w:rsid w:val="008C45F6"/>
    <w:rsid w:val="008E3F74"/>
    <w:rsid w:val="008E4843"/>
    <w:rsid w:val="008F6B57"/>
    <w:rsid w:val="009035EC"/>
    <w:rsid w:val="009039A5"/>
    <w:rsid w:val="00910399"/>
    <w:rsid w:val="00926314"/>
    <w:rsid w:val="00952B44"/>
    <w:rsid w:val="00953DBC"/>
    <w:rsid w:val="009732F7"/>
    <w:rsid w:val="00973C93"/>
    <w:rsid w:val="00977180"/>
    <w:rsid w:val="00982387"/>
    <w:rsid w:val="0098401B"/>
    <w:rsid w:val="00986AC7"/>
    <w:rsid w:val="009914BB"/>
    <w:rsid w:val="0099288B"/>
    <w:rsid w:val="00996D57"/>
    <w:rsid w:val="009A45AF"/>
    <w:rsid w:val="009B6A1D"/>
    <w:rsid w:val="009D2BAD"/>
    <w:rsid w:val="009E4461"/>
    <w:rsid w:val="009E5836"/>
    <w:rsid w:val="009F1302"/>
    <w:rsid w:val="009F729A"/>
    <w:rsid w:val="00A02BBE"/>
    <w:rsid w:val="00A1040F"/>
    <w:rsid w:val="00A17CFF"/>
    <w:rsid w:val="00A25A93"/>
    <w:rsid w:val="00A31509"/>
    <w:rsid w:val="00A371D9"/>
    <w:rsid w:val="00A455CC"/>
    <w:rsid w:val="00A556EB"/>
    <w:rsid w:val="00A65EA9"/>
    <w:rsid w:val="00A71DA2"/>
    <w:rsid w:val="00A71E7C"/>
    <w:rsid w:val="00A73D0C"/>
    <w:rsid w:val="00A761CC"/>
    <w:rsid w:val="00A76524"/>
    <w:rsid w:val="00A9532B"/>
    <w:rsid w:val="00AB6813"/>
    <w:rsid w:val="00AB781F"/>
    <w:rsid w:val="00AC12FB"/>
    <w:rsid w:val="00AC3E13"/>
    <w:rsid w:val="00AE2C05"/>
    <w:rsid w:val="00AF16EB"/>
    <w:rsid w:val="00AF7A2E"/>
    <w:rsid w:val="00B034A0"/>
    <w:rsid w:val="00B04CA8"/>
    <w:rsid w:val="00B175EC"/>
    <w:rsid w:val="00B32EB8"/>
    <w:rsid w:val="00B51F49"/>
    <w:rsid w:val="00B57416"/>
    <w:rsid w:val="00B84E2D"/>
    <w:rsid w:val="00B8667F"/>
    <w:rsid w:val="00B95B6C"/>
    <w:rsid w:val="00B97345"/>
    <w:rsid w:val="00BA3621"/>
    <w:rsid w:val="00BA3A9F"/>
    <w:rsid w:val="00BB301C"/>
    <w:rsid w:val="00BB3391"/>
    <w:rsid w:val="00BC0EF4"/>
    <w:rsid w:val="00BC1F3C"/>
    <w:rsid w:val="00BC4FD1"/>
    <w:rsid w:val="00BE12ED"/>
    <w:rsid w:val="00BF2ECF"/>
    <w:rsid w:val="00C0241A"/>
    <w:rsid w:val="00C05234"/>
    <w:rsid w:val="00C0791B"/>
    <w:rsid w:val="00C16C0C"/>
    <w:rsid w:val="00C17A35"/>
    <w:rsid w:val="00C22ED6"/>
    <w:rsid w:val="00C8389A"/>
    <w:rsid w:val="00C902C6"/>
    <w:rsid w:val="00C9207C"/>
    <w:rsid w:val="00CA2F3A"/>
    <w:rsid w:val="00CD4892"/>
    <w:rsid w:val="00D07991"/>
    <w:rsid w:val="00D433E3"/>
    <w:rsid w:val="00D44C29"/>
    <w:rsid w:val="00D47129"/>
    <w:rsid w:val="00D51C47"/>
    <w:rsid w:val="00D5250E"/>
    <w:rsid w:val="00D56EBC"/>
    <w:rsid w:val="00D60232"/>
    <w:rsid w:val="00D6457B"/>
    <w:rsid w:val="00D67521"/>
    <w:rsid w:val="00D76C44"/>
    <w:rsid w:val="00D87994"/>
    <w:rsid w:val="00D9127B"/>
    <w:rsid w:val="00D94396"/>
    <w:rsid w:val="00DA4A0F"/>
    <w:rsid w:val="00DA7654"/>
    <w:rsid w:val="00DA79B8"/>
    <w:rsid w:val="00DE6089"/>
    <w:rsid w:val="00DF2B87"/>
    <w:rsid w:val="00DF546F"/>
    <w:rsid w:val="00DF5C14"/>
    <w:rsid w:val="00E061F9"/>
    <w:rsid w:val="00E27EFC"/>
    <w:rsid w:val="00E355B8"/>
    <w:rsid w:val="00E46C9E"/>
    <w:rsid w:val="00E54313"/>
    <w:rsid w:val="00E5557B"/>
    <w:rsid w:val="00E65EFE"/>
    <w:rsid w:val="00E678A6"/>
    <w:rsid w:val="00E70793"/>
    <w:rsid w:val="00E744DD"/>
    <w:rsid w:val="00E91EF7"/>
    <w:rsid w:val="00EA1AD0"/>
    <w:rsid w:val="00EB22C7"/>
    <w:rsid w:val="00EB46BF"/>
    <w:rsid w:val="00EB77C2"/>
    <w:rsid w:val="00EB7C81"/>
    <w:rsid w:val="00ED38BC"/>
    <w:rsid w:val="00EF6E72"/>
    <w:rsid w:val="00F06ECC"/>
    <w:rsid w:val="00F138A9"/>
    <w:rsid w:val="00F27CBF"/>
    <w:rsid w:val="00F33D75"/>
    <w:rsid w:val="00F36264"/>
    <w:rsid w:val="00F37B28"/>
    <w:rsid w:val="00F40DC2"/>
    <w:rsid w:val="00F46037"/>
    <w:rsid w:val="00F57103"/>
    <w:rsid w:val="00F602C4"/>
    <w:rsid w:val="00F6172B"/>
    <w:rsid w:val="00F62260"/>
    <w:rsid w:val="00F65900"/>
    <w:rsid w:val="00F759E7"/>
    <w:rsid w:val="00F82F63"/>
    <w:rsid w:val="00F85620"/>
    <w:rsid w:val="00F97E59"/>
    <w:rsid w:val="00FA2EA6"/>
    <w:rsid w:val="00FC250B"/>
    <w:rsid w:val="00FE3523"/>
    <w:rsid w:val="00FF391A"/>
    <w:rsid w:val="047B7B01"/>
    <w:rsid w:val="04BCE2D9"/>
    <w:rsid w:val="083CF367"/>
    <w:rsid w:val="090BD738"/>
    <w:rsid w:val="09FC4C9C"/>
    <w:rsid w:val="0B877247"/>
    <w:rsid w:val="0E19AAFF"/>
    <w:rsid w:val="10A0199A"/>
    <w:rsid w:val="1139D001"/>
    <w:rsid w:val="11DEF99F"/>
    <w:rsid w:val="1314C3C7"/>
    <w:rsid w:val="195B2673"/>
    <w:rsid w:val="19F3DCFB"/>
    <w:rsid w:val="1E803863"/>
    <w:rsid w:val="1ED7AC41"/>
    <w:rsid w:val="238D45D5"/>
    <w:rsid w:val="28FCDE48"/>
    <w:rsid w:val="2BD170A7"/>
    <w:rsid w:val="2C0FF35C"/>
    <w:rsid w:val="2FCBF2F5"/>
    <w:rsid w:val="343DC906"/>
    <w:rsid w:val="35D99967"/>
    <w:rsid w:val="39D416B1"/>
    <w:rsid w:val="3A09B522"/>
    <w:rsid w:val="3AC8FF0B"/>
    <w:rsid w:val="3C8A703B"/>
    <w:rsid w:val="469F4C08"/>
    <w:rsid w:val="492398E1"/>
    <w:rsid w:val="4B14B40A"/>
    <w:rsid w:val="4DA23F70"/>
    <w:rsid w:val="5367DFEF"/>
    <w:rsid w:val="540DD3D6"/>
    <w:rsid w:val="59B682BA"/>
    <w:rsid w:val="5A33684C"/>
    <w:rsid w:val="5AFD9CE9"/>
    <w:rsid w:val="6874DF32"/>
    <w:rsid w:val="69C2ED2E"/>
    <w:rsid w:val="6A42EF3B"/>
    <w:rsid w:val="6C6308C2"/>
    <w:rsid w:val="6CA91FFB"/>
    <w:rsid w:val="6D158D86"/>
    <w:rsid w:val="6FE32712"/>
    <w:rsid w:val="722757AF"/>
    <w:rsid w:val="735FBD42"/>
    <w:rsid w:val="750873DD"/>
    <w:rsid w:val="76F44E60"/>
    <w:rsid w:val="7B0ECA5D"/>
    <w:rsid w:val="7B9C8D0C"/>
    <w:rsid w:val="7D37F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E109"/>
  <w15:docId w15:val="{8D67B205-3AD4-404D-A1C1-C74C474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5. Ostatní text"/>
    <w:rsid w:val="008418F6"/>
    <w:pPr>
      <w:suppressAutoHyphens/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paragraph" w:styleId="Nadpis1">
    <w:name w:val="heading 1"/>
    <w:aliases w:val="1. Název článku"/>
    <w:basedOn w:val="Obsah6"/>
    <w:next w:val="Nadpis2"/>
    <w:link w:val="Nadpis1Char"/>
    <w:qFormat/>
    <w:rsid w:val="00A76524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8"/>
      <w:szCs w:val="24"/>
      <w:lang w:eastAsia="zh-CN"/>
    </w:rPr>
  </w:style>
  <w:style w:type="paragraph" w:styleId="Nadpis2">
    <w:name w:val="heading 2"/>
    <w:aliases w:val="2. Body článků"/>
    <w:basedOn w:val="Odstavecseseznamem"/>
    <w:link w:val="Nadpis2Char"/>
    <w:autoRedefine/>
    <w:qFormat/>
    <w:rsid w:val="00D60232"/>
    <w:pPr>
      <w:suppressAutoHyphens w:val="0"/>
      <w:spacing w:after="120" w:line="266" w:lineRule="auto"/>
      <w:ind w:left="360"/>
      <w:contextualSpacing w:val="0"/>
      <w:jc w:val="both"/>
      <w:outlineLvl w:val="1"/>
    </w:pPr>
    <w:rPr>
      <w:rFonts w:cs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. Název článku Char"/>
    <w:basedOn w:val="Standardnpsmoodstavce"/>
    <w:link w:val="Nadpis1"/>
    <w:rsid w:val="00A76524"/>
    <w:rPr>
      <w:rFonts w:ascii="Arial" w:eastAsia="Arial" w:hAnsi="Arial" w:cs="Arial"/>
      <w:b/>
      <w:w w:val="111"/>
      <w:sz w:val="28"/>
      <w:szCs w:val="24"/>
      <w:lang w:eastAsia="zh-CN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D60232"/>
    <w:rPr>
      <w:rFonts w:ascii="Arial" w:eastAsia="Times New Roman" w:hAnsi="Arial" w:cs="Arial"/>
      <w:szCs w:val="24"/>
      <w:lang w:eastAsia="ar-SA"/>
    </w:rPr>
  </w:style>
  <w:style w:type="paragraph" w:styleId="Zpat">
    <w:name w:val="footer"/>
    <w:basedOn w:val="Normln"/>
    <w:link w:val="ZpatChar"/>
    <w:unhideWhenUsed/>
    <w:rsid w:val="00A76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524"/>
    <w:rPr>
      <w:rFonts w:ascii="Arial" w:eastAsia="Times New Roman" w:hAnsi="Arial" w:cs="Courier New"/>
      <w:szCs w:val="20"/>
      <w:lang w:eastAsia="ar-SA"/>
    </w:rPr>
  </w:style>
  <w:style w:type="paragraph" w:styleId="Bezmezer">
    <w:name w:val="No Spacing"/>
    <w:aliases w:val="6. velká mezera"/>
    <w:uiPriority w:val="1"/>
    <w:qFormat/>
    <w:rsid w:val="00A76524"/>
    <w:pPr>
      <w:keepNext/>
      <w:keepLines/>
      <w:suppressAutoHyphens/>
      <w:spacing w:after="0" w:line="240" w:lineRule="auto"/>
    </w:pPr>
    <w:rPr>
      <w:rFonts w:ascii="Arial" w:eastAsia="Microsoft Sans Serif" w:hAnsi="Arial" w:cs="Microsoft Sans Serif"/>
      <w:color w:val="000000"/>
      <w:w w:val="111"/>
      <w:szCs w:val="24"/>
      <w:lang w:eastAsia="cs-CZ" w:bidi="cs-CZ"/>
    </w:rPr>
  </w:style>
  <w:style w:type="paragraph" w:customStyle="1" w:styleId="1lnky">
    <w:name w:val="1. Články č."/>
    <w:basedOn w:val="Nadpis1"/>
    <w:next w:val="Nadpis1"/>
    <w:link w:val="1lnkyChar"/>
    <w:qFormat/>
    <w:rsid w:val="00A76524"/>
    <w:pPr>
      <w:keepNext/>
      <w:spacing w:after="0"/>
    </w:pPr>
    <w:rPr>
      <w:sz w:val="24"/>
    </w:rPr>
  </w:style>
  <w:style w:type="paragraph" w:customStyle="1" w:styleId="3odrky">
    <w:name w:val="3. odrážky"/>
    <w:basedOn w:val="Normln"/>
    <w:link w:val="3odrkyChar"/>
    <w:qFormat/>
    <w:rsid w:val="00A76524"/>
    <w:pPr>
      <w:numPr>
        <w:numId w:val="2"/>
      </w:numPr>
      <w:spacing w:after="120" w:line="264" w:lineRule="auto"/>
      <w:ind w:left="1259" w:hanging="357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A76524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qFormat/>
    <w:rsid w:val="00A76524"/>
    <w:pPr>
      <w:spacing w:after="120" w:line="264" w:lineRule="auto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A76524"/>
    <w:rPr>
      <w:rFonts w:ascii="Arial" w:eastAsia="Times New Roman" w:hAnsi="Arial" w:cs="Arial"/>
      <w:color w:val="000000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A76524"/>
    <w:pPr>
      <w:spacing w:line="264" w:lineRule="auto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A76524"/>
    <w:rPr>
      <w:rFonts w:ascii="Arial" w:eastAsia="Arial" w:hAnsi="Arial" w:cs="Arial"/>
      <w:color w:val="000000"/>
      <w:szCs w:val="24"/>
      <w:lang w:eastAsia="zh-CN"/>
    </w:rPr>
  </w:style>
  <w:style w:type="table" w:styleId="Mkatabulky">
    <w:name w:val="Table Grid"/>
    <w:basedOn w:val="Normlntabulka"/>
    <w:uiPriority w:val="59"/>
    <w:rsid w:val="00A7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A76524"/>
    <w:rPr>
      <w:rFonts w:ascii="Arial" w:eastAsia="Times New Roman" w:hAnsi="Arial" w:cs="Arial"/>
      <w:szCs w:val="24"/>
      <w:lang w:eastAsia="ar-SA"/>
    </w:rPr>
  </w:style>
  <w:style w:type="paragraph" w:customStyle="1" w:styleId="5Nzevprvnstr">
    <w:name w:val="5. Název první str"/>
    <w:basedOn w:val="Normln"/>
    <w:link w:val="5NzevprvnstrChar"/>
    <w:qFormat/>
    <w:rsid w:val="00A76524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/>
      <w:bCs/>
      <w:smallCaps/>
      <w:spacing w:val="20"/>
      <w:sz w:val="36"/>
      <w:lang w:eastAsia="cs-CZ"/>
    </w:rPr>
  </w:style>
  <w:style w:type="character" w:customStyle="1" w:styleId="5NzevprvnstrChar">
    <w:name w:val="5. Název první str Char"/>
    <w:basedOn w:val="Standardnpsmoodstavce"/>
    <w:link w:val="5Nzevprvnstr"/>
    <w:rsid w:val="00A76524"/>
    <w:rPr>
      <w:rFonts w:ascii="Arial" w:eastAsia="Times New Roman" w:hAnsi="Arial" w:cs="Arial"/>
      <w:b/>
      <w:bCs/>
      <w:smallCaps/>
      <w:spacing w:val="20"/>
      <w:sz w:val="36"/>
      <w:szCs w:val="20"/>
      <w:shd w:val="pct20" w:color="auto" w:fill="FFFFFF"/>
      <w:lang w:eastAsia="cs-CZ"/>
    </w:rPr>
  </w:style>
  <w:style w:type="paragraph" w:customStyle="1" w:styleId="4textsted">
    <w:name w:val="4. text střed"/>
    <w:basedOn w:val="Normln"/>
    <w:next w:val="Bezmezer"/>
    <w:qFormat/>
    <w:rsid w:val="00A76524"/>
    <w:pPr>
      <w:spacing w:line="264" w:lineRule="auto"/>
      <w:jc w:val="center"/>
    </w:pPr>
  </w:style>
  <w:style w:type="paragraph" w:customStyle="1" w:styleId="4malmezera">
    <w:name w:val="4.  malá mezera"/>
    <w:basedOn w:val="4text"/>
    <w:link w:val="4malmezeraChar"/>
    <w:qFormat/>
    <w:rsid w:val="00A76524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A76524"/>
    <w:rPr>
      <w:rFonts w:ascii="Arial" w:eastAsia="Times New Roman" w:hAnsi="Arial" w:cs="Arial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76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652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6524"/>
    <w:rPr>
      <w:rFonts w:ascii="Arial" w:eastAsia="Times New Roman" w:hAnsi="Arial" w:cs="Courier New"/>
      <w:sz w:val="20"/>
      <w:szCs w:val="20"/>
      <w:lang w:eastAsia="ar-SA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A76524"/>
    <w:pPr>
      <w:spacing w:after="100"/>
      <w:ind w:left="1100"/>
    </w:pPr>
  </w:style>
  <w:style w:type="paragraph" w:styleId="Odstavecseseznamem">
    <w:name w:val="List Paragraph"/>
    <w:basedOn w:val="Normln"/>
    <w:uiPriority w:val="34"/>
    <w:qFormat/>
    <w:rsid w:val="00A765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6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Vietas1">
    <w:name w:val="Viñetas 1"/>
    <w:basedOn w:val="Normln"/>
    <w:rsid w:val="00A76524"/>
    <w:pPr>
      <w:spacing w:before="120" w:after="120"/>
      <w:jc w:val="both"/>
    </w:pPr>
    <w:rPr>
      <w:rFonts w:ascii="DIN-Regular" w:hAnsi="DIN-Regular" w:cs="DIN-Regular"/>
      <w:szCs w:val="22"/>
      <w:lang w:val="es-ES" w:eastAsia="zh-CN"/>
    </w:rPr>
  </w:style>
  <w:style w:type="paragraph" w:customStyle="1" w:styleId="odrazka1">
    <w:name w:val="odrazka 1"/>
    <w:basedOn w:val="Normln"/>
    <w:rsid w:val="00A76524"/>
    <w:pPr>
      <w:widowControl w:val="0"/>
      <w:numPr>
        <w:numId w:val="5"/>
      </w:numPr>
      <w:spacing w:before="60" w:after="60"/>
      <w:jc w:val="both"/>
    </w:pPr>
    <w:rPr>
      <w:rFonts w:ascii="Calibri" w:hAnsi="Calibri" w:cs="Calibri"/>
      <w:iCs/>
      <w:szCs w:val="22"/>
      <w:lang w:val="x-none" w:eastAsia="zh-CN"/>
    </w:rPr>
  </w:style>
  <w:style w:type="paragraph" w:styleId="Zhlav">
    <w:name w:val="header"/>
    <w:basedOn w:val="Normln"/>
    <w:link w:val="ZhlavChar"/>
    <w:uiPriority w:val="99"/>
    <w:unhideWhenUsed/>
    <w:rsid w:val="00A76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524"/>
    <w:rPr>
      <w:rFonts w:ascii="Arial" w:eastAsia="Times New Roman" w:hAnsi="Arial" w:cs="Courier New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9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92B"/>
    <w:rPr>
      <w:rFonts w:ascii="Arial" w:eastAsia="Times New Roman" w:hAnsi="Arial" w:cs="Courier New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4611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9E5836"/>
    <w:pPr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paragraph" w:customStyle="1" w:styleId="pf0">
    <w:name w:val="pf0"/>
    <w:basedOn w:val="Normln"/>
    <w:rsid w:val="00455D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55D1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455D17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D4639F9230A0438CF07BCA3DD15FA3" ma:contentTypeVersion="10" ma:contentTypeDescription="Vytvoří nový dokument" ma:contentTypeScope="" ma:versionID="d754f3b0fdc3022b4c972b5b3e3e6e93">
  <xsd:schema xmlns:xsd="http://www.w3.org/2001/XMLSchema" xmlns:xs="http://www.w3.org/2001/XMLSchema" xmlns:p="http://schemas.microsoft.com/office/2006/metadata/properties" xmlns:ns2="52fe7400-d54a-4e51-a6e0-92691fa092d0" xmlns:ns3="d673555a-a5f6-4153-ab52-f833926499c7" targetNamespace="http://schemas.microsoft.com/office/2006/metadata/properties" ma:root="true" ma:fieldsID="32eff6944d77de3f6c21ffaa6e60ec47" ns2:_="" ns3:_="">
    <xsd:import namespace="52fe7400-d54a-4e51-a6e0-92691fa092d0"/>
    <xsd:import namespace="d673555a-a5f6-4153-ab52-f83392649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7400-d54a-4e51-a6e0-92691fa09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dece7db-9186-42ea-9639-d7046e2b9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555a-a5f6-4153-ab52-f833926499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aaef52-f887-4a2e-b7a5-4ea390c4139b}" ma:internalName="TaxCatchAll" ma:showField="CatchAllData" ma:web="d673555a-a5f6-4153-ab52-f83392649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31427-1F76-4C01-9247-261990149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5BA36-7C33-4714-AC21-E58A76611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1A149-2520-4C08-A19F-ACACBF18E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e7400-d54a-4e51-a6e0-92691fa092d0"/>
    <ds:schemaRef ds:uri="d673555a-a5f6-4153-ab52-f83392649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16</Pages>
  <Words>5518</Words>
  <Characters>32557</Characters>
  <Application>Microsoft Office Word</Application>
  <DocSecurity>0</DocSecurity>
  <Lines>271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ČR</Company>
  <LinksUpToDate>false</LinksUpToDate>
  <CharactersWithSpaces>38000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Danielova</dc:creator>
  <cp:keywords/>
  <dc:description/>
  <cp:lastModifiedBy>Magdaléna Brožová</cp:lastModifiedBy>
  <cp:revision>18</cp:revision>
  <cp:lastPrinted>2023-10-26T13:43:00Z</cp:lastPrinted>
  <dcterms:created xsi:type="dcterms:W3CDTF">2023-10-26T12:09:00Z</dcterms:created>
  <dcterms:modified xsi:type="dcterms:W3CDTF">2023-11-09T13:15:00Z</dcterms:modified>
</cp:coreProperties>
</file>