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839" w:rsidRPr="003B2F07" w:rsidRDefault="00C21839" w:rsidP="003B2F07">
      <w:pPr>
        <w:pStyle w:val="Nzev"/>
        <w:rPr>
          <w:rFonts w:ascii="Times New Roman" w:hAnsi="Times New Roman"/>
          <w:color w:val="auto"/>
          <w:sz w:val="28"/>
          <w:szCs w:val="24"/>
        </w:rPr>
      </w:pPr>
      <w:r w:rsidRPr="003B2F07">
        <w:rPr>
          <w:rFonts w:ascii="Times New Roman" w:hAnsi="Times New Roman"/>
          <w:color w:val="auto"/>
          <w:sz w:val="28"/>
          <w:szCs w:val="24"/>
        </w:rPr>
        <w:t xml:space="preserve">Příloha č. </w:t>
      </w:r>
      <w:r w:rsidR="005C4BB6">
        <w:rPr>
          <w:rFonts w:ascii="Times New Roman" w:hAnsi="Times New Roman"/>
          <w:color w:val="auto"/>
          <w:sz w:val="28"/>
          <w:szCs w:val="24"/>
        </w:rPr>
        <w:t>5</w:t>
      </w:r>
    </w:p>
    <w:p w:rsidR="00C21839" w:rsidRPr="003B2F07" w:rsidRDefault="00C21839" w:rsidP="003B2F07">
      <w:pPr>
        <w:pStyle w:val="Nzev"/>
        <w:rPr>
          <w:rFonts w:ascii="Times New Roman" w:hAnsi="Times New Roman"/>
          <w:color w:val="auto"/>
          <w:sz w:val="28"/>
          <w:szCs w:val="24"/>
        </w:rPr>
      </w:pPr>
      <w:r w:rsidRPr="003B2F07">
        <w:rPr>
          <w:rFonts w:ascii="Times New Roman" w:hAnsi="Times New Roman"/>
          <w:color w:val="auto"/>
          <w:sz w:val="28"/>
          <w:szCs w:val="24"/>
        </w:rPr>
        <w:t>Struktura nabídkové ceny</w:t>
      </w:r>
    </w:p>
    <w:p w:rsidR="00C21839" w:rsidRPr="006C38B4" w:rsidRDefault="00C21839" w:rsidP="00C2183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1"/>
        <w:gridCol w:w="2101"/>
      </w:tblGrid>
      <w:tr w:rsidR="00C21839" w:rsidRPr="006C38B4" w:rsidTr="006C38B4">
        <w:trPr>
          <w:trHeight w:val="567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1839" w:rsidRPr="006C38B4" w:rsidRDefault="00C21839" w:rsidP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NÁZEV </w:t>
            </w:r>
            <w:r w:rsidR="00F008E5"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ZAKÁZKY</w:t>
            </w:r>
          </w:p>
          <w:p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38B4" w:rsidRPr="006C38B4" w:rsidTr="006C38B4">
        <w:trPr>
          <w:trHeight w:val="1144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8B4" w:rsidRPr="001C0989" w:rsidRDefault="00BB3F51" w:rsidP="00A159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ins w:id="0" w:author="Sousa" w:date="2020-02-20T16:55:00Z">
              <w:r>
                <w:rPr>
                  <w:rFonts w:ascii="Times New Roman" w:hAnsi="Times New Roman" w:cs="Times New Roman"/>
                  <w:sz w:val="28"/>
                  <w:szCs w:val="28"/>
                </w:rPr>
                <w:t>OPRAVA OSVĚTLENÍ NA SCHODIŠTI V </w:t>
              </w:r>
              <w:proofErr w:type="gramStart"/>
              <w:r>
                <w:rPr>
                  <w:rFonts w:ascii="Times New Roman" w:hAnsi="Times New Roman" w:cs="Times New Roman"/>
                  <w:sz w:val="28"/>
                  <w:szCs w:val="28"/>
                </w:rPr>
                <w:t>Č.P.</w:t>
              </w:r>
              <w:proofErr w:type="gramEnd"/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 6, VÝMĚNA VERTIKÁLNÍCH ŽALUZIÍ, VÝMĚNA PODLAHOVÝCH KRYTIN, OPRAVA STÁVVAJÍCÍCH VNITŘNÍCH DŘEVĚNÝCH DVEŘÍ V</w:t>
              </w:r>
            </w:ins>
            <w:ins w:id="1" w:author="Sousa" w:date="2020-02-20T16:56:00Z">
              <w:r>
                <w:rPr>
                  <w:rFonts w:ascii="Times New Roman" w:hAnsi="Times New Roman" w:cs="Times New Roman"/>
                  <w:sz w:val="28"/>
                  <w:szCs w:val="28"/>
                </w:rPr>
                <w:t> </w:t>
              </w:r>
            </w:ins>
            <w:ins w:id="2" w:author="Sousa" w:date="2020-02-20T16:55:00Z"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AREÁLU </w:t>
              </w:r>
            </w:ins>
            <w:ins w:id="3" w:author="Sousa" w:date="2020-02-20T16:56:00Z">
              <w:r>
                <w:rPr>
                  <w:rFonts w:ascii="Times New Roman" w:hAnsi="Times New Roman" w:cs="Times New Roman"/>
                  <w:sz w:val="28"/>
                  <w:szCs w:val="28"/>
                </w:rPr>
                <w:t>ARCHEOLOGICKÉHO ÚSTAVU AV ČR, PRAHA, V.V.I.</w:t>
              </w:r>
            </w:ins>
            <w:del w:id="4" w:author="Sousa" w:date="2020-02-20T16:54:00Z">
              <w:r w:rsidR="006E4873" w:rsidRPr="006E4873" w:rsidDel="00BB3F51">
                <w:rPr>
                  <w:rFonts w:ascii="Times New Roman" w:hAnsi="Times New Roman" w:cs="Times New Roman"/>
                  <w:sz w:val="28"/>
                  <w:szCs w:val="28"/>
                </w:rPr>
                <w:delText>DODÁVKA INFRAČERVENÉHO SPEKTROMETRU S MIKROSKOPEM A PŘÍSLUŠENSTVÍM</w:delText>
              </w:r>
            </w:del>
            <w:ins w:id="5" w:author="Hrebenova" w:date="2020-02-13T12:18:00Z">
              <w:del w:id="6" w:author="Sousa" w:date="2020-02-20T16:54:00Z">
                <w:r w:rsidR="005C2CF1" w:rsidDel="00BB3F51">
                  <w:rPr>
                    <w:rFonts w:ascii="Times New Roman" w:hAnsi="Times New Roman" w:cs="Times New Roman"/>
                    <w:sz w:val="28"/>
                    <w:szCs w:val="28"/>
                  </w:rPr>
                  <w:delText>MONOKRYSTALICKÉHO DIFRAKTOMETRU S PŘÍSLUŠENSTVÍM</w:delText>
                </w:r>
              </w:del>
            </w:ins>
          </w:p>
        </w:tc>
      </w:tr>
      <w:tr w:rsidR="00C21839" w:rsidRPr="006C38B4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bez DPH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1839" w:rsidRPr="006C38B4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839" w:rsidRPr="006C38B4" w:rsidRDefault="00C21839" w:rsidP="00BB3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pPrChange w:id="7" w:author="Sousa" w:date="2020-02-20T16:56:00Z">
                <w:pPr>
                  <w:spacing w:after="0" w:line="240" w:lineRule="auto"/>
                </w:pPr>
              </w:pPrChange>
            </w:pPr>
            <w:r w:rsidRPr="006C38B4">
              <w:rPr>
                <w:rFonts w:ascii="Times New Roman" w:hAnsi="Times New Roman" w:cs="Times New Roman"/>
                <w:sz w:val="24"/>
                <w:szCs w:val="24"/>
              </w:rPr>
              <w:t>DPH 21%</w:t>
            </w:r>
            <w:ins w:id="8" w:author="Sousa" w:date="2020-02-20T16:55:00Z">
              <w:r w:rsidR="00BB3F51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bookmarkStart w:id="9" w:name="_GoBack"/>
            <w:bookmarkEnd w:id="9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8B4" w:rsidRPr="006C38B4" w:rsidTr="008E558D">
        <w:trPr>
          <w:trHeight w:val="1796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8B4" w:rsidRPr="006C38B4" w:rsidRDefault="006C38B4" w:rsidP="003D7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839" w:rsidRPr="006C38B4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CELKEM včetně DPH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21839" w:rsidRPr="006C38B4" w:rsidRDefault="00C21839" w:rsidP="00C21839">
      <w:pPr>
        <w:tabs>
          <w:tab w:val="left" w:pos="6938"/>
        </w:tabs>
        <w:rPr>
          <w:rFonts w:ascii="Times New Roman" w:hAnsi="Times New Roman" w:cs="Times New Roman"/>
          <w:sz w:val="24"/>
          <w:szCs w:val="24"/>
        </w:rPr>
      </w:pPr>
      <w:r w:rsidRPr="006C38B4">
        <w:rPr>
          <w:rFonts w:ascii="Times New Roman" w:hAnsi="Times New Roman" w:cs="Times New Roman"/>
          <w:sz w:val="24"/>
          <w:szCs w:val="24"/>
        </w:rPr>
        <w:tab/>
      </w:r>
    </w:p>
    <w:sectPr w:rsidR="00C21839" w:rsidRPr="006C38B4" w:rsidSect="00533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ousa">
    <w15:presenceInfo w15:providerId="None" w15:userId="Sousa"/>
  </w15:person>
  <w15:person w15:author="Hrebenova">
    <w15:presenceInfo w15:providerId="None" w15:userId="Hreben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839"/>
    <w:rsid w:val="000B60E4"/>
    <w:rsid w:val="000C62C5"/>
    <w:rsid w:val="001C0989"/>
    <w:rsid w:val="002077A7"/>
    <w:rsid w:val="00224941"/>
    <w:rsid w:val="003B2F07"/>
    <w:rsid w:val="003D70BA"/>
    <w:rsid w:val="00417332"/>
    <w:rsid w:val="00422A9E"/>
    <w:rsid w:val="00455124"/>
    <w:rsid w:val="004966E9"/>
    <w:rsid w:val="004B4CFE"/>
    <w:rsid w:val="00533307"/>
    <w:rsid w:val="00576C78"/>
    <w:rsid w:val="005822EA"/>
    <w:rsid w:val="005C2CF1"/>
    <w:rsid w:val="005C4BB6"/>
    <w:rsid w:val="005F21BB"/>
    <w:rsid w:val="00655A3F"/>
    <w:rsid w:val="00657D13"/>
    <w:rsid w:val="00691243"/>
    <w:rsid w:val="006C38B4"/>
    <w:rsid w:val="006E4873"/>
    <w:rsid w:val="007005A7"/>
    <w:rsid w:val="007C426D"/>
    <w:rsid w:val="007E54EE"/>
    <w:rsid w:val="008610D4"/>
    <w:rsid w:val="00967D99"/>
    <w:rsid w:val="009A345F"/>
    <w:rsid w:val="00A15925"/>
    <w:rsid w:val="00A747CD"/>
    <w:rsid w:val="00AB352E"/>
    <w:rsid w:val="00BB3F51"/>
    <w:rsid w:val="00BC78AC"/>
    <w:rsid w:val="00C21839"/>
    <w:rsid w:val="00C273B3"/>
    <w:rsid w:val="00C77B27"/>
    <w:rsid w:val="00C9389E"/>
    <w:rsid w:val="00CA7259"/>
    <w:rsid w:val="00CE1DD6"/>
    <w:rsid w:val="00D2119B"/>
    <w:rsid w:val="00D355CF"/>
    <w:rsid w:val="00DC4312"/>
    <w:rsid w:val="00DC6341"/>
    <w:rsid w:val="00E15B9D"/>
    <w:rsid w:val="00E4386C"/>
    <w:rsid w:val="00E85661"/>
    <w:rsid w:val="00F008E5"/>
    <w:rsid w:val="00F51539"/>
    <w:rsid w:val="00FD2C84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DEA41C-42F5-4238-8B66-9D14C6FF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E1DD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unhideWhenUsed/>
    <w:rsid w:val="00F008E5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"/>
    <w:unhideWhenUsed/>
    <w:rsid w:val="00F008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aliases w:val=" Char Char"/>
    <w:basedOn w:val="Standardnpsmoodstavce"/>
    <w:link w:val="Textkomente"/>
    <w:rsid w:val="00F008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8E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E1DD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3B2F07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3B2F07"/>
    <w:rPr>
      <w:rFonts w:ascii="Arial" w:eastAsia="Times New Roman" w:hAnsi="Arial" w:cs="Times New Roman"/>
      <w:b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Tomáš Biem</dc:creator>
  <cp:lastModifiedBy>Sousa</cp:lastModifiedBy>
  <cp:revision>2</cp:revision>
  <dcterms:created xsi:type="dcterms:W3CDTF">2020-02-20T15:56:00Z</dcterms:created>
  <dcterms:modified xsi:type="dcterms:W3CDTF">2020-02-20T15:56:00Z</dcterms:modified>
</cp:coreProperties>
</file>