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FC9A" w14:textId="77777777" w:rsidR="00197B47" w:rsidRPr="00306711" w:rsidRDefault="0050100B" w:rsidP="008423BA">
      <w:pPr>
        <w:spacing w:after="240"/>
        <w:jc w:val="center"/>
        <w:outlineLvl w:val="3"/>
        <w:rPr>
          <w:rFonts w:ascii="Arial" w:hAnsi="Arial" w:cs="Arial"/>
          <w:b/>
          <w:bCs/>
          <w:sz w:val="36"/>
          <w:szCs w:val="36"/>
        </w:rPr>
      </w:pPr>
      <w:r w:rsidRPr="005636EB">
        <w:rPr>
          <w:rFonts w:ascii="Arial" w:hAnsi="Arial" w:cs="Arial"/>
          <w:b/>
          <w:bCs/>
          <w:color w:val="000000"/>
          <w:sz w:val="36"/>
          <w:szCs w:val="36"/>
        </w:rPr>
        <w:t>K</w:t>
      </w:r>
      <w:r w:rsidRPr="00306711">
        <w:rPr>
          <w:rFonts w:ascii="Arial" w:hAnsi="Arial" w:cs="Arial"/>
          <w:b/>
          <w:bCs/>
          <w:sz w:val="36"/>
          <w:szCs w:val="36"/>
        </w:rPr>
        <w:t xml:space="preserve">UPNÍ SMLOUVA </w:t>
      </w:r>
    </w:p>
    <w:p w14:paraId="331A913D" w14:textId="77777777" w:rsidR="00052477" w:rsidRPr="00306711" w:rsidRDefault="0050100B">
      <w:pPr>
        <w:jc w:val="center"/>
        <w:outlineLvl w:val="3"/>
        <w:rPr>
          <w:rFonts w:ascii="Arial" w:hAnsi="Arial" w:cs="Arial"/>
          <w:bCs/>
          <w:sz w:val="20"/>
          <w:szCs w:val="20"/>
        </w:rPr>
      </w:pPr>
      <w:r w:rsidRPr="00306711">
        <w:rPr>
          <w:rFonts w:ascii="Arial" w:hAnsi="Arial" w:cs="Arial"/>
          <w:bCs/>
          <w:sz w:val="20"/>
          <w:szCs w:val="20"/>
        </w:rPr>
        <w:t xml:space="preserve">uzavřená podle </w:t>
      </w:r>
      <w:proofErr w:type="spellStart"/>
      <w:r w:rsidRPr="00306711">
        <w:rPr>
          <w:rFonts w:ascii="Arial" w:hAnsi="Arial" w:cs="Arial"/>
          <w:bCs/>
          <w:sz w:val="20"/>
          <w:szCs w:val="20"/>
        </w:rPr>
        <w:t>ust</w:t>
      </w:r>
      <w:proofErr w:type="spellEnd"/>
      <w:r w:rsidRPr="00306711">
        <w:rPr>
          <w:rFonts w:ascii="Arial" w:hAnsi="Arial" w:cs="Arial"/>
          <w:bCs/>
          <w:sz w:val="20"/>
          <w:szCs w:val="20"/>
        </w:rPr>
        <w:t>. § 2079 a násl</w:t>
      </w:r>
      <w:r w:rsidR="00052477" w:rsidRPr="00306711">
        <w:rPr>
          <w:rFonts w:ascii="Arial" w:hAnsi="Arial" w:cs="Arial"/>
          <w:bCs/>
          <w:sz w:val="20"/>
          <w:szCs w:val="20"/>
        </w:rPr>
        <w:t>edujících</w:t>
      </w:r>
      <w:r w:rsidRPr="00306711">
        <w:rPr>
          <w:rFonts w:ascii="Arial" w:hAnsi="Arial" w:cs="Arial"/>
          <w:bCs/>
          <w:sz w:val="20"/>
          <w:szCs w:val="20"/>
        </w:rPr>
        <w:t xml:space="preserve"> zá</w:t>
      </w:r>
      <w:r w:rsidR="00052477" w:rsidRPr="00306711">
        <w:rPr>
          <w:rFonts w:ascii="Arial" w:hAnsi="Arial" w:cs="Arial"/>
          <w:bCs/>
          <w:sz w:val="20"/>
          <w:szCs w:val="20"/>
        </w:rPr>
        <w:t>kona</w:t>
      </w:r>
      <w:r w:rsidRPr="00306711">
        <w:rPr>
          <w:rFonts w:ascii="Arial" w:hAnsi="Arial" w:cs="Arial"/>
          <w:bCs/>
          <w:sz w:val="20"/>
          <w:szCs w:val="20"/>
        </w:rPr>
        <w:t xml:space="preserve"> č. 89/2012 Sb., </w:t>
      </w:r>
    </w:p>
    <w:p w14:paraId="1D429D37" w14:textId="77777777" w:rsidR="00302165" w:rsidRPr="00306711" w:rsidRDefault="0050100B" w:rsidP="008423BA">
      <w:pPr>
        <w:spacing w:after="240"/>
        <w:jc w:val="center"/>
        <w:outlineLvl w:val="3"/>
        <w:rPr>
          <w:rFonts w:ascii="Arial" w:hAnsi="Arial" w:cs="Arial"/>
          <w:b/>
          <w:bCs/>
        </w:rPr>
      </w:pPr>
      <w:r w:rsidRPr="00306711">
        <w:rPr>
          <w:rFonts w:ascii="Arial" w:hAnsi="Arial" w:cs="Arial"/>
          <w:bCs/>
          <w:sz w:val="20"/>
          <w:szCs w:val="20"/>
        </w:rPr>
        <w:t xml:space="preserve">občanský zákoník, </w:t>
      </w:r>
      <w:r w:rsidR="00052477" w:rsidRPr="00306711">
        <w:rPr>
          <w:rFonts w:ascii="Arial" w:hAnsi="Arial" w:cs="Arial"/>
          <w:bCs/>
          <w:sz w:val="20"/>
          <w:szCs w:val="20"/>
        </w:rPr>
        <w:t>(</w:t>
      </w:r>
      <w:r w:rsidRPr="00306711">
        <w:rPr>
          <w:rFonts w:ascii="Arial" w:hAnsi="Arial" w:cs="Arial"/>
          <w:bCs/>
          <w:sz w:val="20"/>
          <w:szCs w:val="20"/>
        </w:rPr>
        <w:t>dále jen NOZ)</w:t>
      </w:r>
    </w:p>
    <w:p w14:paraId="1F960878" w14:textId="77777777" w:rsidR="00197B47" w:rsidRPr="00306711" w:rsidRDefault="00197B47" w:rsidP="008423BA">
      <w:pPr>
        <w:jc w:val="center"/>
        <w:outlineLvl w:val="3"/>
        <w:rPr>
          <w:rFonts w:ascii="Arial" w:hAnsi="Arial" w:cs="Arial"/>
          <w:b/>
          <w:bCs/>
          <w:sz w:val="20"/>
          <w:szCs w:val="20"/>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proofErr w:type="gramStart"/>
      <w:r w:rsidR="007A2EAC" w:rsidRPr="00306711">
        <w:rPr>
          <w:rFonts w:ascii="Arial" w:hAnsi="Arial" w:cs="Arial"/>
          <w:b/>
          <w:bCs/>
          <w:sz w:val="20"/>
          <w:szCs w:val="20"/>
        </w:rPr>
        <w:t>kupujícího:</w:t>
      </w:r>
      <w:r w:rsidR="008423BA" w:rsidRPr="00306711">
        <w:rPr>
          <w:rFonts w:ascii="Arial" w:hAnsi="Arial" w:cs="Arial"/>
          <w:b/>
          <w:bCs/>
          <w:sz w:val="20"/>
          <w:szCs w:val="20"/>
        </w:rPr>
        <w:t>…</w:t>
      </w:r>
      <w:proofErr w:type="gramEnd"/>
      <w:r w:rsidR="008423BA" w:rsidRPr="00306711">
        <w:rPr>
          <w:rFonts w:ascii="Arial" w:hAnsi="Arial" w:cs="Arial"/>
          <w:b/>
          <w:bCs/>
          <w:sz w:val="20"/>
          <w:szCs w:val="20"/>
        </w:rPr>
        <w:t>…………..</w:t>
      </w:r>
    </w:p>
    <w:p w14:paraId="59CFB3FE" w14:textId="77777777" w:rsidR="007A2EAC" w:rsidRPr="00306711" w:rsidRDefault="007A2EAC" w:rsidP="008423BA">
      <w:pPr>
        <w:jc w:val="center"/>
        <w:outlineLvl w:val="3"/>
        <w:rPr>
          <w:rFonts w:ascii="Arial" w:hAnsi="Arial" w:cs="Arial"/>
          <w:b/>
          <w:bCs/>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proofErr w:type="gramStart"/>
      <w:r w:rsidRPr="00306711">
        <w:rPr>
          <w:rFonts w:ascii="Arial" w:hAnsi="Arial" w:cs="Arial"/>
          <w:b/>
          <w:bCs/>
          <w:sz w:val="20"/>
          <w:szCs w:val="20"/>
        </w:rPr>
        <w:t>prodávajícího:</w:t>
      </w:r>
      <w:r w:rsidR="008423BA" w:rsidRPr="00306711">
        <w:rPr>
          <w:rFonts w:ascii="Arial" w:hAnsi="Arial" w:cs="Arial"/>
          <w:b/>
          <w:bCs/>
          <w:sz w:val="20"/>
          <w:szCs w:val="20"/>
        </w:rPr>
        <w:t>…</w:t>
      </w:r>
      <w:proofErr w:type="gramEnd"/>
      <w:r w:rsidR="008423BA" w:rsidRPr="00306711">
        <w:rPr>
          <w:rFonts w:ascii="Arial" w:hAnsi="Arial" w:cs="Arial"/>
          <w:b/>
          <w:bCs/>
          <w:sz w:val="20"/>
          <w:szCs w:val="20"/>
        </w:rPr>
        <w:t>………</w:t>
      </w:r>
    </w:p>
    <w:p w14:paraId="1038ED4B" w14:textId="77777777" w:rsidR="00197B47" w:rsidRPr="00306711" w:rsidRDefault="00197B47" w:rsidP="008423BA">
      <w:pPr>
        <w:pStyle w:val="Prosttext"/>
        <w:spacing w:before="240"/>
        <w:ind w:right="-57"/>
        <w:jc w:val="center"/>
        <w:rPr>
          <w:rFonts w:ascii="Arial" w:hAnsi="Arial" w:cs="Arial"/>
          <w:b/>
          <w:caps/>
        </w:rPr>
      </w:pPr>
      <w:r w:rsidRPr="00306711">
        <w:rPr>
          <w:rFonts w:ascii="Arial" w:hAnsi="Arial" w:cs="Arial"/>
          <w:b/>
          <w:caps/>
        </w:rPr>
        <w:t>I.</w:t>
      </w:r>
    </w:p>
    <w:p w14:paraId="72F41DCD" w14:textId="77777777" w:rsidR="00197B47" w:rsidRPr="00306711" w:rsidRDefault="00197B47" w:rsidP="008423BA">
      <w:pPr>
        <w:pStyle w:val="Prosttext"/>
        <w:spacing w:after="240"/>
        <w:ind w:right="-57"/>
        <w:jc w:val="center"/>
        <w:rPr>
          <w:rFonts w:ascii="Arial" w:hAnsi="Arial" w:cs="Arial"/>
          <w:b/>
          <w:caps/>
        </w:rPr>
      </w:pPr>
      <w:r w:rsidRPr="00306711">
        <w:rPr>
          <w:rFonts w:ascii="Arial" w:hAnsi="Arial" w:cs="Arial"/>
          <w:b/>
          <w:caps/>
        </w:rPr>
        <w:t>Smluvní strany</w:t>
      </w:r>
    </w:p>
    <w:p w14:paraId="1A282D39" w14:textId="77777777" w:rsidR="00197B47" w:rsidRPr="005E27CF" w:rsidRDefault="00197B47">
      <w:pPr>
        <w:ind w:left="3540" w:hanging="3540"/>
        <w:rPr>
          <w:rFonts w:ascii="Arial" w:hAnsi="Arial" w:cs="Arial"/>
          <w:bCs/>
          <w:sz w:val="20"/>
          <w:szCs w:val="20"/>
        </w:rPr>
      </w:pPr>
      <w:r w:rsidRPr="005E27CF">
        <w:rPr>
          <w:rFonts w:ascii="Arial" w:hAnsi="Arial" w:cs="Arial"/>
          <w:bCs/>
          <w:sz w:val="20"/>
          <w:szCs w:val="20"/>
        </w:rPr>
        <w:t>Prodávající:</w:t>
      </w:r>
      <w:r w:rsidRPr="005E27CF">
        <w:rPr>
          <w:rFonts w:ascii="Arial" w:hAnsi="Arial" w:cs="Arial"/>
          <w:bCs/>
          <w:sz w:val="20"/>
          <w:szCs w:val="20"/>
        </w:rPr>
        <w:tab/>
      </w:r>
    </w:p>
    <w:p w14:paraId="125B9EFA" w14:textId="77777777" w:rsidR="00816271" w:rsidRPr="005E27CF" w:rsidRDefault="00197B47">
      <w:pPr>
        <w:rPr>
          <w:rFonts w:ascii="Arial" w:hAnsi="Arial" w:cs="Arial"/>
          <w:bCs/>
          <w:sz w:val="20"/>
          <w:szCs w:val="20"/>
        </w:rPr>
      </w:pPr>
      <w:r w:rsidRPr="005E27CF">
        <w:rPr>
          <w:rFonts w:ascii="Arial" w:hAnsi="Arial" w:cs="Arial"/>
          <w:bCs/>
          <w:sz w:val="20"/>
          <w:szCs w:val="20"/>
        </w:rPr>
        <w:t>se sídlem:</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5FEEAA4B" w14:textId="77777777" w:rsidR="00197B47" w:rsidRPr="005E27CF" w:rsidRDefault="00816271" w:rsidP="001869E1">
      <w:pPr>
        <w:pStyle w:val="Prosttext"/>
        <w:ind w:left="3544" w:hanging="3544"/>
        <w:jc w:val="both"/>
        <w:rPr>
          <w:rFonts w:ascii="Arial" w:hAnsi="Arial" w:cs="Arial"/>
          <w:bCs/>
        </w:rPr>
      </w:pPr>
      <w:r w:rsidRPr="005E27CF">
        <w:rPr>
          <w:rFonts w:ascii="Arial" w:hAnsi="Arial" w:cs="Arial"/>
          <w:bCs/>
        </w:rPr>
        <w:t>zaps</w:t>
      </w:r>
      <w:r w:rsidR="00197B47" w:rsidRPr="005E27CF">
        <w:rPr>
          <w:rFonts w:ascii="Arial" w:hAnsi="Arial" w:cs="Arial"/>
          <w:bCs/>
        </w:rPr>
        <w:t>án:</w:t>
      </w:r>
      <w:r w:rsidR="00197B47" w:rsidRPr="005E27CF">
        <w:rPr>
          <w:rFonts w:ascii="Arial" w:hAnsi="Arial" w:cs="Arial"/>
          <w:bCs/>
        </w:rPr>
        <w:tab/>
      </w:r>
    </w:p>
    <w:p w14:paraId="6207F867" w14:textId="77777777" w:rsidR="009739D2" w:rsidRPr="005E27CF" w:rsidRDefault="009739D2" w:rsidP="001869E1">
      <w:pPr>
        <w:pStyle w:val="Prosttext"/>
        <w:ind w:left="3544" w:hanging="3544"/>
        <w:jc w:val="both"/>
        <w:rPr>
          <w:rFonts w:ascii="Arial" w:hAnsi="Arial" w:cs="Arial"/>
          <w:bCs/>
        </w:rPr>
      </w:pPr>
      <w:r w:rsidRPr="005E27CF">
        <w:rPr>
          <w:rFonts w:ascii="Arial" w:hAnsi="Arial" w:cs="Arial"/>
          <w:bCs/>
        </w:rPr>
        <w:tab/>
      </w:r>
    </w:p>
    <w:p w14:paraId="66D17C9B" w14:textId="77777777" w:rsidR="00197B47" w:rsidRPr="005E27CF" w:rsidRDefault="00197B47">
      <w:pPr>
        <w:rPr>
          <w:rFonts w:ascii="Arial" w:hAnsi="Arial" w:cs="Arial"/>
          <w:bCs/>
          <w:sz w:val="20"/>
          <w:szCs w:val="20"/>
        </w:rPr>
      </w:pPr>
      <w:r w:rsidRPr="005E27CF">
        <w:rPr>
          <w:rFonts w:ascii="Arial" w:hAnsi="Arial" w:cs="Arial"/>
          <w:bCs/>
          <w:sz w:val="20"/>
          <w:szCs w:val="20"/>
        </w:rPr>
        <w:t>IČ:</w:t>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p>
    <w:p w14:paraId="0DA62373" w14:textId="77777777" w:rsidR="00D25575" w:rsidRPr="005E27CF" w:rsidRDefault="00197B47" w:rsidP="00D25575">
      <w:pPr>
        <w:rPr>
          <w:rFonts w:ascii="Arial" w:hAnsi="Arial" w:cs="Arial"/>
          <w:bCs/>
          <w:sz w:val="20"/>
          <w:szCs w:val="20"/>
        </w:rPr>
      </w:pPr>
      <w:r w:rsidRPr="005E27CF">
        <w:rPr>
          <w:rFonts w:ascii="Arial" w:hAnsi="Arial" w:cs="Arial"/>
          <w:bCs/>
          <w:sz w:val="20"/>
          <w:szCs w:val="20"/>
        </w:rPr>
        <w:t>DIČ:</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39AA9DC9" w14:textId="77777777" w:rsidR="00F131F2" w:rsidRPr="005E27CF" w:rsidRDefault="00197B47">
      <w:pPr>
        <w:rPr>
          <w:rFonts w:ascii="Arial" w:hAnsi="Arial" w:cs="Arial"/>
          <w:bCs/>
          <w:sz w:val="20"/>
          <w:szCs w:val="20"/>
        </w:rPr>
      </w:pPr>
      <w:r w:rsidRPr="005E27CF">
        <w:rPr>
          <w:rFonts w:ascii="Arial" w:hAnsi="Arial" w:cs="Arial"/>
          <w:bCs/>
          <w:sz w:val="20"/>
          <w:szCs w:val="20"/>
        </w:rPr>
        <w:t>zastoupen:</w:t>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p>
    <w:p w14:paraId="61740BE6" w14:textId="77777777"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ve smluvních záležitostech:</w:t>
      </w:r>
      <w:r w:rsidRPr="005E27CF">
        <w:rPr>
          <w:rFonts w:ascii="Arial" w:hAnsi="Arial" w:cs="Arial"/>
          <w:bCs/>
        </w:rPr>
        <w:tab/>
      </w:r>
      <w:r w:rsidR="002654A4" w:rsidRPr="005E27CF">
        <w:rPr>
          <w:rFonts w:ascii="Arial" w:hAnsi="Arial" w:cs="Arial"/>
          <w:bCs/>
        </w:rPr>
        <w:tab/>
      </w:r>
    </w:p>
    <w:p w14:paraId="3BF95544" w14:textId="77777777"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 technických záležitostech</w:t>
      </w:r>
      <w:r w:rsidRPr="005E27CF">
        <w:rPr>
          <w:rFonts w:ascii="Arial" w:hAnsi="Arial" w:cs="Arial"/>
          <w:bCs/>
        </w:rPr>
        <w:tab/>
      </w:r>
      <w:r w:rsidR="002654A4" w:rsidRPr="005E27CF">
        <w:rPr>
          <w:rFonts w:ascii="Arial" w:hAnsi="Arial" w:cs="Arial"/>
          <w:bCs/>
        </w:rPr>
        <w:tab/>
      </w:r>
    </w:p>
    <w:p w14:paraId="6748DBF4" w14:textId="77777777" w:rsidR="00197B47" w:rsidRPr="005E27CF" w:rsidRDefault="00197B47">
      <w:pPr>
        <w:rPr>
          <w:rFonts w:ascii="Arial" w:hAnsi="Arial" w:cs="Arial"/>
          <w:bCs/>
          <w:sz w:val="20"/>
          <w:szCs w:val="20"/>
        </w:rPr>
      </w:pPr>
      <w:r w:rsidRPr="005E27CF">
        <w:rPr>
          <w:rFonts w:ascii="Arial" w:hAnsi="Arial" w:cs="Arial"/>
          <w:bCs/>
          <w:sz w:val="20"/>
          <w:szCs w:val="20"/>
        </w:rPr>
        <w:t>bankovní spojení:</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712B2011" w14:textId="77777777" w:rsidR="00197B47" w:rsidRPr="005E27CF" w:rsidRDefault="00197B47">
      <w:pPr>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1E7A12C1" w14:textId="77777777" w:rsidR="00F131F2" w:rsidRPr="005E27CF" w:rsidRDefault="00197B47">
      <w:pPr>
        <w:rPr>
          <w:rFonts w:ascii="Arial" w:hAnsi="Arial" w:cs="Arial"/>
          <w:bCs/>
          <w:sz w:val="20"/>
          <w:szCs w:val="20"/>
        </w:rPr>
      </w:pPr>
      <w:r w:rsidRPr="005E27CF">
        <w:rPr>
          <w:rFonts w:ascii="Arial" w:hAnsi="Arial" w:cs="Arial"/>
          <w:bCs/>
          <w:sz w:val="20"/>
          <w:szCs w:val="20"/>
        </w:rPr>
        <w:t>tel.:</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00F131F2" w:rsidRPr="005E27CF">
        <w:rPr>
          <w:rFonts w:ascii="Arial" w:hAnsi="Arial" w:cs="Arial"/>
          <w:bCs/>
          <w:sz w:val="20"/>
          <w:szCs w:val="20"/>
        </w:rPr>
        <w:tab/>
      </w:r>
    </w:p>
    <w:p w14:paraId="4C2E4337" w14:textId="77777777" w:rsidR="00197B47" w:rsidRPr="005E27CF" w:rsidRDefault="00F131F2" w:rsidP="009739D2">
      <w:pPr>
        <w:rPr>
          <w:rFonts w:ascii="Arial" w:hAnsi="Arial" w:cs="Arial"/>
          <w:bCs/>
          <w:sz w:val="20"/>
          <w:szCs w:val="20"/>
        </w:rPr>
      </w:pPr>
      <w:r w:rsidRPr="005E27CF">
        <w:rPr>
          <w:rFonts w:ascii="Arial" w:hAnsi="Arial" w:cs="Arial"/>
          <w:bCs/>
          <w:sz w:val="20"/>
          <w:szCs w:val="20"/>
        </w:rPr>
        <w:t>fax:</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25D56B4D" w14:textId="77777777" w:rsidR="00197B47" w:rsidRPr="009739D2" w:rsidRDefault="00197B47" w:rsidP="009739D2">
      <w:pPr>
        <w:spacing w:after="240"/>
        <w:rPr>
          <w:rFonts w:ascii="Arial" w:hAnsi="Arial" w:cs="Arial"/>
          <w:sz w:val="20"/>
          <w:szCs w:val="20"/>
        </w:rPr>
      </w:pPr>
      <w:r w:rsidRPr="005E27CF">
        <w:rPr>
          <w:rFonts w:ascii="Arial" w:hAnsi="Arial" w:cs="Arial"/>
          <w:bCs/>
          <w:sz w:val="20"/>
          <w:szCs w:val="20"/>
        </w:rPr>
        <w:t>e-mail:</w:t>
      </w:r>
      <w:r w:rsidR="001869E1" w:rsidRPr="005E27CF">
        <w:rPr>
          <w:rFonts w:ascii="Arial" w:hAnsi="Arial" w:cs="Arial"/>
          <w:bCs/>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p>
    <w:p w14:paraId="0782260B" w14:textId="77777777" w:rsidR="00565354" w:rsidRPr="005E27CF" w:rsidRDefault="00565354" w:rsidP="003D2C37">
      <w:pPr>
        <w:pStyle w:val="Prosttext"/>
        <w:spacing w:before="240"/>
        <w:ind w:left="3600" w:hanging="3600"/>
        <w:jc w:val="both"/>
        <w:rPr>
          <w:rFonts w:ascii="Arial" w:hAnsi="Arial" w:cs="Arial"/>
          <w:bCs/>
          <w:snapToGrid w:val="0"/>
        </w:rPr>
      </w:pPr>
      <w:r w:rsidRPr="005E27CF">
        <w:rPr>
          <w:rFonts w:ascii="Arial" w:hAnsi="Arial" w:cs="Arial"/>
          <w:bCs/>
          <w:snapToGrid w:val="0"/>
        </w:rPr>
        <w:t>a</w:t>
      </w:r>
    </w:p>
    <w:p w14:paraId="26FA28E6" w14:textId="77777777" w:rsidR="005E27CF" w:rsidRPr="005E27CF" w:rsidRDefault="005E27CF" w:rsidP="005E27CF">
      <w:pPr>
        <w:pStyle w:val="Prosttext"/>
        <w:spacing w:before="240"/>
        <w:ind w:left="3544" w:hanging="3544"/>
        <w:jc w:val="both"/>
        <w:rPr>
          <w:rFonts w:ascii="Arial" w:hAnsi="Arial" w:cs="Arial"/>
          <w:bCs/>
        </w:rPr>
      </w:pPr>
      <w:r w:rsidRPr="005E27CF">
        <w:rPr>
          <w:rFonts w:ascii="Arial" w:hAnsi="Arial" w:cs="Arial"/>
          <w:bCs/>
          <w:snapToGrid w:val="0"/>
        </w:rPr>
        <w:t>Kupující:</w:t>
      </w:r>
      <w:r w:rsidRPr="005E27CF">
        <w:rPr>
          <w:rFonts w:ascii="Arial" w:hAnsi="Arial" w:cs="Arial"/>
          <w:bCs/>
          <w:snapToGrid w:val="0"/>
        </w:rPr>
        <w:tab/>
      </w:r>
      <w:r w:rsidRPr="005E27CF">
        <w:rPr>
          <w:rFonts w:ascii="Arial" w:hAnsi="Arial" w:cs="Arial"/>
          <w:bCs/>
        </w:rPr>
        <w:t>TS a.s.</w:t>
      </w:r>
    </w:p>
    <w:p w14:paraId="65FFBC2B"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se sídlem:</w:t>
      </w:r>
      <w:r w:rsidRPr="005E27CF">
        <w:rPr>
          <w:rFonts w:ascii="Arial" w:hAnsi="Arial" w:cs="Arial"/>
          <w:bCs/>
        </w:rPr>
        <w:tab/>
        <w:t>17. listopadu 910, Místek, 738 01, Frýdek-Místek</w:t>
      </w:r>
    </w:p>
    <w:p w14:paraId="1EE2BBCD"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zapsán:</w:t>
      </w:r>
      <w:r w:rsidRPr="005E27CF">
        <w:rPr>
          <w:rFonts w:ascii="Arial" w:hAnsi="Arial" w:cs="Arial"/>
          <w:bCs/>
        </w:rPr>
        <w:tab/>
        <w:t>v OR Krajského soudu v Ostravě, oddíl B, vložka 1076</w:t>
      </w:r>
    </w:p>
    <w:p w14:paraId="7B4B7CD0" w14:textId="77777777" w:rsidR="005E27CF" w:rsidRPr="005E27CF" w:rsidRDefault="005E27CF" w:rsidP="005E27CF">
      <w:pPr>
        <w:pStyle w:val="Prosttext"/>
        <w:tabs>
          <w:tab w:val="left" w:pos="3544"/>
        </w:tabs>
        <w:rPr>
          <w:rFonts w:ascii="Arial" w:hAnsi="Arial" w:cs="Arial"/>
          <w:bCs/>
        </w:rPr>
      </w:pPr>
      <w:r w:rsidRPr="005E27CF">
        <w:rPr>
          <w:rFonts w:ascii="Arial" w:hAnsi="Arial" w:cs="Arial"/>
          <w:bCs/>
        </w:rPr>
        <w:t>IČ:</w:t>
      </w:r>
      <w:r w:rsidRPr="005E27CF">
        <w:rPr>
          <w:rFonts w:ascii="Arial" w:hAnsi="Arial" w:cs="Arial"/>
          <w:bCs/>
        </w:rPr>
        <w:tab/>
        <w:t>60793716,</w:t>
      </w:r>
    </w:p>
    <w:p w14:paraId="1A00337F"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DIČ:</w:t>
      </w:r>
      <w:r w:rsidRPr="005E27CF">
        <w:rPr>
          <w:rFonts w:ascii="Arial" w:hAnsi="Arial" w:cs="Arial"/>
          <w:bCs/>
        </w:rPr>
        <w:tab/>
        <w:t>CZ60793716</w:t>
      </w:r>
    </w:p>
    <w:p w14:paraId="14C45366"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zastoupen:</w:t>
      </w:r>
      <w:r w:rsidRPr="005E27CF">
        <w:rPr>
          <w:rFonts w:ascii="Arial" w:hAnsi="Arial" w:cs="Arial"/>
          <w:bCs/>
        </w:rPr>
        <w:tab/>
      </w:r>
    </w:p>
    <w:p w14:paraId="4AC035BD"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ve smluvních záležitostech:</w:t>
      </w:r>
      <w:r w:rsidRPr="005E27CF">
        <w:rPr>
          <w:rFonts w:ascii="Arial" w:hAnsi="Arial" w:cs="Arial"/>
          <w:bCs/>
        </w:rPr>
        <w:tab/>
        <w:t xml:space="preserve">Ing. Vladimír Macura, předseda představenstva </w:t>
      </w:r>
    </w:p>
    <w:p w14:paraId="4ADA6AA7"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 technických záležitostech:</w:t>
      </w:r>
      <w:r w:rsidRPr="005E27CF">
        <w:rPr>
          <w:rFonts w:ascii="Arial" w:hAnsi="Arial" w:cs="Arial"/>
          <w:bCs/>
        </w:rPr>
        <w:tab/>
        <w:t xml:space="preserve">Bc. Michal Rylko, místopředseda představenstva </w:t>
      </w:r>
    </w:p>
    <w:p w14:paraId="383A5E16" w14:textId="0C882581"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ab/>
      </w:r>
      <w:r w:rsidR="006C2DE5">
        <w:rPr>
          <w:rFonts w:ascii="Arial" w:hAnsi="Arial" w:cs="Arial"/>
          <w:bCs/>
        </w:rPr>
        <w:t>Radomír Pecka</w:t>
      </w:r>
      <w:r w:rsidRPr="005E27CF">
        <w:rPr>
          <w:rFonts w:ascii="Arial" w:hAnsi="Arial" w:cs="Arial"/>
          <w:bCs/>
        </w:rPr>
        <w:t xml:space="preserve">, vedoucí provozu </w:t>
      </w:r>
      <w:r w:rsidR="006C2DE5">
        <w:rPr>
          <w:rFonts w:ascii="Arial" w:hAnsi="Arial" w:cs="Arial"/>
          <w:bCs/>
        </w:rPr>
        <w:t>veřejné osvětlení</w:t>
      </w:r>
    </w:p>
    <w:p w14:paraId="32384E88" w14:textId="0716E6AA" w:rsidR="005E27CF" w:rsidRPr="005E27CF" w:rsidRDefault="00267C46" w:rsidP="005E27CF">
      <w:pPr>
        <w:pStyle w:val="Prosttext"/>
        <w:tabs>
          <w:tab w:val="left" w:pos="3600"/>
        </w:tabs>
        <w:ind w:left="3544"/>
        <w:jc w:val="both"/>
        <w:rPr>
          <w:rFonts w:ascii="Arial" w:hAnsi="Arial" w:cs="Arial"/>
          <w:bCs/>
        </w:rPr>
      </w:pPr>
      <w:r>
        <w:rPr>
          <w:rFonts w:ascii="Arial" w:hAnsi="Arial" w:cs="Arial"/>
          <w:bCs/>
        </w:rPr>
        <w:t>Ivo Křižák, vedoucí zásobování</w:t>
      </w:r>
    </w:p>
    <w:p w14:paraId="35297765" w14:textId="77777777"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bankovní spojení:</w:t>
      </w:r>
      <w:r w:rsidRPr="005E27CF">
        <w:rPr>
          <w:rFonts w:ascii="Arial" w:hAnsi="Arial" w:cs="Arial"/>
          <w:bCs/>
        </w:rPr>
        <w:tab/>
        <w:t>ČSOB, a.s.</w:t>
      </w:r>
    </w:p>
    <w:p w14:paraId="12D63C2E" w14:textId="77777777" w:rsidR="005E27CF" w:rsidRPr="005E27CF" w:rsidRDefault="005E27CF" w:rsidP="005E27CF">
      <w:pPr>
        <w:tabs>
          <w:tab w:val="left" w:pos="3544"/>
        </w:tabs>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t>198232455/0300</w:t>
      </w:r>
    </w:p>
    <w:p w14:paraId="3FCF660F" w14:textId="77777777" w:rsidR="005E27CF" w:rsidRPr="005E27CF" w:rsidRDefault="005E27CF" w:rsidP="005E27CF">
      <w:pPr>
        <w:pStyle w:val="Prosttext"/>
        <w:rPr>
          <w:rFonts w:ascii="Arial" w:hAnsi="Arial" w:cs="Arial"/>
          <w:bCs/>
          <w:snapToGrid w:val="0"/>
        </w:rPr>
      </w:pPr>
      <w:r w:rsidRPr="005E27CF">
        <w:rPr>
          <w:rFonts w:ascii="Arial" w:hAnsi="Arial" w:cs="Arial"/>
          <w:bCs/>
          <w:snapToGrid w:val="0"/>
        </w:rPr>
        <w:t>tel.:</w:t>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t>558 443 211</w:t>
      </w:r>
    </w:p>
    <w:p w14:paraId="128B33E1" w14:textId="77777777" w:rsidR="005E27CF" w:rsidRDefault="005E27CF" w:rsidP="005E27CF">
      <w:pPr>
        <w:pStyle w:val="Prosttext"/>
        <w:jc w:val="both"/>
        <w:rPr>
          <w:rStyle w:val="Hypertextovodkaz"/>
          <w:rFonts w:ascii="Arial" w:hAnsi="Arial" w:cs="Arial"/>
        </w:rPr>
      </w:pPr>
      <w:r w:rsidRPr="005E27CF">
        <w:rPr>
          <w:rFonts w:ascii="Arial" w:hAnsi="Arial" w:cs="Arial"/>
          <w:bCs/>
        </w:rPr>
        <w:t>e-mail:</w:t>
      </w:r>
      <w:r w:rsidRPr="005E27CF">
        <w:rPr>
          <w:rFonts w:ascii="Arial" w:hAnsi="Arial" w:cs="Arial"/>
          <w:bCs/>
        </w:rPr>
        <w:tab/>
      </w:r>
      <w:r w:rsidRPr="005E27CF">
        <w:rPr>
          <w:rFonts w:ascii="Arial" w:hAnsi="Arial" w:cs="Arial"/>
          <w:bCs/>
        </w:rPr>
        <w:tab/>
      </w:r>
      <w:r w:rsidRPr="00B51E91">
        <w:rPr>
          <w:rFonts w:ascii="Arial" w:hAnsi="Arial" w:cs="Arial"/>
        </w:rPr>
        <w:tab/>
      </w:r>
      <w:r w:rsidRPr="00B51E91">
        <w:rPr>
          <w:rFonts w:ascii="Arial" w:hAnsi="Arial" w:cs="Arial"/>
        </w:rPr>
        <w:tab/>
        <w:t xml:space="preserve"> </w:t>
      </w:r>
      <w:r w:rsidRPr="00B51E91">
        <w:rPr>
          <w:rFonts w:ascii="Arial" w:hAnsi="Arial" w:cs="Arial"/>
        </w:rPr>
        <w:tab/>
      </w:r>
      <w:hyperlink r:id="rId8" w:history="1">
        <w:r w:rsidRPr="00B51E91">
          <w:rPr>
            <w:rStyle w:val="Hypertextovodkaz"/>
            <w:rFonts w:ascii="Arial" w:hAnsi="Arial" w:cs="Arial"/>
          </w:rPr>
          <w:t>sekretariat@tsfm.cz</w:t>
        </w:r>
      </w:hyperlink>
    </w:p>
    <w:p w14:paraId="0151FDD5" w14:textId="77777777" w:rsidR="00E77303" w:rsidRPr="001F5F5A" w:rsidRDefault="00E77303" w:rsidP="00B11225">
      <w:pPr>
        <w:pStyle w:val="FormtovanvHTML"/>
        <w:tabs>
          <w:tab w:val="clear" w:pos="1832"/>
          <w:tab w:val="clear" w:pos="3664"/>
          <w:tab w:val="left" w:pos="1701"/>
          <w:tab w:val="left" w:pos="3544"/>
        </w:tabs>
        <w:rPr>
          <w:rFonts w:ascii="Arial" w:hAnsi="Arial" w:cs="Arial"/>
          <w:bCs/>
        </w:rPr>
      </w:pPr>
      <w:r>
        <w:rPr>
          <w:rFonts w:ascii="Arial" w:hAnsi="Arial" w:cs="Arial"/>
          <w:bCs/>
        </w:rPr>
        <w:t>ID datové schránky:</w:t>
      </w:r>
      <w:r>
        <w:rPr>
          <w:rFonts w:ascii="Arial" w:hAnsi="Arial" w:cs="Arial"/>
          <w:bCs/>
        </w:rPr>
        <w:tab/>
      </w:r>
      <w:r>
        <w:rPr>
          <w:rFonts w:ascii="Arial" w:hAnsi="Arial" w:cs="Arial"/>
          <w:bCs/>
        </w:rPr>
        <w:tab/>
        <w:t>u3rgr54</w:t>
      </w:r>
    </w:p>
    <w:p w14:paraId="4183859B" w14:textId="77777777" w:rsidR="00E77303" w:rsidRPr="00B51E91" w:rsidRDefault="00E77303" w:rsidP="005E27CF">
      <w:pPr>
        <w:pStyle w:val="Prosttext"/>
        <w:jc w:val="both"/>
        <w:rPr>
          <w:rFonts w:ascii="Arial" w:hAnsi="Arial" w:cs="Arial"/>
        </w:rPr>
      </w:pPr>
    </w:p>
    <w:p w14:paraId="6DA9721C" w14:textId="77777777" w:rsidR="00197B47" w:rsidRPr="00306711" w:rsidRDefault="00197B47" w:rsidP="008423BA">
      <w:pPr>
        <w:spacing w:before="240"/>
        <w:ind w:left="539" w:hanging="539"/>
        <w:jc w:val="center"/>
        <w:rPr>
          <w:rFonts w:ascii="Arial" w:hAnsi="Arial" w:cs="Arial"/>
          <w:b/>
          <w:bCs/>
          <w:caps/>
          <w:sz w:val="20"/>
          <w:szCs w:val="20"/>
        </w:rPr>
      </w:pPr>
      <w:r w:rsidRPr="00306711">
        <w:rPr>
          <w:rFonts w:ascii="Arial" w:hAnsi="Arial" w:cs="Arial"/>
          <w:b/>
          <w:bCs/>
          <w:caps/>
          <w:sz w:val="20"/>
          <w:szCs w:val="20"/>
        </w:rPr>
        <w:t>II.</w:t>
      </w:r>
    </w:p>
    <w:p w14:paraId="188B8992" w14:textId="77777777" w:rsidR="00F450BC" w:rsidRDefault="00197B47" w:rsidP="00D53B5E">
      <w:pPr>
        <w:spacing w:after="240"/>
        <w:ind w:right="-57"/>
        <w:jc w:val="center"/>
        <w:rPr>
          <w:rFonts w:ascii="Arial" w:hAnsi="Arial" w:cs="Arial"/>
          <w:b/>
          <w:bCs/>
          <w:caps/>
          <w:sz w:val="20"/>
          <w:szCs w:val="20"/>
        </w:rPr>
      </w:pPr>
      <w:r w:rsidRPr="00306711">
        <w:rPr>
          <w:rFonts w:ascii="Arial" w:hAnsi="Arial" w:cs="Arial"/>
          <w:b/>
          <w:bCs/>
          <w:caps/>
          <w:sz w:val="20"/>
          <w:szCs w:val="20"/>
        </w:rPr>
        <w:t>úVodní ustanovení</w:t>
      </w:r>
    </w:p>
    <w:p w14:paraId="3C296102"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sidRPr="00FE04BC">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1A7B61B2" w14:textId="77777777" w:rsidR="00F450BC" w:rsidRPr="00A547D0" w:rsidRDefault="00F450BC" w:rsidP="00F450BC">
      <w:pPr>
        <w:numPr>
          <w:ilvl w:val="0"/>
          <w:numId w:val="1"/>
        </w:numPr>
        <w:tabs>
          <w:tab w:val="clear" w:pos="720"/>
          <w:tab w:val="left" w:pos="0"/>
        </w:tabs>
        <w:spacing w:before="60" w:after="120"/>
        <w:ind w:left="284" w:hanging="284"/>
        <w:jc w:val="both"/>
        <w:rPr>
          <w:rFonts w:ascii="Arial" w:hAnsi="Arial" w:cs="Arial"/>
          <w:sz w:val="20"/>
          <w:szCs w:val="20"/>
        </w:rPr>
      </w:pPr>
      <w:r w:rsidRPr="00A547D0">
        <w:rPr>
          <w:rFonts w:ascii="Arial" w:hAnsi="Arial" w:cs="Arial"/>
          <w:sz w:val="20"/>
          <w:szCs w:val="20"/>
        </w:rPr>
        <w:t>Smluvní strany ve vzájemné shodě konstatují, že kupující je právnickou osobou, v níž má převážnou majetkovou účast obec s rozšířenou působností (statutární město Frýdek-Místek, 100 % majetkový podíl) a v důsledku toho mají smluvní strany</w:t>
      </w:r>
      <w:r>
        <w:rPr>
          <w:rFonts w:ascii="Arial" w:hAnsi="Arial" w:cs="Arial"/>
          <w:sz w:val="20"/>
          <w:szCs w:val="20"/>
        </w:rPr>
        <w:t xml:space="preserve"> s účinností od 1. 7. 2016 </w:t>
      </w:r>
      <w:r w:rsidRPr="00A547D0">
        <w:rPr>
          <w:rFonts w:ascii="Arial" w:hAnsi="Arial" w:cs="Arial"/>
          <w:sz w:val="20"/>
          <w:szCs w:val="20"/>
        </w:rPr>
        <w:t xml:space="preserve">povinnost tuto smlouvu podle § 2, odst. 1 zákona č. 340/2015 Sb., zákona o zvláštních podmínkách účinnosti některých smluv, uveřejňování těchto smluv a o registru smluv (zákon o registru smluv) uveřejnit prostřednictvím registru smluv. </w:t>
      </w:r>
    </w:p>
    <w:p w14:paraId="0A5FA696"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Pr>
          <w:rFonts w:ascii="Arial" w:hAnsi="Arial" w:cs="Arial"/>
          <w:sz w:val="20"/>
          <w:szCs w:val="20"/>
        </w:rPr>
        <w:t xml:space="preserve">V zájmu splnění povinností uvedených výše v odstavci 2 se smluvní strany dohodly, že tuto smlouvu (případně její dodatky) prostřednictvím registru smluv uveřejní kupující a prodávající mu k tomu poskytne veškerou potřebnou součinnosti. </w:t>
      </w:r>
    </w:p>
    <w:p w14:paraId="12866F75" w14:textId="77777777" w:rsidR="00F450BC" w:rsidRPr="00FE04BC" w:rsidRDefault="00F450BC" w:rsidP="00F450BC">
      <w:pPr>
        <w:spacing w:before="60"/>
        <w:jc w:val="both"/>
        <w:rPr>
          <w:rFonts w:ascii="Arial" w:hAnsi="Arial" w:cs="Arial"/>
          <w:sz w:val="20"/>
          <w:szCs w:val="20"/>
        </w:rPr>
      </w:pPr>
    </w:p>
    <w:p w14:paraId="4A6EA05D" w14:textId="11FD7DB6" w:rsidR="00F450BC" w:rsidRPr="009222E6" w:rsidRDefault="00F450BC" w:rsidP="00F450BC">
      <w:pPr>
        <w:numPr>
          <w:ilvl w:val="0"/>
          <w:numId w:val="1"/>
        </w:numPr>
        <w:tabs>
          <w:tab w:val="clear" w:pos="720"/>
        </w:tabs>
        <w:spacing w:before="60"/>
        <w:ind w:left="426" w:hanging="426"/>
        <w:jc w:val="both"/>
        <w:rPr>
          <w:rFonts w:ascii="Arial" w:hAnsi="Arial" w:cs="Arial"/>
          <w:sz w:val="20"/>
          <w:szCs w:val="20"/>
        </w:rPr>
      </w:pPr>
      <w:r w:rsidRPr="00FE04BC">
        <w:rPr>
          <w:rFonts w:ascii="Arial" w:hAnsi="Arial" w:cs="Arial"/>
          <w:sz w:val="20"/>
          <w:szCs w:val="20"/>
        </w:rPr>
        <w:t xml:space="preserve">Smluvní strany se dohodly, že není-li v této smlouvě ujednáno něco jiného, bude se rozsah </w:t>
      </w:r>
      <w:r w:rsidRPr="005E27CF">
        <w:rPr>
          <w:rFonts w:ascii="Arial" w:hAnsi="Arial" w:cs="Arial"/>
          <w:sz w:val="20"/>
          <w:szCs w:val="20"/>
        </w:rPr>
        <w:t>a obsah vzájemných práv a povinností z této smlouvy řídit § 2079 a násl. NOZ ve znění pozdějších předpisů, jako výsledek realizace</w:t>
      </w:r>
      <w:ins w:id="0" w:author="Pavlína Juřenová" w:date="2024-07-10T12:32:00Z" w16du:dateUtc="2024-07-10T10:32:00Z">
        <w:r w:rsidR="00267C46">
          <w:rPr>
            <w:rFonts w:ascii="Arial" w:hAnsi="Arial" w:cs="Arial"/>
            <w:sz w:val="20"/>
            <w:szCs w:val="20"/>
          </w:rPr>
          <w:t xml:space="preserve"> </w:t>
        </w:r>
      </w:ins>
      <w:r w:rsidRPr="005E27CF">
        <w:rPr>
          <w:rFonts w:ascii="Arial" w:hAnsi="Arial" w:cs="Arial"/>
          <w:sz w:val="20"/>
          <w:szCs w:val="20"/>
        </w:rPr>
        <w:t xml:space="preserve">veřejné zakázky na </w:t>
      </w:r>
      <w:r w:rsidR="000251C4" w:rsidRPr="005E27CF">
        <w:rPr>
          <w:rFonts w:ascii="Arial" w:hAnsi="Arial" w:cs="Arial"/>
          <w:sz w:val="20"/>
          <w:szCs w:val="20"/>
        </w:rPr>
        <w:t>dodávku</w:t>
      </w:r>
      <w:r w:rsidR="005E27CF" w:rsidRPr="005E27CF">
        <w:rPr>
          <w:rFonts w:ascii="Arial" w:hAnsi="Arial" w:cs="Arial"/>
          <w:sz w:val="20"/>
          <w:szCs w:val="20"/>
        </w:rPr>
        <w:t xml:space="preserve"> </w:t>
      </w:r>
      <w:r w:rsidR="00215431">
        <w:rPr>
          <w:rFonts w:ascii="Arial" w:hAnsi="Arial" w:cs="Arial"/>
          <w:sz w:val="20"/>
          <w:szCs w:val="20"/>
        </w:rPr>
        <w:t>svítidel</w:t>
      </w:r>
      <w:r w:rsidR="005E27CF" w:rsidRPr="005E27CF">
        <w:rPr>
          <w:rFonts w:ascii="Arial" w:hAnsi="Arial" w:cs="Arial"/>
          <w:sz w:val="20"/>
          <w:szCs w:val="20"/>
        </w:rPr>
        <w:t xml:space="preserve"> </w:t>
      </w:r>
      <w:r w:rsidR="00215431">
        <w:rPr>
          <w:rFonts w:ascii="Arial" w:hAnsi="Arial" w:cs="Arial"/>
          <w:sz w:val="20"/>
          <w:szCs w:val="20"/>
        </w:rPr>
        <w:t>včetně</w:t>
      </w:r>
      <w:r w:rsidR="00215431" w:rsidRPr="005E27CF">
        <w:rPr>
          <w:rFonts w:ascii="Arial" w:hAnsi="Arial" w:cs="Arial"/>
          <w:sz w:val="20"/>
          <w:szCs w:val="20"/>
        </w:rPr>
        <w:t xml:space="preserve"> </w:t>
      </w:r>
      <w:r w:rsidR="005E27CF" w:rsidRPr="005E27CF">
        <w:rPr>
          <w:rFonts w:ascii="Arial" w:hAnsi="Arial" w:cs="Arial"/>
          <w:sz w:val="20"/>
          <w:szCs w:val="20"/>
        </w:rPr>
        <w:t xml:space="preserve">dopravy do sídla </w:t>
      </w:r>
      <w:r w:rsidR="007F218A">
        <w:rPr>
          <w:rFonts w:ascii="Arial" w:hAnsi="Arial" w:cs="Arial"/>
          <w:sz w:val="20"/>
          <w:szCs w:val="20"/>
        </w:rPr>
        <w:t xml:space="preserve">kupujícího </w:t>
      </w:r>
      <w:r w:rsidRPr="005E27CF">
        <w:rPr>
          <w:rFonts w:ascii="Arial" w:hAnsi="Arial" w:cs="Arial"/>
          <w:sz w:val="20"/>
          <w:szCs w:val="20"/>
        </w:rPr>
        <w:t>v souladu</w:t>
      </w:r>
      <w:r w:rsidRPr="001E3915">
        <w:rPr>
          <w:rFonts w:ascii="Arial" w:hAnsi="Arial" w:cs="Arial"/>
          <w:sz w:val="20"/>
          <w:szCs w:val="20"/>
        </w:rPr>
        <w:t xml:space="preserve"> s podmínkami, uvedenými ve Výzvě k podání </w:t>
      </w:r>
      <w:r w:rsidRPr="00FE04BC">
        <w:rPr>
          <w:rFonts w:ascii="Arial" w:hAnsi="Arial" w:cs="Arial"/>
          <w:sz w:val="20"/>
          <w:szCs w:val="20"/>
        </w:rPr>
        <w:t xml:space="preserve">nabídky a prokázání kvalifikace ze </w:t>
      </w:r>
      <w:r w:rsidRPr="009222E6">
        <w:rPr>
          <w:rFonts w:ascii="Arial" w:hAnsi="Arial" w:cs="Arial"/>
          <w:sz w:val="20"/>
          <w:szCs w:val="20"/>
        </w:rPr>
        <w:t xml:space="preserve">dne </w:t>
      </w:r>
      <w:r w:rsidR="000251C4" w:rsidRPr="00B11225">
        <w:rPr>
          <w:rFonts w:ascii="Arial" w:hAnsi="Arial" w:cs="Arial"/>
          <w:sz w:val="20"/>
          <w:szCs w:val="20"/>
          <w:highlight w:val="yellow"/>
        </w:rPr>
        <w:t>…………….</w:t>
      </w:r>
    </w:p>
    <w:p w14:paraId="110AE6DB" w14:textId="77777777" w:rsidR="00F450BC" w:rsidRPr="00FE04BC" w:rsidRDefault="00F450BC" w:rsidP="00F450BC">
      <w:pPr>
        <w:numPr>
          <w:ilvl w:val="0"/>
          <w:numId w:val="1"/>
        </w:numPr>
        <w:tabs>
          <w:tab w:val="clear" w:pos="720"/>
        </w:tabs>
        <w:spacing w:before="60"/>
        <w:ind w:left="426" w:hanging="426"/>
        <w:jc w:val="both"/>
        <w:rPr>
          <w:rFonts w:ascii="Arial" w:hAnsi="Arial" w:cs="Arial"/>
          <w:sz w:val="20"/>
          <w:szCs w:val="20"/>
        </w:rPr>
      </w:pPr>
      <w:r w:rsidRPr="00FE04BC">
        <w:rPr>
          <w:rFonts w:ascii="Arial" w:hAnsi="Arial" w:cs="Arial"/>
          <w:sz w:val="20"/>
          <w:szCs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jednání za dotčenou smluvní stranu oprávněny.</w:t>
      </w:r>
    </w:p>
    <w:p w14:paraId="6A471594" w14:textId="6DEEDC4A" w:rsidR="00CB4327" w:rsidRPr="006C2DE5" w:rsidRDefault="00F450BC" w:rsidP="006C2DE5">
      <w:pPr>
        <w:numPr>
          <w:ilvl w:val="0"/>
          <w:numId w:val="1"/>
        </w:numPr>
        <w:tabs>
          <w:tab w:val="clear" w:pos="720"/>
        </w:tabs>
        <w:spacing w:before="60"/>
        <w:ind w:left="426" w:hanging="426"/>
        <w:jc w:val="both"/>
        <w:rPr>
          <w:rFonts w:ascii="Arial" w:hAnsi="Arial" w:cs="Arial"/>
          <w:sz w:val="20"/>
          <w:szCs w:val="20"/>
        </w:rPr>
      </w:pPr>
      <w:r w:rsidRPr="00B11225">
        <w:rPr>
          <w:rFonts w:ascii="Arial" w:hAnsi="Arial" w:cs="Arial"/>
          <w:sz w:val="20"/>
          <w:szCs w:val="20"/>
        </w:rPr>
        <w:t xml:space="preserve">Účelem této smlouvy je </w:t>
      </w:r>
      <w:r w:rsidRPr="006C2DE5">
        <w:rPr>
          <w:rFonts w:ascii="Arial" w:hAnsi="Arial" w:cs="Arial"/>
          <w:sz w:val="20"/>
          <w:szCs w:val="20"/>
        </w:rPr>
        <w:t xml:space="preserve">vybavit kupujícího </w:t>
      </w:r>
      <w:r w:rsidR="00CC639E">
        <w:rPr>
          <w:rFonts w:ascii="Arial" w:hAnsi="Arial" w:cs="Arial"/>
          <w:sz w:val="20"/>
          <w:szCs w:val="20"/>
        </w:rPr>
        <w:t xml:space="preserve">novými nepoužitými LED </w:t>
      </w:r>
      <w:proofErr w:type="gramStart"/>
      <w:r w:rsidR="00CC639E">
        <w:rPr>
          <w:rFonts w:ascii="Arial" w:hAnsi="Arial" w:cs="Arial"/>
          <w:sz w:val="20"/>
          <w:szCs w:val="20"/>
        </w:rPr>
        <w:t xml:space="preserve">svítidly </w:t>
      </w:r>
      <w:r w:rsidR="00EF5EB6" w:rsidRPr="006C2DE5">
        <w:rPr>
          <w:rFonts w:ascii="Arial" w:hAnsi="Arial" w:cs="Arial"/>
          <w:sz w:val="20"/>
          <w:szCs w:val="20"/>
        </w:rPr>
        <w:t>.</w:t>
      </w:r>
      <w:proofErr w:type="gramEnd"/>
      <w:r w:rsidR="00EF5EB6" w:rsidRPr="006C2DE5">
        <w:rPr>
          <w:rFonts w:ascii="Arial" w:hAnsi="Arial" w:cs="Arial"/>
          <w:sz w:val="20"/>
          <w:szCs w:val="20"/>
        </w:rPr>
        <w:t xml:space="preserve"> K tomu blíže</w:t>
      </w:r>
      <w:r w:rsidR="0033786B" w:rsidRPr="006C2DE5">
        <w:rPr>
          <w:rFonts w:ascii="Arial" w:hAnsi="Arial" w:cs="Arial"/>
          <w:sz w:val="20"/>
          <w:szCs w:val="20"/>
        </w:rPr>
        <w:t xml:space="preserve"> </w:t>
      </w:r>
      <w:r w:rsidR="00540C39" w:rsidRPr="006C2DE5">
        <w:rPr>
          <w:rFonts w:ascii="Arial" w:hAnsi="Arial" w:cs="Arial"/>
          <w:sz w:val="20"/>
          <w:szCs w:val="20"/>
        </w:rPr>
        <w:t xml:space="preserve">viz. příloha č. 1. </w:t>
      </w:r>
      <w:r w:rsidR="006C2DE5">
        <w:rPr>
          <w:rFonts w:ascii="Arial" w:hAnsi="Arial" w:cs="Arial"/>
          <w:sz w:val="20"/>
          <w:szCs w:val="20"/>
        </w:rPr>
        <w:t>S</w:t>
      </w:r>
      <w:r w:rsidR="00540C39" w:rsidRPr="006C2DE5">
        <w:rPr>
          <w:rFonts w:ascii="Arial" w:hAnsi="Arial" w:cs="Arial"/>
          <w:sz w:val="20"/>
          <w:szCs w:val="20"/>
        </w:rPr>
        <w:t>pecifikace</w:t>
      </w:r>
      <w:r w:rsidR="006C2DE5">
        <w:rPr>
          <w:rFonts w:ascii="Arial" w:hAnsi="Arial" w:cs="Arial"/>
          <w:sz w:val="20"/>
          <w:szCs w:val="20"/>
        </w:rPr>
        <w:t xml:space="preserve"> předmětu plnění – technické podmínky</w:t>
      </w:r>
      <w:r w:rsidR="00EF5EB6" w:rsidRPr="006C2DE5">
        <w:rPr>
          <w:rFonts w:ascii="Arial" w:hAnsi="Arial" w:cs="Arial"/>
          <w:sz w:val="20"/>
          <w:szCs w:val="20"/>
        </w:rPr>
        <w:t>.</w:t>
      </w:r>
      <w:r w:rsidR="00540C39" w:rsidRPr="006C2DE5">
        <w:rPr>
          <w:rFonts w:ascii="Arial" w:hAnsi="Arial" w:cs="Arial"/>
          <w:sz w:val="20"/>
          <w:szCs w:val="20"/>
        </w:rPr>
        <w:t xml:space="preserve"> </w:t>
      </w:r>
    </w:p>
    <w:p w14:paraId="4413CD8B" w14:textId="77777777" w:rsidR="000251C4" w:rsidRPr="000251C4" w:rsidRDefault="000251C4" w:rsidP="000251C4">
      <w:pPr>
        <w:spacing w:before="60"/>
        <w:ind w:left="426"/>
        <w:jc w:val="both"/>
        <w:rPr>
          <w:rFonts w:ascii="Arial" w:hAnsi="Arial" w:cs="Arial"/>
          <w:sz w:val="20"/>
          <w:szCs w:val="20"/>
        </w:rPr>
      </w:pPr>
    </w:p>
    <w:p w14:paraId="46C13439" w14:textId="77777777" w:rsidR="00D236F6" w:rsidRPr="00D53B5E" w:rsidRDefault="00D53B5E" w:rsidP="00D53B5E">
      <w:pPr>
        <w:spacing w:before="60"/>
        <w:jc w:val="center"/>
        <w:rPr>
          <w:rFonts w:ascii="Arial" w:hAnsi="Arial" w:cs="Arial"/>
          <w:b/>
          <w:sz w:val="20"/>
          <w:szCs w:val="20"/>
        </w:rPr>
      </w:pPr>
      <w:r w:rsidRPr="00D53B5E">
        <w:rPr>
          <w:rFonts w:ascii="Arial" w:hAnsi="Arial" w:cs="Arial"/>
          <w:b/>
          <w:sz w:val="20"/>
          <w:szCs w:val="20"/>
        </w:rPr>
        <w:t>III.</w:t>
      </w:r>
    </w:p>
    <w:p w14:paraId="7CFD49AB" w14:textId="77777777" w:rsidR="00D53B5E" w:rsidRDefault="00197B47" w:rsidP="00CB4327">
      <w:pPr>
        <w:pStyle w:val="Nadpis3"/>
        <w:tabs>
          <w:tab w:val="left" w:pos="1080"/>
        </w:tabs>
        <w:spacing w:after="240"/>
        <w:ind w:right="-57"/>
        <w:jc w:val="center"/>
        <w:rPr>
          <w:rFonts w:ascii="Arial" w:hAnsi="Arial" w:cs="Arial"/>
          <w:sz w:val="20"/>
          <w:szCs w:val="20"/>
        </w:rPr>
      </w:pPr>
      <w:r w:rsidRPr="00306711">
        <w:rPr>
          <w:rFonts w:ascii="Arial" w:hAnsi="Arial" w:cs="Arial"/>
          <w:sz w:val="20"/>
          <w:szCs w:val="20"/>
        </w:rPr>
        <w:t>PŘEDMĚT SMLOUVY A PŘEDMĚT KOUPĚ</w:t>
      </w:r>
    </w:p>
    <w:p w14:paraId="1C001298" w14:textId="77777777" w:rsidR="00CB4327" w:rsidRPr="00CB4327" w:rsidRDefault="00CB4327" w:rsidP="00CB4327"/>
    <w:p w14:paraId="49D6133B" w14:textId="7549CF66" w:rsidR="00197B47" w:rsidRDefault="00E660CF"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561956">
        <w:rPr>
          <w:rFonts w:ascii="Arial" w:hAnsi="Arial" w:cs="Arial"/>
          <w:sz w:val="20"/>
          <w:szCs w:val="20"/>
        </w:rPr>
        <w:t xml:space="preserve">Předmětem této smlouvy je závazek prodávajícího odevzdat kupujícímu </w:t>
      </w:r>
      <w:r w:rsidR="00163F33">
        <w:rPr>
          <w:rFonts w:ascii="Arial" w:hAnsi="Arial" w:cs="Arial"/>
          <w:sz w:val="20"/>
          <w:szCs w:val="20"/>
        </w:rPr>
        <w:t xml:space="preserve">v místě dodávky dle článku VI. této smlouvy předmět koupě dle odstavce 2., </w:t>
      </w:r>
      <w:r w:rsidR="008B0F67" w:rsidRPr="00DF02B6">
        <w:rPr>
          <w:rFonts w:ascii="Arial" w:hAnsi="Arial" w:cs="Arial"/>
          <w:sz w:val="20"/>
          <w:szCs w:val="20"/>
        </w:rPr>
        <w:t>dále závazek kupujícího předmět koupě převzít a zaplatit prodávajícímu kupní cenu</w:t>
      </w:r>
      <w:r w:rsidR="008B0F67" w:rsidRPr="00306711">
        <w:rPr>
          <w:rFonts w:ascii="Arial" w:hAnsi="Arial" w:cs="Arial"/>
          <w:sz w:val="20"/>
          <w:szCs w:val="20"/>
        </w:rPr>
        <w:t xml:space="preserve"> sjednanou v čl. </w:t>
      </w:r>
      <w:r w:rsidR="006B1A8A">
        <w:rPr>
          <w:rFonts w:ascii="Arial" w:hAnsi="Arial" w:cs="Arial"/>
          <w:sz w:val="20"/>
          <w:szCs w:val="20"/>
        </w:rPr>
        <w:t>I</w:t>
      </w:r>
      <w:r w:rsidR="008B0F67" w:rsidRPr="00306711">
        <w:rPr>
          <w:rFonts w:ascii="Arial" w:hAnsi="Arial" w:cs="Arial"/>
          <w:sz w:val="20"/>
          <w:szCs w:val="20"/>
        </w:rPr>
        <w:t>V</w:t>
      </w:r>
      <w:r w:rsidRPr="00306711">
        <w:rPr>
          <w:rFonts w:ascii="Arial" w:hAnsi="Arial" w:cs="Arial"/>
          <w:sz w:val="20"/>
          <w:szCs w:val="20"/>
        </w:rPr>
        <w:t>.</w:t>
      </w:r>
      <w:r w:rsidR="008B0F67" w:rsidRPr="00306711">
        <w:rPr>
          <w:rFonts w:ascii="Arial" w:hAnsi="Arial" w:cs="Arial"/>
          <w:sz w:val="20"/>
          <w:szCs w:val="20"/>
        </w:rPr>
        <w:t xml:space="preserve"> této smlouvy.</w:t>
      </w:r>
    </w:p>
    <w:p w14:paraId="53BDBB98" w14:textId="2BA6754A" w:rsidR="00163F33" w:rsidRPr="00CC639E" w:rsidRDefault="00163F33" w:rsidP="00697E6F">
      <w:pPr>
        <w:spacing w:after="120" w:line="276" w:lineRule="auto"/>
        <w:ind w:left="425"/>
        <w:jc w:val="both"/>
        <w:rPr>
          <w:rFonts w:ascii="Arial" w:hAnsi="Arial" w:cs="Arial"/>
          <w:sz w:val="20"/>
          <w:szCs w:val="20"/>
        </w:rPr>
      </w:pPr>
      <w:r w:rsidRPr="00CC639E">
        <w:rPr>
          <w:rFonts w:ascii="Arial" w:hAnsi="Arial" w:cs="Arial"/>
          <w:sz w:val="20"/>
          <w:szCs w:val="20"/>
        </w:rPr>
        <w:t>Předmětem koupě je</w:t>
      </w:r>
      <w:r w:rsidR="00CC639E" w:rsidRPr="00CC639E">
        <w:rPr>
          <w:rFonts w:ascii="Arial" w:hAnsi="Arial" w:cs="Arial"/>
          <w:sz w:val="20"/>
          <w:szCs w:val="20"/>
        </w:rPr>
        <w:t xml:space="preserve"> </w:t>
      </w:r>
      <w:r w:rsidR="00CC639E" w:rsidRPr="00C321B1">
        <w:rPr>
          <w:rFonts w:ascii="Arial" w:hAnsi="Arial" w:cs="Arial"/>
          <w:sz w:val="20"/>
          <w:szCs w:val="20"/>
        </w:rPr>
        <w:t>dodávka nových a nepoužitých LED svítidel</w:t>
      </w:r>
      <w:r w:rsidRPr="00CC639E">
        <w:rPr>
          <w:rFonts w:ascii="Arial" w:hAnsi="Arial" w:cs="Arial"/>
          <w:b/>
          <w:sz w:val="20"/>
          <w:szCs w:val="20"/>
        </w:rPr>
        <w:t xml:space="preserve"> </w:t>
      </w:r>
      <w:r w:rsidRPr="00CC639E">
        <w:rPr>
          <w:rFonts w:ascii="Arial" w:hAnsi="Arial" w:cs="Arial"/>
          <w:sz w:val="20"/>
          <w:szCs w:val="20"/>
        </w:rPr>
        <w:t xml:space="preserve">s vlastnostmi </w:t>
      </w:r>
      <w:r w:rsidR="0033786B" w:rsidRPr="00CC639E">
        <w:rPr>
          <w:rFonts w:ascii="Arial" w:hAnsi="Arial" w:cs="Arial"/>
          <w:sz w:val="20"/>
          <w:szCs w:val="20"/>
        </w:rPr>
        <w:t xml:space="preserve">a technickými parametry </w:t>
      </w:r>
      <w:r w:rsidRPr="00CC639E">
        <w:rPr>
          <w:rFonts w:ascii="Arial" w:hAnsi="Arial" w:cs="Arial"/>
          <w:sz w:val="20"/>
          <w:szCs w:val="20"/>
        </w:rPr>
        <w:t xml:space="preserve">blíže specifikovanými v </w:t>
      </w:r>
      <w:r w:rsidR="009401EC" w:rsidRPr="00CC639E">
        <w:rPr>
          <w:rFonts w:ascii="Arial" w:hAnsi="Arial" w:cs="Arial"/>
          <w:sz w:val="20"/>
          <w:szCs w:val="20"/>
        </w:rPr>
        <w:t>t</w:t>
      </w:r>
      <w:r w:rsidRPr="00CC639E">
        <w:rPr>
          <w:rFonts w:ascii="Arial" w:hAnsi="Arial" w:cs="Arial"/>
          <w:sz w:val="20"/>
          <w:szCs w:val="20"/>
        </w:rPr>
        <w:t xml:space="preserve">echnické </w:t>
      </w:r>
      <w:proofErr w:type="gramStart"/>
      <w:r w:rsidRPr="00CC639E">
        <w:rPr>
          <w:rFonts w:ascii="Arial" w:hAnsi="Arial" w:cs="Arial"/>
          <w:sz w:val="20"/>
          <w:szCs w:val="20"/>
        </w:rPr>
        <w:t>specifikaci - viz</w:t>
      </w:r>
      <w:proofErr w:type="gramEnd"/>
      <w:r w:rsidRPr="00CC639E">
        <w:rPr>
          <w:rFonts w:ascii="Arial" w:hAnsi="Arial" w:cs="Arial"/>
          <w:sz w:val="20"/>
          <w:szCs w:val="20"/>
        </w:rPr>
        <w:t xml:space="preserve"> příloha č. 1 k</w:t>
      </w:r>
      <w:r w:rsidR="009401EC" w:rsidRPr="00CC639E">
        <w:rPr>
          <w:rFonts w:ascii="Arial" w:hAnsi="Arial" w:cs="Arial"/>
          <w:sz w:val="20"/>
          <w:szCs w:val="20"/>
        </w:rPr>
        <w:t> </w:t>
      </w:r>
      <w:r w:rsidRPr="00CC639E">
        <w:rPr>
          <w:rFonts w:ascii="Arial" w:hAnsi="Arial" w:cs="Arial"/>
          <w:sz w:val="20"/>
          <w:szCs w:val="20"/>
        </w:rPr>
        <w:t>této</w:t>
      </w:r>
      <w:r w:rsidR="009401EC" w:rsidRPr="00CC639E">
        <w:rPr>
          <w:rFonts w:ascii="Arial" w:hAnsi="Arial" w:cs="Arial"/>
          <w:sz w:val="20"/>
          <w:szCs w:val="20"/>
        </w:rPr>
        <w:t xml:space="preserve"> kupní</w:t>
      </w:r>
      <w:r w:rsidRPr="00CC639E">
        <w:rPr>
          <w:rFonts w:ascii="Arial" w:hAnsi="Arial" w:cs="Arial"/>
          <w:sz w:val="20"/>
          <w:szCs w:val="20"/>
        </w:rPr>
        <w:t xml:space="preserve"> </w:t>
      </w:r>
      <w:r w:rsidR="00215431" w:rsidRPr="00CC639E">
        <w:rPr>
          <w:rFonts w:ascii="Arial" w:hAnsi="Arial" w:cs="Arial"/>
          <w:sz w:val="20"/>
          <w:szCs w:val="20"/>
        </w:rPr>
        <w:t>smlouv</w:t>
      </w:r>
      <w:r w:rsidR="00215431">
        <w:rPr>
          <w:rFonts w:ascii="Arial" w:hAnsi="Arial" w:cs="Arial"/>
          <w:sz w:val="20"/>
          <w:szCs w:val="20"/>
        </w:rPr>
        <w:t>ě</w:t>
      </w:r>
      <w:r w:rsidR="0033786B" w:rsidRPr="00CC639E">
        <w:rPr>
          <w:rFonts w:ascii="Arial" w:hAnsi="Arial" w:cs="Arial"/>
          <w:sz w:val="20"/>
          <w:szCs w:val="20"/>
        </w:rPr>
        <w:t>.</w:t>
      </w:r>
    </w:p>
    <w:p w14:paraId="17E20D27" w14:textId="65374A3C" w:rsidR="00197B47" w:rsidRPr="00CC639E" w:rsidRDefault="00197B47" w:rsidP="00C321B1">
      <w:pPr>
        <w:numPr>
          <w:ilvl w:val="0"/>
          <w:numId w:val="8"/>
        </w:numPr>
        <w:tabs>
          <w:tab w:val="clear" w:pos="360"/>
        </w:tabs>
        <w:spacing w:after="120" w:line="276" w:lineRule="auto"/>
        <w:ind w:left="425" w:hanging="426"/>
        <w:jc w:val="both"/>
        <w:rPr>
          <w:rFonts w:ascii="Arial" w:hAnsi="Arial" w:cs="Arial"/>
          <w:sz w:val="20"/>
          <w:szCs w:val="20"/>
        </w:rPr>
      </w:pPr>
      <w:r w:rsidRPr="00CC639E">
        <w:rPr>
          <w:rFonts w:ascii="Arial" w:hAnsi="Arial" w:cs="Arial"/>
          <w:sz w:val="20"/>
          <w:szCs w:val="20"/>
        </w:rPr>
        <w:t xml:space="preserve">Prodávající prohlašuje, že předmět koupě </w:t>
      </w:r>
      <w:r w:rsidR="006E7C55" w:rsidRPr="00CC639E">
        <w:rPr>
          <w:rFonts w:ascii="Arial" w:hAnsi="Arial" w:cs="Arial"/>
          <w:sz w:val="20"/>
          <w:szCs w:val="20"/>
        </w:rPr>
        <w:t>je nový</w:t>
      </w:r>
      <w:r w:rsidR="00CC639E">
        <w:rPr>
          <w:rFonts w:ascii="Arial" w:hAnsi="Arial" w:cs="Arial"/>
          <w:sz w:val="20"/>
          <w:szCs w:val="20"/>
        </w:rPr>
        <w:t xml:space="preserve"> </w:t>
      </w:r>
      <w:r w:rsidRPr="00CC639E">
        <w:rPr>
          <w:rFonts w:ascii="Arial" w:hAnsi="Arial" w:cs="Arial"/>
          <w:sz w:val="20"/>
          <w:szCs w:val="20"/>
        </w:rPr>
        <w:t xml:space="preserve">a způsobilý k užívání v rozsahu daném </w:t>
      </w:r>
      <w:r w:rsidR="006E7C55" w:rsidRPr="00CC639E">
        <w:rPr>
          <w:rFonts w:ascii="Arial" w:hAnsi="Arial" w:cs="Arial"/>
          <w:sz w:val="20"/>
          <w:szCs w:val="20"/>
        </w:rPr>
        <w:t>výrobcem, který vyhovuje účelu sjednanému v článku II. této smlouvy</w:t>
      </w:r>
      <w:r w:rsidRPr="00CC639E">
        <w:rPr>
          <w:rFonts w:ascii="Arial" w:hAnsi="Arial" w:cs="Arial"/>
          <w:sz w:val="20"/>
          <w:szCs w:val="20"/>
        </w:rPr>
        <w:t>.</w:t>
      </w:r>
    </w:p>
    <w:p w14:paraId="561F43D2" w14:textId="77777777" w:rsidR="00197B47" w:rsidRPr="00722652" w:rsidRDefault="00197B47"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Prodávající prohlašuje, že na předmětu koupě neváznou práva třetích osob a nem</w:t>
      </w:r>
      <w:r w:rsidR="00925ED9" w:rsidRPr="00722652">
        <w:rPr>
          <w:rFonts w:ascii="Arial" w:hAnsi="Arial" w:cs="Arial"/>
          <w:sz w:val="20"/>
          <w:szCs w:val="20"/>
        </w:rPr>
        <w:t>á</w:t>
      </w:r>
      <w:r w:rsidRPr="00722652">
        <w:rPr>
          <w:rFonts w:ascii="Arial" w:hAnsi="Arial" w:cs="Arial"/>
          <w:sz w:val="20"/>
          <w:szCs w:val="20"/>
        </w:rPr>
        <w:t xml:space="preserve"> žádné věcné ani právní vady.</w:t>
      </w:r>
      <w:r w:rsidRPr="00722652">
        <w:rPr>
          <w:rFonts w:ascii="Arial" w:hAnsi="Arial" w:cs="Arial"/>
          <w:noProof/>
          <w:sz w:val="20"/>
          <w:szCs w:val="20"/>
        </w:rPr>
        <w:t xml:space="preserve"> </w:t>
      </w:r>
      <w:r w:rsidR="00925ED9" w:rsidRPr="00722652">
        <w:rPr>
          <w:rFonts w:ascii="Arial" w:hAnsi="Arial" w:cs="Arial"/>
          <w:sz w:val="20"/>
          <w:szCs w:val="20"/>
        </w:rPr>
        <w:t>Smluvní strany se dohodly na I. </w:t>
      </w:r>
      <w:r w:rsidRPr="00722652">
        <w:rPr>
          <w:rFonts w:ascii="Arial" w:hAnsi="Arial" w:cs="Arial"/>
          <w:sz w:val="20"/>
          <w:szCs w:val="20"/>
        </w:rPr>
        <w:t xml:space="preserve">jakosti dodaného </w:t>
      </w:r>
      <w:r w:rsidR="00E64265">
        <w:rPr>
          <w:rFonts w:ascii="Arial" w:hAnsi="Arial" w:cs="Arial"/>
          <w:sz w:val="20"/>
          <w:szCs w:val="20"/>
        </w:rPr>
        <w:t>zařízení</w:t>
      </w:r>
      <w:r w:rsidRPr="00722652">
        <w:rPr>
          <w:rFonts w:ascii="Arial" w:hAnsi="Arial" w:cs="Arial"/>
          <w:sz w:val="20"/>
          <w:szCs w:val="20"/>
        </w:rPr>
        <w:t>.</w:t>
      </w:r>
    </w:p>
    <w:p w14:paraId="0879A10A" w14:textId="77777777" w:rsidR="00197B47" w:rsidRPr="00722652" w:rsidRDefault="00197B47"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Smluvní strany prohlašují, že předmět smlouvy není plněním nemožným a že dohodu uzavřely po pečlivém zvážení všech možných důsledků.</w:t>
      </w:r>
    </w:p>
    <w:p w14:paraId="3D23B6A1" w14:textId="77777777" w:rsidR="0044009C" w:rsidRPr="00722652" w:rsidRDefault="0044009C"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 xml:space="preserve">Prodávající prohlašuje, že vedle svých povinností obsažených v této smlouvě, jej zavazují také všechny jeho povinnosti, které uvedl ve své nabídce ze dne </w:t>
      </w:r>
      <w:r w:rsidR="00982A8E" w:rsidRPr="00B11225">
        <w:rPr>
          <w:rFonts w:ascii="Arial" w:hAnsi="Arial" w:cs="Arial"/>
          <w:sz w:val="20"/>
          <w:szCs w:val="20"/>
          <w:highlight w:val="yellow"/>
        </w:rPr>
        <w:t>…………</w:t>
      </w:r>
      <w:r w:rsidRPr="00400C74">
        <w:rPr>
          <w:rFonts w:ascii="Arial" w:hAnsi="Arial" w:cs="Arial"/>
          <w:sz w:val="20"/>
          <w:szCs w:val="20"/>
        </w:rPr>
        <w:t>,</w:t>
      </w:r>
      <w:r w:rsidRPr="00722652">
        <w:rPr>
          <w:rFonts w:ascii="Arial" w:hAnsi="Arial" w:cs="Arial"/>
          <w:sz w:val="20"/>
          <w:szCs w:val="20"/>
        </w:rPr>
        <w:t xml:space="preserve"> na </w:t>
      </w:r>
      <w:proofErr w:type="gramStart"/>
      <w:r w:rsidRPr="00722652">
        <w:rPr>
          <w:rFonts w:ascii="Arial" w:hAnsi="Arial" w:cs="Arial"/>
          <w:sz w:val="20"/>
          <w:szCs w:val="20"/>
        </w:rPr>
        <w:t>základě</w:t>
      </w:r>
      <w:proofErr w:type="gramEnd"/>
      <w:r w:rsidRPr="00722652">
        <w:rPr>
          <w:rFonts w:ascii="Arial" w:hAnsi="Arial" w:cs="Arial"/>
          <w:sz w:val="20"/>
          <w:szCs w:val="20"/>
        </w:rPr>
        <w:t xml:space="preserve"> které mu byl</w:t>
      </w:r>
      <w:r w:rsidR="00084873" w:rsidRPr="00722652">
        <w:rPr>
          <w:rFonts w:ascii="Arial" w:hAnsi="Arial" w:cs="Arial"/>
          <w:sz w:val="20"/>
          <w:szCs w:val="20"/>
        </w:rPr>
        <w:t>o</w:t>
      </w:r>
      <w:r w:rsidRPr="00722652">
        <w:rPr>
          <w:rFonts w:ascii="Arial" w:hAnsi="Arial" w:cs="Arial"/>
          <w:sz w:val="20"/>
          <w:szCs w:val="20"/>
        </w:rPr>
        <w:t xml:space="preserve"> </w:t>
      </w:r>
      <w:r w:rsidR="00084873" w:rsidRPr="00722652">
        <w:rPr>
          <w:rFonts w:ascii="Arial" w:hAnsi="Arial" w:cs="Arial"/>
          <w:sz w:val="20"/>
          <w:szCs w:val="20"/>
        </w:rPr>
        <w:t xml:space="preserve">uděleno plnění této </w:t>
      </w:r>
      <w:r w:rsidRPr="00722652">
        <w:rPr>
          <w:rFonts w:ascii="Arial" w:hAnsi="Arial" w:cs="Arial"/>
          <w:sz w:val="20"/>
          <w:szCs w:val="20"/>
        </w:rPr>
        <w:t>zakázk</w:t>
      </w:r>
      <w:r w:rsidR="00084873" w:rsidRPr="00722652">
        <w:rPr>
          <w:rFonts w:ascii="Arial" w:hAnsi="Arial" w:cs="Arial"/>
          <w:sz w:val="20"/>
          <w:szCs w:val="20"/>
        </w:rPr>
        <w:t>y</w:t>
      </w:r>
      <w:r w:rsidRPr="00722652">
        <w:rPr>
          <w:rFonts w:ascii="Arial" w:hAnsi="Arial" w:cs="Arial"/>
          <w:sz w:val="20"/>
          <w:szCs w:val="20"/>
        </w:rPr>
        <w:t>.</w:t>
      </w:r>
    </w:p>
    <w:p w14:paraId="1E220898" w14:textId="77777777" w:rsidR="00197B47" w:rsidRDefault="00197B47" w:rsidP="008B0F67">
      <w:pPr>
        <w:pStyle w:val="Nadpis3"/>
        <w:spacing w:before="240" w:after="240"/>
        <w:ind w:right="-57"/>
        <w:jc w:val="center"/>
        <w:rPr>
          <w:rFonts w:ascii="Arial" w:hAnsi="Arial" w:cs="Arial"/>
          <w:sz w:val="20"/>
          <w:szCs w:val="20"/>
        </w:rPr>
      </w:pPr>
      <w:r w:rsidRPr="00722652">
        <w:rPr>
          <w:rFonts w:ascii="Arial" w:hAnsi="Arial" w:cs="Arial"/>
          <w:sz w:val="20"/>
          <w:szCs w:val="20"/>
        </w:rPr>
        <w:t>IV.</w:t>
      </w:r>
      <w:r w:rsidRPr="00722652">
        <w:rPr>
          <w:rFonts w:ascii="Arial" w:hAnsi="Arial" w:cs="Arial"/>
          <w:sz w:val="20"/>
          <w:szCs w:val="20"/>
        </w:rPr>
        <w:br/>
        <w:t>KUPNÍ CENA</w:t>
      </w:r>
    </w:p>
    <w:p w14:paraId="1AB07B59" w14:textId="77777777" w:rsidR="008423BA" w:rsidRDefault="005B0F77" w:rsidP="00571B6E">
      <w:pPr>
        <w:numPr>
          <w:ilvl w:val="0"/>
          <w:numId w:val="10"/>
        </w:numPr>
        <w:spacing w:before="240"/>
        <w:ind w:left="426" w:hanging="426"/>
        <w:jc w:val="both"/>
        <w:rPr>
          <w:rFonts w:ascii="Arial" w:hAnsi="Arial" w:cs="Arial"/>
          <w:sz w:val="20"/>
          <w:szCs w:val="20"/>
        </w:rPr>
      </w:pPr>
      <w:r w:rsidRPr="00306711">
        <w:rPr>
          <w:rFonts w:ascii="Arial" w:hAnsi="Arial" w:cs="Arial"/>
          <w:sz w:val="20"/>
          <w:szCs w:val="20"/>
        </w:rPr>
        <w:t xml:space="preserve">Kupní cena za splnění této smlouvy je sjednána v souladu s cenou, kterou prodávající nabídl v rámci </w:t>
      </w:r>
      <w:r w:rsidR="00DF02B6">
        <w:rPr>
          <w:rFonts w:ascii="Arial" w:hAnsi="Arial" w:cs="Arial"/>
          <w:sz w:val="20"/>
          <w:szCs w:val="20"/>
        </w:rPr>
        <w:t xml:space="preserve">výběrového </w:t>
      </w:r>
      <w:r w:rsidR="009222E6">
        <w:rPr>
          <w:rFonts w:ascii="Arial" w:hAnsi="Arial" w:cs="Arial"/>
          <w:sz w:val="20"/>
          <w:szCs w:val="20"/>
        </w:rPr>
        <w:t>řízení a činí:</w:t>
      </w:r>
    </w:p>
    <w:p w14:paraId="7F78CDC9" w14:textId="77777777" w:rsidR="002016CA" w:rsidRPr="002016CA" w:rsidRDefault="002016CA" w:rsidP="007A61A1">
      <w:pPr>
        <w:ind w:left="425" w:right="-108" w:firstLine="283"/>
        <w:rPr>
          <w:rFonts w:ascii="Arial" w:hAnsi="Arial" w:cs="Arial"/>
          <w:bCs/>
          <w:sz w:val="20"/>
          <w:szCs w:val="20"/>
        </w:rPr>
      </w:pPr>
    </w:p>
    <w:p w14:paraId="587B8AA9" w14:textId="663182C4" w:rsidR="00EC02EA" w:rsidRPr="00B11225" w:rsidRDefault="00EC02EA" w:rsidP="00B44CC9">
      <w:pPr>
        <w:ind w:left="720" w:right="-108"/>
        <w:rPr>
          <w:rFonts w:ascii="Arial" w:hAnsi="Arial" w:cs="Arial"/>
          <w:b/>
          <w:bCs/>
          <w:sz w:val="20"/>
          <w:szCs w:val="20"/>
          <w:highlight w:val="yellow"/>
        </w:rPr>
      </w:pPr>
      <w:r w:rsidRPr="00B11225">
        <w:rPr>
          <w:rFonts w:ascii="Arial" w:hAnsi="Arial" w:cs="Arial"/>
          <w:b/>
          <w:bCs/>
          <w:sz w:val="20"/>
          <w:szCs w:val="20"/>
          <w:highlight w:val="yellow"/>
        </w:rPr>
        <w:t xml:space="preserve">Cena </w:t>
      </w:r>
      <w:ins w:id="1" w:author="Michal Rylko Bc." w:date="2024-07-10T12:23:00Z" w16du:dateUtc="2024-07-10T10:23:00Z">
        <w:r w:rsidR="00C31FB5">
          <w:rPr>
            <w:rFonts w:ascii="Arial" w:hAnsi="Arial" w:cs="Arial"/>
            <w:b/>
            <w:bCs/>
            <w:sz w:val="20"/>
            <w:szCs w:val="20"/>
            <w:highlight w:val="yellow"/>
          </w:rPr>
          <w:t xml:space="preserve">celkem </w:t>
        </w:r>
      </w:ins>
      <w:r w:rsidRPr="00B11225">
        <w:rPr>
          <w:rFonts w:ascii="Arial" w:hAnsi="Arial" w:cs="Arial"/>
          <w:b/>
          <w:bCs/>
          <w:sz w:val="20"/>
          <w:szCs w:val="20"/>
          <w:highlight w:val="yellow"/>
        </w:rPr>
        <w:t>bez DPH…………………………………………………………</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.……….....Kč</w:t>
      </w:r>
    </w:p>
    <w:p w14:paraId="16834BF1" w14:textId="77777777" w:rsidR="00EC02EA" w:rsidRPr="00B11225" w:rsidRDefault="00EC02EA" w:rsidP="00EC02EA">
      <w:pPr>
        <w:ind w:left="720" w:right="-108"/>
        <w:rPr>
          <w:rFonts w:ascii="Arial" w:hAnsi="Arial" w:cs="Arial"/>
          <w:b/>
          <w:bCs/>
          <w:sz w:val="20"/>
          <w:szCs w:val="20"/>
          <w:highlight w:val="yellow"/>
        </w:rPr>
      </w:pPr>
      <w:r w:rsidRPr="00B11225">
        <w:rPr>
          <w:rFonts w:ascii="Arial" w:hAnsi="Arial" w:cs="Arial"/>
          <w:b/>
          <w:bCs/>
          <w:sz w:val="20"/>
          <w:szCs w:val="20"/>
          <w:highlight w:val="yellow"/>
        </w:rPr>
        <w:t>DPH 21%……………………………………………………………………………</w:t>
      </w:r>
      <w:proofErr w:type="gramStart"/>
      <w:r w:rsidRPr="00B11225">
        <w:rPr>
          <w:rFonts w:ascii="Arial" w:hAnsi="Arial" w:cs="Arial"/>
          <w:b/>
          <w:bCs/>
          <w:sz w:val="20"/>
          <w:szCs w:val="20"/>
          <w:highlight w:val="yellow"/>
        </w:rPr>
        <w:t>...….</w:t>
      </w:r>
      <w:proofErr w:type="gramEnd"/>
      <w:r w:rsidR="00CE0CE8" w:rsidRPr="00B11225">
        <w:rPr>
          <w:rFonts w:ascii="Arial" w:hAnsi="Arial" w:cs="Arial"/>
          <w:b/>
          <w:bCs/>
          <w:sz w:val="20"/>
          <w:szCs w:val="20"/>
          <w:highlight w:val="yellow"/>
        </w:rPr>
        <w:t>.</w:t>
      </w:r>
      <w:r w:rsidRPr="00B11225">
        <w:rPr>
          <w:rFonts w:ascii="Arial" w:hAnsi="Arial" w:cs="Arial"/>
          <w:b/>
          <w:bCs/>
          <w:sz w:val="20"/>
          <w:szCs w:val="20"/>
          <w:highlight w:val="yellow"/>
        </w:rPr>
        <w:t>Kč</w:t>
      </w:r>
    </w:p>
    <w:p w14:paraId="46050829" w14:textId="77777777" w:rsidR="00EC02EA" w:rsidRPr="00B11225" w:rsidRDefault="00EC02EA" w:rsidP="00EC02EA">
      <w:pPr>
        <w:ind w:left="720" w:right="-108"/>
        <w:rPr>
          <w:rFonts w:ascii="Arial" w:hAnsi="Arial" w:cs="Arial"/>
          <w:b/>
          <w:bCs/>
          <w:sz w:val="20"/>
          <w:szCs w:val="20"/>
          <w:highlight w:val="yellow"/>
        </w:rPr>
      </w:pPr>
      <w:r w:rsidRPr="00B11225">
        <w:rPr>
          <w:rFonts w:ascii="Arial" w:hAnsi="Arial" w:cs="Arial"/>
          <w:b/>
          <w:bCs/>
          <w:sz w:val="20"/>
          <w:szCs w:val="20"/>
          <w:highlight w:val="yellow"/>
        </w:rPr>
        <w:t>Cena vč. DPH……………………………………………………………………</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…Kč</w:t>
      </w:r>
    </w:p>
    <w:p w14:paraId="4A16DBCB" w14:textId="77777777" w:rsidR="00EC02EA" w:rsidRDefault="00EC02EA" w:rsidP="00EC02EA">
      <w:pPr>
        <w:ind w:left="720" w:right="-108"/>
        <w:rPr>
          <w:ins w:id="2" w:author="Michal Rylko Bc." w:date="2024-07-10T12:23:00Z" w16du:dateUtc="2024-07-10T10:23:00Z"/>
          <w:rFonts w:ascii="Arial" w:hAnsi="Arial" w:cs="Arial"/>
          <w:b/>
          <w:bCs/>
          <w:sz w:val="20"/>
          <w:szCs w:val="20"/>
        </w:rPr>
      </w:pPr>
      <w:r w:rsidRPr="00B11225">
        <w:rPr>
          <w:rFonts w:ascii="Arial" w:hAnsi="Arial" w:cs="Arial"/>
          <w:b/>
          <w:bCs/>
          <w:sz w:val="20"/>
          <w:szCs w:val="20"/>
          <w:highlight w:val="yellow"/>
        </w:rPr>
        <w:t>(slovy…………………………………………………………………………</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w:t>
      </w:r>
    </w:p>
    <w:p w14:paraId="6CAAC9BE" w14:textId="77777777" w:rsidR="00C31FB5" w:rsidRPr="00EC02EA" w:rsidRDefault="00C31FB5" w:rsidP="00EC02EA">
      <w:pPr>
        <w:ind w:left="720" w:right="-108"/>
        <w:rPr>
          <w:rFonts w:ascii="Arial" w:hAnsi="Arial" w:cs="Arial"/>
          <w:b/>
          <w:bCs/>
          <w:sz w:val="20"/>
          <w:szCs w:val="20"/>
        </w:rPr>
      </w:pPr>
    </w:p>
    <w:p w14:paraId="69FADED9" w14:textId="77777777" w:rsidR="0023008F" w:rsidRDefault="0023008F" w:rsidP="0023008F">
      <w:pPr>
        <w:ind w:left="425" w:right="-108" w:firstLine="283"/>
        <w:rPr>
          <w:rFonts w:ascii="Arial" w:hAnsi="Arial" w:cs="Arial"/>
          <w:b/>
          <w:bCs/>
          <w:sz w:val="20"/>
          <w:szCs w:val="20"/>
        </w:rPr>
      </w:pPr>
    </w:p>
    <w:p w14:paraId="58441E72" w14:textId="77777777" w:rsidR="006E1F2E" w:rsidRPr="00306711" w:rsidRDefault="00197B47"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2</w:t>
      </w:r>
      <w:r w:rsidR="006E7A67" w:rsidRPr="00306711">
        <w:rPr>
          <w:rFonts w:ascii="Arial" w:hAnsi="Arial" w:cs="Arial"/>
          <w:sz w:val="20"/>
          <w:szCs w:val="20"/>
        </w:rPr>
        <w:t>.</w:t>
      </w:r>
      <w:r w:rsidR="006E7A67" w:rsidRPr="00306711">
        <w:rPr>
          <w:rFonts w:ascii="Arial" w:hAnsi="Arial" w:cs="Arial"/>
          <w:sz w:val="20"/>
          <w:szCs w:val="20"/>
        </w:rPr>
        <w:tab/>
      </w:r>
      <w:r w:rsidR="005A20E2" w:rsidRPr="00306711">
        <w:rPr>
          <w:rFonts w:ascii="Arial" w:hAnsi="Arial" w:cs="Arial"/>
          <w:sz w:val="20"/>
          <w:szCs w:val="20"/>
        </w:rPr>
        <w:t xml:space="preserve">K ceně bez DPH bude připočtena daň z přidané hodnoty ve výši a způsobem dle zákona č. 235/2004 Sb. o dani z přidané hodnoty, ve znění pozdějších předpisů. </w:t>
      </w:r>
      <w:r w:rsidR="006E1F2E" w:rsidRPr="00306711">
        <w:rPr>
          <w:rFonts w:ascii="Arial" w:hAnsi="Arial" w:cs="Arial"/>
          <w:sz w:val="20"/>
          <w:szCs w:val="20"/>
        </w:rPr>
        <w:t>Prodávající odpovídá za to, že sazba daně z přidané hodnoty je stanovena v souladu s právními předpisy.</w:t>
      </w:r>
    </w:p>
    <w:p w14:paraId="4850DFAB" w14:textId="77777777" w:rsidR="006E1F2E" w:rsidRPr="00306711" w:rsidRDefault="005A20E2"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3.</w:t>
      </w:r>
      <w:r w:rsidRPr="00306711">
        <w:rPr>
          <w:rFonts w:ascii="Arial" w:hAnsi="Arial" w:cs="Arial"/>
          <w:sz w:val="20"/>
          <w:szCs w:val="20"/>
        </w:rPr>
        <w:tab/>
      </w:r>
      <w:r w:rsidR="005B0F77" w:rsidRPr="00306711">
        <w:rPr>
          <w:rFonts w:ascii="Arial" w:hAnsi="Arial" w:cs="Arial"/>
          <w:sz w:val="20"/>
          <w:szCs w:val="20"/>
        </w:rPr>
        <w:t xml:space="preserve">Kupní cena bez DPH je sjednána jako </w:t>
      </w:r>
      <w:r w:rsidRPr="00306711">
        <w:rPr>
          <w:rFonts w:ascii="Arial" w:hAnsi="Arial" w:cs="Arial"/>
          <w:sz w:val="20"/>
          <w:szCs w:val="20"/>
        </w:rPr>
        <w:t xml:space="preserve">závazná, pevná a </w:t>
      </w:r>
      <w:r w:rsidR="005B0F77" w:rsidRPr="00306711">
        <w:rPr>
          <w:rFonts w:ascii="Arial" w:hAnsi="Arial" w:cs="Arial"/>
          <w:sz w:val="20"/>
          <w:szCs w:val="20"/>
        </w:rPr>
        <w:t>nejvýše přípustná. Jsou v ní zahrnuty</w:t>
      </w:r>
      <w:r w:rsidRPr="00306711">
        <w:rPr>
          <w:rFonts w:ascii="Arial" w:hAnsi="Arial" w:cs="Arial"/>
          <w:sz w:val="20"/>
          <w:szCs w:val="20"/>
        </w:rPr>
        <w:t xml:space="preserve"> </w:t>
      </w:r>
      <w:r w:rsidR="005B0F77" w:rsidRPr="00306711">
        <w:rPr>
          <w:rFonts w:ascii="Arial" w:hAnsi="Arial" w:cs="Arial"/>
          <w:sz w:val="20"/>
          <w:szCs w:val="20"/>
        </w:rPr>
        <w:t xml:space="preserve">veškeré náklady prodávajícího nezbytné pro řádné </w:t>
      </w:r>
      <w:r w:rsidRPr="00306711">
        <w:rPr>
          <w:rFonts w:ascii="Arial" w:hAnsi="Arial" w:cs="Arial"/>
          <w:sz w:val="20"/>
          <w:szCs w:val="20"/>
        </w:rPr>
        <w:t xml:space="preserve">a včasné plnění </w:t>
      </w:r>
      <w:r w:rsidR="00084873" w:rsidRPr="00306711">
        <w:rPr>
          <w:rFonts w:ascii="Arial" w:hAnsi="Arial" w:cs="Arial"/>
          <w:sz w:val="20"/>
          <w:szCs w:val="20"/>
        </w:rPr>
        <w:t>všech jeho závazků plynoucích z této</w:t>
      </w:r>
      <w:r w:rsidRPr="00306711">
        <w:rPr>
          <w:rFonts w:ascii="Arial" w:hAnsi="Arial" w:cs="Arial"/>
          <w:sz w:val="20"/>
          <w:szCs w:val="20"/>
        </w:rPr>
        <w:t xml:space="preserve"> smlouvy. </w:t>
      </w:r>
    </w:p>
    <w:p w14:paraId="61A17E4F" w14:textId="36A8B1BF" w:rsidR="00197B47" w:rsidRPr="00306711" w:rsidRDefault="006E1F2E"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4.</w:t>
      </w:r>
      <w:r w:rsidRPr="00306711">
        <w:rPr>
          <w:rFonts w:ascii="Arial" w:hAnsi="Arial" w:cs="Arial"/>
          <w:sz w:val="20"/>
          <w:szCs w:val="20"/>
        </w:rPr>
        <w:tab/>
      </w:r>
      <w:r w:rsidR="00197B47" w:rsidRPr="00306711">
        <w:rPr>
          <w:rFonts w:ascii="Arial" w:hAnsi="Arial" w:cs="Arial"/>
          <w:sz w:val="20"/>
          <w:szCs w:val="20"/>
        </w:rPr>
        <w:t>V</w:t>
      </w:r>
      <w:r w:rsidR="005931AC" w:rsidRPr="00306711">
        <w:rPr>
          <w:rFonts w:ascii="Arial" w:hAnsi="Arial" w:cs="Arial"/>
          <w:sz w:val="20"/>
          <w:szCs w:val="20"/>
        </w:rPr>
        <w:t> </w:t>
      </w:r>
      <w:r w:rsidR="00197B47" w:rsidRPr="00306711">
        <w:rPr>
          <w:rFonts w:ascii="Arial" w:hAnsi="Arial" w:cs="Arial"/>
          <w:sz w:val="20"/>
          <w:szCs w:val="20"/>
        </w:rPr>
        <w:t>cen</w:t>
      </w:r>
      <w:r w:rsidR="005931AC" w:rsidRPr="00306711">
        <w:rPr>
          <w:rFonts w:ascii="Arial" w:hAnsi="Arial" w:cs="Arial"/>
          <w:sz w:val="20"/>
          <w:szCs w:val="20"/>
        </w:rPr>
        <w:t xml:space="preserve">ové nabídce </w:t>
      </w:r>
      <w:r w:rsidR="00DE646C" w:rsidRPr="00306711">
        <w:rPr>
          <w:rFonts w:ascii="Arial" w:hAnsi="Arial" w:cs="Arial"/>
          <w:sz w:val="20"/>
          <w:szCs w:val="20"/>
        </w:rPr>
        <w:t>j</w:t>
      </w:r>
      <w:r w:rsidR="00082364" w:rsidRPr="00306711">
        <w:rPr>
          <w:rFonts w:ascii="Arial" w:hAnsi="Arial" w:cs="Arial"/>
          <w:sz w:val="20"/>
          <w:szCs w:val="20"/>
        </w:rPr>
        <w:t xml:space="preserve">sou </w:t>
      </w:r>
      <w:r w:rsidR="00DE646C" w:rsidRPr="00306711">
        <w:rPr>
          <w:rFonts w:ascii="Arial" w:hAnsi="Arial" w:cs="Arial"/>
          <w:sz w:val="20"/>
          <w:szCs w:val="20"/>
        </w:rPr>
        <w:t>zahrnut</w:t>
      </w:r>
      <w:r w:rsidR="00082364" w:rsidRPr="00306711">
        <w:rPr>
          <w:rFonts w:ascii="Arial" w:hAnsi="Arial" w:cs="Arial"/>
          <w:sz w:val="20"/>
          <w:szCs w:val="20"/>
        </w:rPr>
        <w:t>y</w:t>
      </w:r>
      <w:r w:rsidR="00DE646C" w:rsidRPr="00306711">
        <w:rPr>
          <w:rFonts w:ascii="Arial" w:hAnsi="Arial" w:cs="Arial"/>
          <w:sz w:val="20"/>
          <w:szCs w:val="20"/>
        </w:rPr>
        <w:t xml:space="preserve"> </w:t>
      </w:r>
      <w:r w:rsidR="00197B47" w:rsidRPr="00306711">
        <w:rPr>
          <w:rFonts w:ascii="Arial" w:hAnsi="Arial" w:cs="Arial"/>
          <w:sz w:val="20"/>
          <w:szCs w:val="20"/>
        </w:rPr>
        <w:t xml:space="preserve">veškeré náklady spojené s dopravou předmětu koupě do sídla kupujícího. </w:t>
      </w:r>
    </w:p>
    <w:p w14:paraId="0B7778B7" w14:textId="77777777" w:rsidR="00A307D1" w:rsidRDefault="005931AC"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lastRenderedPageBreak/>
        <w:t>5</w:t>
      </w:r>
      <w:r w:rsidR="00197B47" w:rsidRPr="00306711">
        <w:rPr>
          <w:rFonts w:ascii="Arial" w:hAnsi="Arial" w:cs="Arial"/>
          <w:sz w:val="20"/>
          <w:szCs w:val="20"/>
        </w:rPr>
        <w:t>.</w:t>
      </w:r>
      <w:r w:rsidR="00197B47" w:rsidRPr="00306711">
        <w:rPr>
          <w:rFonts w:ascii="Arial" w:hAnsi="Arial" w:cs="Arial"/>
          <w:sz w:val="20"/>
          <w:szCs w:val="20"/>
        </w:rPr>
        <w:tab/>
      </w:r>
      <w:r w:rsidR="003B2EF0" w:rsidRPr="00306711">
        <w:rPr>
          <w:rFonts w:ascii="Arial" w:hAnsi="Arial" w:cs="Arial"/>
          <w:sz w:val="20"/>
          <w:szCs w:val="20"/>
        </w:rPr>
        <w:t>Kupní cena bez DPH obsahuje zejména náklady na pořízení zařízení</w:t>
      </w:r>
      <w:r w:rsidR="006E1F2E" w:rsidRPr="00306711">
        <w:rPr>
          <w:rFonts w:ascii="Arial" w:hAnsi="Arial" w:cs="Arial"/>
          <w:sz w:val="20"/>
          <w:szCs w:val="20"/>
        </w:rPr>
        <w:t xml:space="preserve">, </w:t>
      </w:r>
      <w:r w:rsidR="003B2EF0" w:rsidRPr="00306711">
        <w:rPr>
          <w:rFonts w:ascii="Arial" w:hAnsi="Arial" w:cs="Arial"/>
          <w:sz w:val="20"/>
          <w:szCs w:val="20"/>
        </w:rPr>
        <w:t>náklad</w:t>
      </w:r>
      <w:r w:rsidR="00082364" w:rsidRPr="00306711">
        <w:rPr>
          <w:rFonts w:ascii="Arial" w:hAnsi="Arial" w:cs="Arial"/>
          <w:sz w:val="20"/>
          <w:szCs w:val="20"/>
        </w:rPr>
        <w:t>y</w:t>
      </w:r>
      <w:r w:rsidR="003B2EF0" w:rsidRPr="00306711">
        <w:rPr>
          <w:rFonts w:ascii="Arial" w:hAnsi="Arial" w:cs="Arial"/>
          <w:sz w:val="20"/>
          <w:szCs w:val="20"/>
        </w:rPr>
        <w:t xml:space="preserve"> na jeho výrobu, náklady na dopravu zařízení do místa </w:t>
      </w:r>
      <w:r w:rsidR="006E1F2E" w:rsidRPr="00306711">
        <w:rPr>
          <w:rFonts w:ascii="Arial" w:hAnsi="Arial" w:cs="Arial"/>
          <w:sz w:val="20"/>
          <w:szCs w:val="20"/>
        </w:rPr>
        <w:t>plnění včetně případných nákladů na manipulační mechanismy, náklady na pojištění zařízení, ostrahu zařízení do jeho předání a převzetí, daně, poplatky a cla spojené s</w:t>
      </w:r>
      <w:r w:rsidR="00A307D1">
        <w:rPr>
          <w:rFonts w:ascii="Arial" w:hAnsi="Arial" w:cs="Arial"/>
          <w:sz w:val="20"/>
          <w:szCs w:val="20"/>
        </w:rPr>
        <w:t> dodávkou zařízení (kromě DHP).</w:t>
      </w:r>
    </w:p>
    <w:p w14:paraId="2A14800E" w14:textId="77777777" w:rsidR="007A61A1" w:rsidRDefault="003064EA" w:rsidP="00697E6F">
      <w:pPr>
        <w:spacing w:before="60" w:after="120" w:line="276" w:lineRule="auto"/>
        <w:ind w:left="425" w:hanging="425"/>
        <w:jc w:val="both"/>
        <w:rPr>
          <w:rFonts w:ascii="Arial" w:hAnsi="Arial" w:cs="Arial"/>
          <w:color w:val="000000"/>
          <w:sz w:val="20"/>
          <w:szCs w:val="20"/>
        </w:rPr>
      </w:pPr>
      <w:r>
        <w:rPr>
          <w:rFonts w:ascii="Arial" w:hAnsi="Arial" w:cs="Arial"/>
          <w:color w:val="000000"/>
          <w:sz w:val="20"/>
          <w:szCs w:val="20"/>
        </w:rPr>
        <w:t xml:space="preserve">7. </w:t>
      </w:r>
      <w:r>
        <w:rPr>
          <w:rFonts w:ascii="Arial" w:hAnsi="Arial" w:cs="Arial"/>
          <w:color w:val="000000"/>
          <w:sz w:val="20"/>
          <w:szCs w:val="20"/>
        </w:rPr>
        <w:tab/>
      </w:r>
      <w:r w:rsidR="006E1F2E" w:rsidRPr="005636EB">
        <w:rPr>
          <w:rFonts w:ascii="Arial" w:hAnsi="Arial" w:cs="Arial"/>
          <w:color w:val="000000"/>
          <w:sz w:val="20"/>
          <w:szCs w:val="20"/>
        </w:rPr>
        <w:t xml:space="preserve">Prodávající prohlašuje, že se řádně seznámil s rozsahem </w:t>
      </w:r>
      <w:r w:rsidR="008B0F67" w:rsidRPr="005636EB">
        <w:rPr>
          <w:rFonts w:ascii="Arial" w:hAnsi="Arial" w:cs="Arial"/>
          <w:color w:val="000000"/>
          <w:sz w:val="20"/>
          <w:szCs w:val="20"/>
        </w:rPr>
        <w:t>svého plnění podle</w:t>
      </w:r>
      <w:r w:rsidR="006E1F2E" w:rsidRPr="005636EB">
        <w:rPr>
          <w:rFonts w:ascii="Arial" w:hAnsi="Arial" w:cs="Arial"/>
          <w:color w:val="000000"/>
          <w:sz w:val="20"/>
          <w:szCs w:val="20"/>
        </w:rPr>
        <w:t xml:space="preserve"> této kupní smlouvy a potvrzuje, že dohodnutá cena zahrnuje veškeré náklady spojené se splněním této smlouvy.</w:t>
      </w:r>
    </w:p>
    <w:p w14:paraId="6F81722D" w14:textId="77777777" w:rsidR="00D53B5E" w:rsidRDefault="00D53B5E" w:rsidP="003064EA">
      <w:pPr>
        <w:spacing w:before="60"/>
        <w:ind w:left="426" w:hanging="426"/>
        <w:jc w:val="both"/>
        <w:rPr>
          <w:rFonts w:ascii="Arial" w:hAnsi="Arial" w:cs="Arial"/>
          <w:color w:val="000000"/>
          <w:sz w:val="20"/>
          <w:szCs w:val="20"/>
        </w:rPr>
      </w:pPr>
    </w:p>
    <w:p w14:paraId="54060C90" w14:textId="77777777" w:rsidR="00197B47" w:rsidRPr="00961372" w:rsidRDefault="00197B47" w:rsidP="008B0F67">
      <w:pPr>
        <w:pStyle w:val="Smlouva-eslo"/>
        <w:spacing w:before="240" w:line="240" w:lineRule="auto"/>
        <w:ind w:left="539" w:hanging="539"/>
        <w:jc w:val="center"/>
        <w:rPr>
          <w:rFonts w:ascii="Arial" w:hAnsi="Arial" w:cs="Arial"/>
          <w:b/>
          <w:sz w:val="20"/>
        </w:rPr>
      </w:pPr>
      <w:r w:rsidRPr="00961372">
        <w:rPr>
          <w:rFonts w:ascii="Arial" w:hAnsi="Arial" w:cs="Arial"/>
          <w:b/>
          <w:sz w:val="20"/>
        </w:rPr>
        <w:t>V.</w:t>
      </w:r>
    </w:p>
    <w:p w14:paraId="071CDB3D" w14:textId="77777777" w:rsidR="00197B47" w:rsidRPr="005636EB" w:rsidRDefault="00197B47" w:rsidP="008B0F67">
      <w:pPr>
        <w:spacing w:after="240"/>
        <w:ind w:right="-57"/>
        <w:jc w:val="center"/>
        <w:rPr>
          <w:rFonts w:ascii="Arial" w:hAnsi="Arial" w:cs="Arial"/>
          <w:b/>
          <w:color w:val="000000"/>
          <w:sz w:val="20"/>
          <w:szCs w:val="20"/>
        </w:rPr>
      </w:pPr>
      <w:r w:rsidRPr="00961372">
        <w:rPr>
          <w:rFonts w:ascii="Arial" w:hAnsi="Arial" w:cs="Arial"/>
          <w:b/>
          <w:sz w:val="20"/>
          <w:szCs w:val="20"/>
        </w:rPr>
        <w:t>PLATEBNÍ PODMÍNKY</w:t>
      </w:r>
      <w:r w:rsidR="00301DA8">
        <w:rPr>
          <w:rFonts w:ascii="Arial" w:hAnsi="Arial" w:cs="Arial"/>
          <w:b/>
          <w:sz w:val="20"/>
          <w:szCs w:val="20"/>
        </w:rPr>
        <w:t xml:space="preserve"> A </w:t>
      </w:r>
      <w:r w:rsidR="00301DA8" w:rsidRPr="005636EB">
        <w:rPr>
          <w:rFonts w:ascii="Arial" w:hAnsi="Arial" w:cs="Arial"/>
          <w:b/>
          <w:color w:val="000000"/>
          <w:sz w:val="20"/>
          <w:szCs w:val="20"/>
        </w:rPr>
        <w:t>FAKTURACE</w:t>
      </w:r>
    </w:p>
    <w:p w14:paraId="79136E5A" w14:textId="77777777" w:rsid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 xml:space="preserve">Kupní cena </w:t>
      </w:r>
      <w:r w:rsidR="007A6473" w:rsidRPr="00FB3524">
        <w:rPr>
          <w:rFonts w:ascii="Arial" w:hAnsi="Arial" w:cs="Arial"/>
          <w:color w:val="000000"/>
          <w:sz w:val="20"/>
          <w:szCs w:val="20"/>
        </w:rPr>
        <w:t xml:space="preserve">za plnění podle článku IV. odst. 1 </w:t>
      </w:r>
      <w:r w:rsidRPr="00FB3524">
        <w:rPr>
          <w:rFonts w:ascii="Arial" w:hAnsi="Arial" w:cs="Arial"/>
          <w:color w:val="000000"/>
          <w:sz w:val="20"/>
          <w:szCs w:val="20"/>
        </w:rPr>
        <w:t>je splatná v</w:t>
      </w:r>
      <w:r w:rsidR="00AB6528" w:rsidRPr="00FB3524">
        <w:rPr>
          <w:rFonts w:ascii="Arial" w:hAnsi="Arial" w:cs="Arial"/>
          <w:color w:val="000000"/>
          <w:sz w:val="20"/>
          <w:szCs w:val="20"/>
        </w:rPr>
        <w:t> </w:t>
      </w:r>
      <w:r w:rsidRPr="00FB3524">
        <w:rPr>
          <w:rFonts w:ascii="Arial" w:hAnsi="Arial" w:cs="Arial"/>
          <w:color w:val="000000"/>
          <w:sz w:val="20"/>
          <w:szCs w:val="20"/>
        </w:rPr>
        <w:t>Kč</w:t>
      </w:r>
      <w:r w:rsidR="00AB6528" w:rsidRPr="00FB3524">
        <w:rPr>
          <w:rFonts w:ascii="Arial" w:hAnsi="Arial" w:cs="Arial"/>
          <w:color w:val="000000"/>
          <w:sz w:val="20"/>
          <w:szCs w:val="20"/>
        </w:rPr>
        <w:t xml:space="preserve">, převodem na účet prodávajícího uvedený v záhlaví této smlouvy, </w:t>
      </w:r>
      <w:r w:rsidRPr="00FB3524">
        <w:rPr>
          <w:rFonts w:ascii="Arial" w:hAnsi="Arial" w:cs="Arial"/>
          <w:color w:val="000000"/>
          <w:sz w:val="20"/>
          <w:szCs w:val="20"/>
        </w:rPr>
        <w:t xml:space="preserve">po realizaci předmětu </w:t>
      </w:r>
      <w:proofErr w:type="gramStart"/>
      <w:r w:rsidRPr="00FB3524">
        <w:rPr>
          <w:rFonts w:ascii="Arial" w:hAnsi="Arial" w:cs="Arial"/>
          <w:color w:val="000000"/>
          <w:sz w:val="20"/>
          <w:szCs w:val="20"/>
        </w:rPr>
        <w:t>zakázky</w:t>
      </w:r>
      <w:r w:rsidR="00AB6528" w:rsidRPr="00FB3524">
        <w:rPr>
          <w:rFonts w:ascii="Arial" w:hAnsi="Arial" w:cs="Arial"/>
          <w:color w:val="000000"/>
          <w:sz w:val="20"/>
          <w:szCs w:val="20"/>
        </w:rPr>
        <w:t xml:space="preserve"> - jeho</w:t>
      </w:r>
      <w:proofErr w:type="gramEnd"/>
      <w:r w:rsidR="00AB6528" w:rsidRPr="00FB3524">
        <w:rPr>
          <w:rFonts w:ascii="Arial" w:hAnsi="Arial" w:cs="Arial"/>
          <w:color w:val="000000"/>
          <w:sz w:val="20"/>
          <w:szCs w:val="20"/>
        </w:rPr>
        <w:t xml:space="preserve"> dodání do místa určení podle této smlouvy,</w:t>
      </w:r>
      <w:r w:rsidRPr="00FB3524">
        <w:rPr>
          <w:rFonts w:ascii="Arial" w:hAnsi="Arial" w:cs="Arial"/>
          <w:color w:val="000000"/>
          <w:sz w:val="20"/>
          <w:szCs w:val="20"/>
        </w:rPr>
        <w:t xml:space="preserve"> </w:t>
      </w:r>
      <w:r w:rsidR="00AB6528" w:rsidRPr="00FB3524">
        <w:rPr>
          <w:rFonts w:ascii="Arial" w:hAnsi="Arial" w:cs="Arial"/>
          <w:color w:val="000000"/>
          <w:sz w:val="20"/>
          <w:szCs w:val="20"/>
        </w:rPr>
        <w:t xml:space="preserve">a to </w:t>
      </w:r>
      <w:r w:rsidRPr="00FB3524">
        <w:rPr>
          <w:rFonts w:ascii="Arial" w:hAnsi="Arial" w:cs="Arial"/>
          <w:color w:val="000000"/>
          <w:sz w:val="20"/>
          <w:szCs w:val="20"/>
        </w:rPr>
        <w:t>na základě příslušného účetního dokladu vystaveného prodávajícím.</w:t>
      </w:r>
      <w:r w:rsidR="007A6473" w:rsidRPr="00FB3524">
        <w:rPr>
          <w:rFonts w:ascii="Arial" w:hAnsi="Arial" w:cs="Arial"/>
          <w:color w:val="000000"/>
          <w:sz w:val="20"/>
          <w:szCs w:val="20"/>
        </w:rPr>
        <w:t xml:space="preserve"> </w:t>
      </w:r>
    </w:p>
    <w:p w14:paraId="797D5F90" w14:textId="77777777" w:rsidR="00197B47" w:rsidRP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Prodávající je oprávněn vystavit fakturu na základě protokolu o předání a převzetí, který prodávající předá kupujícímu při předání a převzetí předmětu koupě.</w:t>
      </w:r>
      <w:r w:rsidR="00E77303">
        <w:rPr>
          <w:rFonts w:ascii="Arial" w:hAnsi="Arial" w:cs="Arial"/>
          <w:color w:val="000000"/>
          <w:sz w:val="20"/>
          <w:szCs w:val="20"/>
        </w:rPr>
        <w:t xml:space="preserve"> </w:t>
      </w:r>
      <w:r w:rsidR="00E77303">
        <w:rPr>
          <w:rFonts w:ascii="Arial" w:hAnsi="Arial" w:cs="Arial"/>
          <w:sz w:val="20"/>
          <w:szCs w:val="20"/>
        </w:rPr>
        <w:t>Faktura bude zaslána elektronicky datovou schránkou nebo e-mailem.</w:t>
      </w:r>
    </w:p>
    <w:p w14:paraId="59C814AB" w14:textId="77777777" w:rsidR="00197B47" w:rsidRPr="005636EB"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Faktura bude mj. obsahovat náležitosti daňového dokladu stanovené platnými právními předpisy. Kromě náležitostí stanovených právními předpisy je druhá smluvní strana povinna vyznačit i tyto náležitosti:</w:t>
      </w:r>
    </w:p>
    <w:p w14:paraId="6BCDB99D" w14:textId="77777777" w:rsidR="00197B47" w:rsidRPr="005636EB" w:rsidRDefault="00197B47" w:rsidP="00781A14">
      <w:pPr>
        <w:numPr>
          <w:ilvl w:val="1"/>
          <w:numId w:val="6"/>
        </w:numPr>
        <w:tabs>
          <w:tab w:val="clear" w:pos="1440"/>
          <w:tab w:val="num" w:pos="709"/>
        </w:tabs>
        <w:spacing w:after="120" w:line="276" w:lineRule="auto"/>
        <w:ind w:left="709" w:hanging="283"/>
        <w:jc w:val="both"/>
        <w:rPr>
          <w:rFonts w:ascii="Arial" w:hAnsi="Arial" w:cs="Arial"/>
          <w:color w:val="000000"/>
          <w:sz w:val="20"/>
          <w:szCs w:val="20"/>
        </w:rPr>
      </w:pPr>
      <w:r w:rsidRPr="005636EB">
        <w:rPr>
          <w:rFonts w:ascii="Arial" w:hAnsi="Arial" w:cs="Arial"/>
          <w:color w:val="000000"/>
          <w:sz w:val="20"/>
          <w:szCs w:val="20"/>
        </w:rPr>
        <w:t>předmět plnění a jeho přesnou specifikaci ve slovním vyjádření (nestačí pouze odkaz na číslo uzavřené smlouvy),</w:t>
      </w:r>
    </w:p>
    <w:p w14:paraId="4E569F8A" w14:textId="77777777" w:rsidR="00197B47" w:rsidRPr="005636EB" w:rsidRDefault="00197B47"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jméno, příjmení, funkci a podpis vystavitele včetně kontaktního telefonu,</w:t>
      </w:r>
    </w:p>
    <w:p w14:paraId="6C33535D" w14:textId="77777777" w:rsidR="00AB6528" w:rsidRDefault="00AB6528"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kopii kupujícím potvrzeného předávacího protokolu.</w:t>
      </w:r>
    </w:p>
    <w:p w14:paraId="0811F5A6" w14:textId="77777777" w:rsidR="00197B47" w:rsidRPr="00AA2886" w:rsidRDefault="00AA2886" w:rsidP="00781A14">
      <w:pPr>
        <w:numPr>
          <w:ilvl w:val="1"/>
          <w:numId w:val="1"/>
        </w:numPr>
        <w:tabs>
          <w:tab w:val="clear" w:pos="144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AA2886">
        <w:rPr>
          <w:rFonts w:ascii="Arial" w:hAnsi="Arial" w:cs="Arial"/>
          <w:color w:val="000000"/>
          <w:sz w:val="20"/>
          <w:szCs w:val="20"/>
        </w:rPr>
        <w:t xml:space="preserve">Nebude-li </w:t>
      </w:r>
      <w:r w:rsidR="00197B47" w:rsidRPr="00AA2886">
        <w:rPr>
          <w:rFonts w:ascii="Arial" w:hAnsi="Arial" w:cs="Arial"/>
          <w:color w:val="000000"/>
          <w:sz w:val="20"/>
          <w:szCs w:val="20"/>
        </w:rPr>
        <w:t>faktura obsahovat některou náležitost nebo bude chybně vyúčtována cena, je kupující oprávněn fakturu před uplynutím lhůty splatnosti vrátit druhé</w:t>
      </w:r>
      <w:r w:rsidR="00171EF0" w:rsidRPr="00AA2886">
        <w:rPr>
          <w:rFonts w:ascii="Arial" w:hAnsi="Arial" w:cs="Arial"/>
          <w:color w:val="000000"/>
          <w:sz w:val="20"/>
          <w:szCs w:val="20"/>
        </w:rPr>
        <w:t xml:space="preserve"> smluvní straně bez zaplacení k </w:t>
      </w:r>
      <w:r w:rsidR="00197B47" w:rsidRPr="00AA2886">
        <w:rPr>
          <w:rFonts w:ascii="Arial" w:hAnsi="Arial" w:cs="Arial"/>
          <w:color w:val="000000"/>
          <w:sz w:val="20"/>
          <w:szCs w:val="20"/>
        </w:rPr>
        <w:t xml:space="preserve">provedení opravy. Ve vrácené faktuře vyznačí kupující důvod vrácení. Druhá smluvní strana provede opravu vystavením nové faktury. Vrátí-li kupující vadnou fakturu druhé smluvní straně, přestává běžet původní lhůta splatnosti. Celá lhůta běží opět ode dne doručení nově vyhotovené faktury. </w:t>
      </w:r>
    </w:p>
    <w:p w14:paraId="34099348" w14:textId="77777777" w:rsidR="00197B47" w:rsidRPr="005636EB" w:rsidRDefault="00197B47" w:rsidP="00FB319E">
      <w:pPr>
        <w:numPr>
          <w:ilvl w:val="0"/>
          <w:numId w:val="1"/>
        </w:numPr>
        <w:tabs>
          <w:tab w:val="clear" w:pos="72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 xml:space="preserve">Splatnost faktury činí </w:t>
      </w:r>
      <w:r w:rsidR="00350B5E" w:rsidRPr="000331CA">
        <w:rPr>
          <w:rFonts w:ascii="Arial" w:hAnsi="Arial" w:cs="Arial"/>
          <w:color w:val="000000"/>
          <w:sz w:val="20"/>
          <w:szCs w:val="20"/>
        </w:rPr>
        <w:t>14</w:t>
      </w:r>
      <w:r w:rsidRPr="000331CA">
        <w:rPr>
          <w:rFonts w:ascii="Arial" w:hAnsi="Arial" w:cs="Arial"/>
          <w:color w:val="000000"/>
          <w:sz w:val="20"/>
          <w:szCs w:val="20"/>
        </w:rPr>
        <w:t xml:space="preserve"> dnů</w:t>
      </w:r>
      <w:r w:rsidRPr="005636EB">
        <w:rPr>
          <w:rFonts w:ascii="Arial" w:hAnsi="Arial" w:cs="Arial"/>
          <w:color w:val="000000"/>
          <w:sz w:val="20"/>
          <w:szCs w:val="20"/>
        </w:rPr>
        <w:t xml:space="preserve"> od jejího obdržení kupujícím. Termín splatnosti pro druhou smluvní stranu i kupujícího při placení jiných plateb (např. úroků z prodlení, smluvní pokuty, náhrady škod aj.) je 14 dnů.</w:t>
      </w:r>
    </w:p>
    <w:p w14:paraId="6E6410E9" w14:textId="77777777" w:rsidR="00197B47" w:rsidRDefault="00197B47" w:rsidP="00FB319E">
      <w:pPr>
        <w:numPr>
          <w:ilvl w:val="0"/>
          <w:numId w:val="1"/>
        </w:numPr>
        <w:tabs>
          <w:tab w:val="clear" w:pos="72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5636EB">
        <w:rPr>
          <w:rFonts w:ascii="Arial" w:hAnsi="Arial" w:cs="Arial"/>
          <w:color w:val="000000"/>
          <w:sz w:val="20"/>
          <w:szCs w:val="20"/>
        </w:rPr>
        <w:t xml:space="preserve">V případě prodlení kupujícího se zaplacením faktury </w:t>
      </w:r>
      <w:r w:rsidR="00F74736" w:rsidRPr="005636EB">
        <w:rPr>
          <w:rFonts w:ascii="Arial" w:hAnsi="Arial" w:cs="Arial"/>
          <w:color w:val="000000"/>
          <w:sz w:val="20"/>
          <w:szCs w:val="20"/>
        </w:rPr>
        <w:t>má prodávající právo účtovat kupujícímu</w:t>
      </w:r>
      <w:r w:rsidRPr="005636EB">
        <w:rPr>
          <w:rFonts w:ascii="Arial" w:hAnsi="Arial" w:cs="Arial"/>
          <w:color w:val="000000"/>
          <w:sz w:val="20"/>
          <w:szCs w:val="20"/>
        </w:rPr>
        <w:t xml:space="preserve"> smluvní úrok z prodlení ve výši </w:t>
      </w:r>
      <w:r w:rsidRPr="00561956">
        <w:rPr>
          <w:rFonts w:ascii="Arial" w:hAnsi="Arial" w:cs="Arial"/>
          <w:color w:val="000000"/>
          <w:sz w:val="20"/>
          <w:szCs w:val="20"/>
        </w:rPr>
        <w:t>0,03 %</w:t>
      </w:r>
      <w:r w:rsidRPr="005636EB">
        <w:rPr>
          <w:rFonts w:ascii="Arial" w:hAnsi="Arial" w:cs="Arial"/>
          <w:color w:val="000000"/>
          <w:sz w:val="20"/>
          <w:szCs w:val="20"/>
        </w:rPr>
        <w:t xml:space="preserve"> z dlužné částky, a to za každý den prodlení.</w:t>
      </w:r>
    </w:p>
    <w:p w14:paraId="0FE9C018" w14:textId="77777777" w:rsidR="00D53B5E" w:rsidRPr="005636EB" w:rsidRDefault="00D53B5E" w:rsidP="00D53B5E">
      <w:pPr>
        <w:overflowPunct w:val="0"/>
        <w:autoSpaceDE w:val="0"/>
        <w:autoSpaceDN w:val="0"/>
        <w:adjustRightInd w:val="0"/>
        <w:spacing w:before="60" w:line="240" w:lineRule="atLeast"/>
        <w:ind w:left="426"/>
        <w:jc w:val="both"/>
        <w:textAlignment w:val="baseline"/>
        <w:rPr>
          <w:rFonts w:ascii="Arial" w:hAnsi="Arial" w:cs="Arial"/>
          <w:color w:val="000000"/>
          <w:sz w:val="20"/>
          <w:szCs w:val="20"/>
        </w:rPr>
      </w:pPr>
    </w:p>
    <w:p w14:paraId="157B1F87" w14:textId="77777777" w:rsidR="00197B47" w:rsidRPr="00961372" w:rsidRDefault="00197B47" w:rsidP="00F74736">
      <w:pPr>
        <w:pStyle w:val="Nadpis3"/>
        <w:spacing w:before="240" w:after="240"/>
        <w:ind w:right="-57"/>
        <w:jc w:val="center"/>
        <w:rPr>
          <w:rFonts w:ascii="Arial" w:hAnsi="Arial" w:cs="Arial"/>
          <w:sz w:val="20"/>
          <w:szCs w:val="20"/>
        </w:rPr>
      </w:pPr>
      <w:r w:rsidRPr="00961372">
        <w:rPr>
          <w:rFonts w:ascii="Arial" w:hAnsi="Arial" w:cs="Arial"/>
          <w:sz w:val="20"/>
          <w:szCs w:val="20"/>
        </w:rPr>
        <w:t>VI.</w:t>
      </w:r>
      <w:r w:rsidRPr="00961372">
        <w:rPr>
          <w:rFonts w:ascii="Arial" w:hAnsi="Arial" w:cs="Arial"/>
          <w:sz w:val="20"/>
          <w:szCs w:val="20"/>
        </w:rPr>
        <w:br/>
        <w:t>DOBA</w:t>
      </w:r>
      <w:r w:rsidR="003A24F4">
        <w:rPr>
          <w:rFonts w:ascii="Arial" w:hAnsi="Arial" w:cs="Arial"/>
          <w:sz w:val="20"/>
          <w:szCs w:val="20"/>
        </w:rPr>
        <w:t xml:space="preserve"> A MÍSTO </w:t>
      </w:r>
      <w:r w:rsidRPr="00961372">
        <w:rPr>
          <w:rFonts w:ascii="Arial" w:hAnsi="Arial" w:cs="Arial"/>
          <w:sz w:val="20"/>
          <w:szCs w:val="20"/>
        </w:rPr>
        <w:t>PLNĚNÍ</w:t>
      </w:r>
    </w:p>
    <w:p w14:paraId="2F754A79" w14:textId="65F97992" w:rsidR="00646926" w:rsidRPr="005636EB" w:rsidRDefault="00197B47" w:rsidP="00FB319E">
      <w:pPr>
        <w:numPr>
          <w:ilvl w:val="1"/>
          <w:numId w:val="1"/>
        </w:numPr>
        <w:tabs>
          <w:tab w:val="clear" w:pos="1440"/>
        </w:tabs>
        <w:spacing w:before="60" w:after="120" w:line="276" w:lineRule="auto"/>
        <w:ind w:left="425" w:hanging="425"/>
        <w:jc w:val="both"/>
        <w:rPr>
          <w:rFonts w:ascii="Arial" w:hAnsi="Arial" w:cs="Arial"/>
          <w:b/>
          <w:color w:val="000000"/>
          <w:sz w:val="20"/>
          <w:szCs w:val="20"/>
        </w:rPr>
      </w:pPr>
      <w:r w:rsidRPr="00961372">
        <w:rPr>
          <w:rFonts w:ascii="Arial" w:hAnsi="Arial" w:cs="Arial"/>
          <w:sz w:val="20"/>
          <w:szCs w:val="20"/>
        </w:rPr>
        <w:t xml:space="preserve">Prodávající </w:t>
      </w:r>
      <w:r w:rsidR="003A24F4">
        <w:rPr>
          <w:rFonts w:ascii="Arial" w:hAnsi="Arial" w:cs="Arial"/>
          <w:sz w:val="20"/>
          <w:szCs w:val="20"/>
        </w:rPr>
        <w:t xml:space="preserve">je povinen </w:t>
      </w:r>
      <w:r w:rsidR="003A24F4" w:rsidRPr="005636EB">
        <w:rPr>
          <w:rFonts w:ascii="Arial" w:hAnsi="Arial" w:cs="Arial"/>
          <w:color w:val="000000"/>
          <w:sz w:val="20"/>
          <w:szCs w:val="20"/>
        </w:rPr>
        <w:t xml:space="preserve">odevzdat předmět koupě uvedený v článku III. této smlouvy kupujícímu </w:t>
      </w:r>
      <w:r w:rsidR="003A24F4" w:rsidRPr="00C321B1">
        <w:rPr>
          <w:rFonts w:ascii="Arial" w:hAnsi="Arial" w:cs="Arial"/>
          <w:color w:val="000000"/>
          <w:sz w:val="20"/>
          <w:szCs w:val="20"/>
        </w:rPr>
        <w:t xml:space="preserve">a provést všechny ostatní činnosti a dodávky, které jsou součástí předmětu plnění dle této smlouvy, </w:t>
      </w:r>
      <w:r w:rsidR="006B1A8A" w:rsidRPr="00C321B1">
        <w:rPr>
          <w:rFonts w:ascii="Arial" w:hAnsi="Arial" w:cs="Arial"/>
          <w:color w:val="000000"/>
          <w:sz w:val="20"/>
          <w:szCs w:val="20"/>
        </w:rPr>
        <w:t xml:space="preserve">nejpozději </w:t>
      </w:r>
      <w:r w:rsidR="005931AC" w:rsidRPr="00C321B1">
        <w:rPr>
          <w:rFonts w:ascii="Arial" w:hAnsi="Arial" w:cs="Arial"/>
          <w:color w:val="000000"/>
          <w:sz w:val="20"/>
          <w:szCs w:val="20"/>
        </w:rPr>
        <w:t xml:space="preserve">do </w:t>
      </w:r>
      <w:r w:rsidR="00CC639E" w:rsidRPr="00C321B1">
        <w:rPr>
          <w:rFonts w:ascii="Arial" w:hAnsi="Arial" w:cs="Arial"/>
          <w:color w:val="000000"/>
          <w:sz w:val="20"/>
          <w:szCs w:val="20"/>
        </w:rPr>
        <w:t>6</w:t>
      </w:r>
      <w:r w:rsidR="003A2971" w:rsidRPr="00C321B1">
        <w:rPr>
          <w:rFonts w:ascii="Arial" w:hAnsi="Arial" w:cs="Arial"/>
          <w:color w:val="000000"/>
          <w:sz w:val="20"/>
          <w:szCs w:val="20"/>
        </w:rPr>
        <w:t>0</w:t>
      </w:r>
      <w:r w:rsidR="00FB319E" w:rsidRPr="00C321B1">
        <w:rPr>
          <w:rFonts w:ascii="Arial" w:hAnsi="Arial" w:cs="Arial"/>
          <w:color w:val="000000"/>
          <w:sz w:val="20"/>
          <w:szCs w:val="20"/>
        </w:rPr>
        <w:t xml:space="preserve"> </w:t>
      </w:r>
      <w:r w:rsidR="003064EA" w:rsidRPr="00C321B1">
        <w:rPr>
          <w:rFonts w:ascii="Arial" w:hAnsi="Arial" w:cs="Arial"/>
          <w:color w:val="000000"/>
          <w:sz w:val="20"/>
          <w:szCs w:val="20"/>
        </w:rPr>
        <w:t>dnů ode</w:t>
      </w:r>
      <w:r w:rsidR="003064EA" w:rsidRPr="00CE0CE8">
        <w:rPr>
          <w:rFonts w:ascii="Arial" w:hAnsi="Arial" w:cs="Arial"/>
          <w:color w:val="000000"/>
          <w:sz w:val="20"/>
          <w:szCs w:val="20"/>
        </w:rPr>
        <w:t xml:space="preserve"> dne účinnosti této smlouvy.</w:t>
      </w:r>
    </w:p>
    <w:p w14:paraId="41B6C1EC" w14:textId="77777777" w:rsidR="003A24F4" w:rsidRDefault="003A24F4" w:rsidP="00FB319E">
      <w:pPr>
        <w:numPr>
          <w:ilvl w:val="1"/>
          <w:numId w:val="1"/>
        </w:numPr>
        <w:tabs>
          <w:tab w:val="clear" w:pos="144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Místem plnění </w:t>
      </w:r>
      <w:r w:rsidR="00F74736" w:rsidRPr="005636EB">
        <w:rPr>
          <w:rFonts w:ascii="Arial" w:hAnsi="Arial" w:cs="Arial"/>
          <w:color w:val="000000"/>
          <w:sz w:val="20"/>
          <w:szCs w:val="20"/>
        </w:rPr>
        <w:t>dodávky</w:t>
      </w:r>
      <w:r w:rsidRPr="005636EB">
        <w:rPr>
          <w:rFonts w:ascii="Arial" w:hAnsi="Arial" w:cs="Arial"/>
          <w:color w:val="000000"/>
          <w:sz w:val="20"/>
          <w:szCs w:val="20"/>
        </w:rPr>
        <w:t xml:space="preserve"> je sídlo kupujícího, uvedené v článku I. této smlouvy.</w:t>
      </w:r>
    </w:p>
    <w:p w14:paraId="1B3A5CE5" w14:textId="77777777" w:rsidR="00D53B5E" w:rsidRPr="005636EB" w:rsidRDefault="00D53B5E" w:rsidP="00D53B5E">
      <w:pPr>
        <w:spacing w:before="60"/>
        <w:ind w:left="425"/>
        <w:jc w:val="both"/>
        <w:rPr>
          <w:rFonts w:ascii="Arial" w:hAnsi="Arial" w:cs="Arial"/>
          <w:color w:val="000000"/>
          <w:sz w:val="20"/>
          <w:szCs w:val="20"/>
        </w:rPr>
      </w:pPr>
    </w:p>
    <w:p w14:paraId="290A6EB9" w14:textId="77777777" w:rsidR="000C6F21" w:rsidRPr="00961372" w:rsidRDefault="00197B47" w:rsidP="00F74736">
      <w:pPr>
        <w:pStyle w:val="Nadpis3"/>
        <w:spacing w:before="240"/>
        <w:ind w:right="0"/>
        <w:jc w:val="center"/>
        <w:rPr>
          <w:rFonts w:ascii="Arial" w:hAnsi="Arial" w:cs="Arial"/>
          <w:sz w:val="20"/>
          <w:szCs w:val="20"/>
        </w:rPr>
      </w:pPr>
      <w:r w:rsidRPr="00961372">
        <w:rPr>
          <w:rFonts w:ascii="Arial" w:hAnsi="Arial" w:cs="Arial"/>
          <w:sz w:val="20"/>
          <w:szCs w:val="20"/>
        </w:rPr>
        <w:lastRenderedPageBreak/>
        <w:t>VII.</w:t>
      </w:r>
    </w:p>
    <w:p w14:paraId="10466529" w14:textId="77777777" w:rsidR="00197B47" w:rsidRPr="00961372" w:rsidRDefault="00197B47" w:rsidP="00F74736">
      <w:pPr>
        <w:pStyle w:val="Nadpis3"/>
        <w:spacing w:after="240"/>
        <w:ind w:left="539" w:right="0" w:hanging="539"/>
        <w:jc w:val="center"/>
        <w:rPr>
          <w:rFonts w:ascii="Arial" w:hAnsi="Arial" w:cs="Arial"/>
          <w:sz w:val="20"/>
          <w:szCs w:val="20"/>
        </w:rPr>
      </w:pPr>
      <w:r w:rsidRPr="00961372">
        <w:rPr>
          <w:rFonts w:ascii="Arial" w:hAnsi="Arial" w:cs="Arial"/>
          <w:sz w:val="20"/>
          <w:szCs w:val="20"/>
        </w:rPr>
        <w:t>DODÁNÍ PŘEDMĚTU KOUPĚ</w:t>
      </w:r>
    </w:p>
    <w:p w14:paraId="77A380FA" w14:textId="77777777" w:rsidR="00197B47" w:rsidRPr="00961372" w:rsidRDefault="00197B47" w:rsidP="00FB319E">
      <w:pPr>
        <w:numPr>
          <w:ilvl w:val="2"/>
          <w:numId w:val="6"/>
        </w:numPr>
        <w:tabs>
          <w:tab w:val="clear" w:pos="900"/>
          <w:tab w:val="num" w:pos="426"/>
        </w:tabs>
        <w:spacing w:before="60" w:after="120" w:line="276" w:lineRule="auto"/>
        <w:ind w:left="425" w:hanging="425"/>
        <w:jc w:val="both"/>
        <w:rPr>
          <w:rFonts w:ascii="Arial" w:hAnsi="Arial" w:cs="Arial"/>
          <w:sz w:val="20"/>
          <w:szCs w:val="20"/>
        </w:rPr>
      </w:pPr>
      <w:r w:rsidRPr="00961372">
        <w:rPr>
          <w:rFonts w:ascii="Arial" w:hAnsi="Arial" w:cs="Arial"/>
          <w:sz w:val="20"/>
          <w:szCs w:val="20"/>
        </w:rPr>
        <w:t xml:space="preserve">Prodávající je povinen dodat předmět koupě kupujícímu způsobilý k užívání ke sjednanému účelu, v dohodnutém množství, jakosti a provedení. </w:t>
      </w:r>
    </w:p>
    <w:p w14:paraId="5697E1AB" w14:textId="77777777" w:rsidR="00323A07" w:rsidRPr="003064EA" w:rsidRDefault="00197B47" w:rsidP="00FB319E">
      <w:pPr>
        <w:numPr>
          <w:ilvl w:val="0"/>
          <w:numId w:val="6"/>
        </w:numPr>
        <w:tabs>
          <w:tab w:val="clear" w:pos="720"/>
          <w:tab w:val="num" w:pos="0"/>
          <w:tab w:val="left" w:pos="426"/>
        </w:tabs>
        <w:spacing w:before="60" w:after="120" w:line="276" w:lineRule="auto"/>
        <w:ind w:left="425" w:hanging="425"/>
        <w:jc w:val="both"/>
        <w:rPr>
          <w:rFonts w:ascii="Arial" w:hAnsi="Arial" w:cs="Arial"/>
          <w:color w:val="000000"/>
          <w:sz w:val="20"/>
          <w:szCs w:val="20"/>
        </w:rPr>
      </w:pPr>
      <w:r w:rsidRPr="00961372">
        <w:rPr>
          <w:rFonts w:ascii="Arial" w:hAnsi="Arial" w:cs="Arial"/>
          <w:sz w:val="20"/>
          <w:szCs w:val="20"/>
        </w:rPr>
        <w:t xml:space="preserve">Předmět koupě bude </w:t>
      </w:r>
      <w:r w:rsidRPr="005636EB">
        <w:rPr>
          <w:rFonts w:ascii="Arial" w:hAnsi="Arial" w:cs="Arial"/>
          <w:color w:val="000000"/>
          <w:sz w:val="20"/>
          <w:szCs w:val="20"/>
        </w:rPr>
        <w:t>prodávajícím dodán a kupujícím převzat v</w:t>
      </w:r>
      <w:r w:rsidR="00610152" w:rsidRPr="005636EB">
        <w:rPr>
          <w:rFonts w:ascii="Arial" w:hAnsi="Arial" w:cs="Arial"/>
          <w:color w:val="000000"/>
          <w:sz w:val="20"/>
          <w:szCs w:val="20"/>
        </w:rPr>
        <w:t> místě plnění</w:t>
      </w:r>
      <w:r w:rsidRPr="005636EB">
        <w:rPr>
          <w:rFonts w:ascii="Arial" w:hAnsi="Arial" w:cs="Arial"/>
          <w:color w:val="000000"/>
          <w:sz w:val="20"/>
          <w:szCs w:val="20"/>
        </w:rPr>
        <w:t>. Za kupujícího je oprávněn</w:t>
      </w:r>
      <w:r w:rsidR="00BD27E5" w:rsidRPr="005636EB">
        <w:rPr>
          <w:rFonts w:ascii="Arial" w:hAnsi="Arial" w:cs="Arial"/>
          <w:color w:val="000000"/>
          <w:sz w:val="20"/>
          <w:szCs w:val="20"/>
        </w:rPr>
        <w:t>a předmět koupě</w:t>
      </w:r>
      <w:r w:rsidRPr="005636EB">
        <w:rPr>
          <w:rFonts w:ascii="Arial" w:hAnsi="Arial" w:cs="Arial"/>
          <w:color w:val="000000"/>
          <w:sz w:val="20"/>
          <w:szCs w:val="20"/>
        </w:rPr>
        <w:t xml:space="preserve"> převzít osoba </w:t>
      </w:r>
      <w:r w:rsidR="00F74736" w:rsidRPr="005636EB">
        <w:rPr>
          <w:rFonts w:ascii="Arial" w:hAnsi="Arial" w:cs="Arial"/>
          <w:color w:val="000000"/>
          <w:sz w:val="20"/>
          <w:szCs w:val="20"/>
        </w:rPr>
        <w:t>uvedená v záhlaví této smlouvy nebo písemně kupujícím pověřená</w:t>
      </w:r>
      <w:r w:rsidRPr="005636EB">
        <w:rPr>
          <w:rFonts w:ascii="Arial" w:hAnsi="Arial" w:cs="Arial"/>
          <w:color w:val="000000"/>
          <w:sz w:val="20"/>
          <w:szCs w:val="20"/>
        </w:rPr>
        <w:t xml:space="preserve">, která potvrdí převzetí na příslušném dokladu – </w:t>
      </w:r>
      <w:r w:rsidR="0023008F">
        <w:rPr>
          <w:rFonts w:ascii="Arial" w:hAnsi="Arial" w:cs="Arial"/>
          <w:color w:val="000000"/>
          <w:sz w:val="20"/>
          <w:szCs w:val="20"/>
        </w:rPr>
        <w:t>Předávacím protokolu</w:t>
      </w:r>
      <w:r w:rsidR="003064EA">
        <w:rPr>
          <w:rFonts w:ascii="Arial" w:hAnsi="Arial" w:cs="Arial"/>
          <w:color w:val="000000"/>
          <w:sz w:val="20"/>
          <w:szCs w:val="20"/>
        </w:rPr>
        <w:t>.</w:t>
      </w:r>
    </w:p>
    <w:p w14:paraId="1BB937DD" w14:textId="77777777" w:rsidR="00197B47" w:rsidRDefault="00197B47" w:rsidP="00FB319E">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Potvrzením </w:t>
      </w:r>
      <w:r w:rsidR="0023008F">
        <w:rPr>
          <w:rFonts w:ascii="Arial" w:hAnsi="Arial" w:cs="Arial"/>
          <w:color w:val="000000"/>
          <w:sz w:val="20"/>
          <w:szCs w:val="20"/>
        </w:rPr>
        <w:t>Předávacího protokolu</w:t>
      </w:r>
      <w:r w:rsidRPr="005636EB">
        <w:rPr>
          <w:rFonts w:ascii="Arial" w:hAnsi="Arial" w:cs="Arial"/>
          <w:color w:val="000000"/>
          <w:sz w:val="20"/>
          <w:szCs w:val="20"/>
        </w:rPr>
        <w:t xml:space="preserve"> přechází na kupujícího také nebezpečí škody na </w:t>
      </w:r>
      <w:r w:rsidR="000931CC">
        <w:rPr>
          <w:rFonts w:ascii="Arial" w:hAnsi="Arial" w:cs="Arial"/>
          <w:color w:val="000000"/>
          <w:sz w:val="20"/>
          <w:szCs w:val="20"/>
        </w:rPr>
        <w:t>předmětu koupě</w:t>
      </w:r>
      <w:r w:rsidRPr="005636EB">
        <w:rPr>
          <w:rFonts w:ascii="Arial" w:hAnsi="Arial" w:cs="Arial"/>
          <w:color w:val="000000"/>
          <w:sz w:val="20"/>
          <w:szCs w:val="20"/>
        </w:rPr>
        <w:t>.</w:t>
      </w:r>
    </w:p>
    <w:p w14:paraId="52AB48B6" w14:textId="77777777" w:rsidR="002060C5" w:rsidRPr="00432DAE" w:rsidRDefault="002060C5" w:rsidP="000D0A7F">
      <w:pPr>
        <w:spacing w:before="60"/>
        <w:ind w:left="360"/>
        <w:jc w:val="both"/>
        <w:rPr>
          <w:rFonts w:ascii="Arial" w:hAnsi="Arial" w:cs="Arial"/>
          <w:sz w:val="20"/>
          <w:szCs w:val="20"/>
        </w:rPr>
      </w:pPr>
    </w:p>
    <w:p w14:paraId="101140D7" w14:textId="77777777" w:rsidR="00197B47" w:rsidRPr="00961372" w:rsidRDefault="00197B47" w:rsidP="00F74736">
      <w:pPr>
        <w:pStyle w:val="Nadpis3"/>
        <w:spacing w:before="240"/>
        <w:ind w:left="539" w:right="0" w:hanging="539"/>
        <w:jc w:val="center"/>
        <w:rPr>
          <w:rFonts w:ascii="Arial" w:hAnsi="Arial" w:cs="Arial"/>
          <w:sz w:val="20"/>
          <w:szCs w:val="20"/>
        </w:rPr>
      </w:pPr>
      <w:r w:rsidRPr="00961372">
        <w:rPr>
          <w:rFonts w:ascii="Arial" w:hAnsi="Arial" w:cs="Arial"/>
          <w:sz w:val="20"/>
          <w:szCs w:val="20"/>
        </w:rPr>
        <w:t>VIII.</w:t>
      </w:r>
    </w:p>
    <w:p w14:paraId="5C1C0AD3" w14:textId="62767AE0" w:rsidR="00197B47" w:rsidRPr="00F60AB1" w:rsidRDefault="00197B47" w:rsidP="00C321B1">
      <w:pPr>
        <w:pStyle w:val="Nadpis3"/>
        <w:spacing w:before="240"/>
        <w:ind w:right="0"/>
        <w:rPr>
          <w:rFonts w:ascii="Arial" w:hAnsi="Arial" w:cs="Arial"/>
          <w:sz w:val="20"/>
          <w:szCs w:val="20"/>
        </w:rPr>
      </w:pPr>
    </w:p>
    <w:p w14:paraId="3AD82D60" w14:textId="77777777" w:rsidR="00197B47" w:rsidRPr="00F60AB1" w:rsidRDefault="00197B47" w:rsidP="00807607">
      <w:pPr>
        <w:pStyle w:val="Nadpis3"/>
        <w:spacing w:after="240"/>
        <w:ind w:right="-57"/>
        <w:jc w:val="center"/>
        <w:rPr>
          <w:rFonts w:ascii="Arial" w:hAnsi="Arial" w:cs="Arial"/>
          <w:sz w:val="20"/>
          <w:szCs w:val="20"/>
        </w:rPr>
      </w:pPr>
      <w:r w:rsidRPr="00F60AB1">
        <w:rPr>
          <w:rFonts w:ascii="Arial" w:hAnsi="Arial" w:cs="Arial"/>
          <w:sz w:val="20"/>
          <w:szCs w:val="20"/>
        </w:rPr>
        <w:t>VADY A ZÁRUKA</w:t>
      </w:r>
    </w:p>
    <w:p w14:paraId="125184DC" w14:textId="77777777" w:rsidR="00197B47" w:rsidRPr="005636EB" w:rsidRDefault="00610152" w:rsidP="004216CE">
      <w:pPr>
        <w:pStyle w:val="Smlouva-eslo"/>
        <w:numPr>
          <w:ilvl w:val="0"/>
          <w:numId w:val="3"/>
        </w:numPr>
        <w:tabs>
          <w:tab w:val="clear" w:pos="360"/>
        </w:tabs>
        <w:spacing w:before="60" w:after="120" w:line="276" w:lineRule="auto"/>
        <w:ind w:left="425" w:hanging="425"/>
        <w:textAlignment w:val="auto"/>
        <w:rPr>
          <w:rFonts w:ascii="Arial" w:hAnsi="Arial" w:cs="Arial"/>
          <w:color w:val="000000"/>
          <w:sz w:val="20"/>
        </w:rPr>
      </w:pPr>
      <w:r w:rsidRPr="005636EB">
        <w:rPr>
          <w:rFonts w:ascii="Arial" w:hAnsi="Arial" w:cs="Arial"/>
          <w:color w:val="000000"/>
          <w:sz w:val="20"/>
        </w:rPr>
        <w:t xml:space="preserve">Prodávající odpovídá </w:t>
      </w:r>
      <w:r w:rsidR="002028BA" w:rsidRPr="005636EB">
        <w:rPr>
          <w:rFonts w:ascii="Arial" w:hAnsi="Arial" w:cs="Arial"/>
          <w:color w:val="000000"/>
          <w:sz w:val="20"/>
        </w:rPr>
        <w:t xml:space="preserve">za vady zjevné, skryté i právní, které má </w:t>
      </w:r>
      <w:r w:rsidR="0000089F" w:rsidRPr="005636EB">
        <w:rPr>
          <w:rFonts w:ascii="Arial" w:hAnsi="Arial" w:cs="Arial"/>
          <w:color w:val="000000"/>
          <w:sz w:val="20"/>
        </w:rPr>
        <w:t>předmět koupě</w:t>
      </w:r>
      <w:r w:rsidR="002028BA" w:rsidRPr="005636EB">
        <w:rPr>
          <w:rFonts w:ascii="Arial" w:hAnsi="Arial" w:cs="Arial"/>
          <w:color w:val="000000"/>
          <w:sz w:val="20"/>
        </w:rPr>
        <w:t xml:space="preserve"> v době předání kupujícímu a dále za ty, které se na zařízení vyskytnou v záruční době sjednané v tomto článku smlouvy. Dále odpovídá prodávající za veškeré vady </w:t>
      </w:r>
      <w:r w:rsidR="0000089F" w:rsidRPr="005636EB">
        <w:rPr>
          <w:rFonts w:ascii="Arial" w:hAnsi="Arial" w:cs="Arial"/>
          <w:color w:val="000000"/>
          <w:sz w:val="20"/>
        </w:rPr>
        <w:t>předmětu koupě</w:t>
      </w:r>
      <w:r w:rsidR="002028BA" w:rsidRPr="005636EB">
        <w:rPr>
          <w:rFonts w:ascii="Arial" w:hAnsi="Arial" w:cs="Arial"/>
          <w:color w:val="000000"/>
          <w:sz w:val="20"/>
        </w:rPr>
        <w:t xml:space="preserve">, které se </w:t>
      </w:r>
      <w:r w:rsidR="0000089F" w:rsidRPr="005636EB">
        <w:rPr>
          <w:rFonts w:ascii="Arial" w:hAnsi="Arial" w:cs="Arial"/>
          <w:color w:val="000000"/>
          <w:sz w:val="20"/>
        </w:rPr>
        <w:t xml:space="preserve">na něm </w:t>
      </w:r>
      <w:r w:rsidR="002028BA" w:rsidRPr="005636EB">
        <w:rPr>
          <w:rFonts w:ascii="Arial" w:hAnsi="Arial" w:cs="Arial"/>
          <w:color w:val="000000"/>
          <w:sz w:val="20"/>
        </w:rPr>
        <w:t xml:space="preserve">vyskytnou po době předání kupujícímu či po uplynutí záruční doby, pokud byly způsobeny porušením povinností prodávajícího. Vadou se rozumí odchylka od množství, druhu či </w:t>
      </w:r>
      <w:r w:rsidR="0000089F" w:rsidRPr="005636EB">
        <w:rPr>
          <w:rFonts w:ascii="Arial" w:hAnsi="Arial" w:cs="Arial"/>
          <w:color w:val="000000"/>
          <w:sz w:val="20"/>
        </w:rPr>
        <w:t xml:space="preserve">technických </w:t>
      </w:r>
      <w:r w:rsidR="002028BA" w:rsidRPr="005636EB">
        <w:rPr>
          <w:rFonts w:ascii="Arial" w:hAnsi="Arial" w:cs="Arial"/>
          <w:color w:val="000000"/>
          <w:sz w:val="20"/>
        </w:rPr>
        <w:t xml:space="preserve">kvalifikačních podmínek </w:t>
      </w:r>
      <w:r w:rsidR="0000089F" w:rsidRPr="005636EB">
        <w:rPr>
          <w:rFonts w:ascii="Arial" w:hAnsi="Arial" w:cs="Arial"/>
          <w:color w:val="000000"/>
          <w:sz w:val="20"/>
        </w:rPr>
        <w:t>zadavatele</w:t>
      </w:r>
      <w:r w:rsidR="002028BA" w:rsidRPr="005636EB">
        <w:rPr>
          <w:rFonts w:ascii="Arial" w:hAnsi="Arial" w:cs="Arial"/>
          <w:color w:val="000000"/>
          <w:sz w:val="20"/>
        </w:rPr>
        <w:t xml:space="preserve"> </w:t>
      </w:r>
      <w:r w:rsidR="0000089F" w:rsidRPr="005636EB">
        <w:rPr>
          <w:rFonts w:ascii="Arial" w:hAnsi="Arial" w:cs="Arial"/>
          <w:color w:val="000000"/>
          <w:sz w:val="20"/>
        </w:rPr>
        <w:t xml:space="preserve">(kupujícího) </w:t>
      </w:r>
      <w:r w:rsidR="002028BA" w:rsidRPr="005636EB">
        <w:rPr>
          <w:rFonts w:ascii="Arial" w:hAnsi="Arial" w:cs="Arial"/>
          <w:color w:val="000000"/>
          <w:sz w:val="20"/>
        </w:rPr>
        <w:t xml:space="preserve">nebo jeho částí, stanovených touto smlouvou, obecně závaznými právními předpisy České republiky či Evropské unie nebo českými technickými normami. </w:t>
      </w:r>
      <w:r w:rsidR="00197B47" w:rsidRPr="005636EB">
        <w:rPr>
          <w:rFonts w:ascii="Arial" w:hAnsi="Arial" w:cs="Arial"/>
          <w:color w:val="000000"/>
          <w:sz w:val="20"/>
        </w:rPr>
        <w:t>Kupující je povinen prohlédnout předmět ko</w:t>
      </w:r>
      <w:r w:rsidR="00210A5C" w:rsidRPr="005636EB">
        <w:rPr>
          <w:rFonts w:ascii="Arial" w:hAnsi="Arial" w:cs="Arial"/>
          <w:color w:val="000000"/>
          <w:sz w:val="20"/>
        </w:rPr>
        <w:t>upě v den předání a převzetí. V </w:t>
      </w:r>
      <w:r w:rsidR="00197B47" w:rsidRPr="005636EB">
        <w:rPr>
          <w:rFonts w:ascii="Arial" w:hAnsi="Arial" w:cs="Arial"/>
          <w:color w:val="000000"/>
          <w:sz w:val="20"/>
        </w:rPr>
        <w:t>případě zjištěných vad může kupující odmítnout převzetí předmětu koupě.</w:t>
      </w:r>
    </w:p>
    <w:p w14:paraId="5C629C40" w14:textId="77777777" w:rsidR="00197B47" w:rsidRPr="00961372"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i/>
          <w:sz w:val="20"/>
        </w:rPr>
      </w:pPr>
      <w:r w:rsidRPr="00961372">
        <w:rPr>
          <w:rFonts w:ascii="Arial" w:hAnsi="Arial" w:cs="Arial"/>
          <w:sz w:val="20"/>
        </w:rPr>
        <w:t xml:space="preserve">Smluvní strany se dohodly na záruční době </w:t>
      </w:r>
      <w:r w:rsidR="003A2971" w:rsidRPr="003A2971">
        <w:rPr>
          <w:rFonts w:ascii="Arial" w:hAnsi="Arial" w:cs="Arial"/>
          <w:b/>
          <w:bCs/>
          <w:sz w:val="20"/>
        </w:rPr>
        <w:t xml:space="preserve">24 </w:t>
      </w:r>
      <w:r w:rsidRPr="003A2971">
        <w:rPr>
          <w:rFonts w:ascii="Arial" w:hAnsi="Arial" w:cs="Arial"/>
          <w:b/>
          <w:bCs/>
          <w:sz w:val="20"/>
        </w:rPr>
        <w:t>měsíců.</w:t>
      </w:r>
      <w:r w:rsidR="0029127B" w:rsidRPr="00961372">
        <w:rPr>
          <w:rFonts w:ascii="Arial" w:hAnsi="Arial" w:cs="Arial"/>
          <w:sz w:val="20"/>
        </w:rPr>
        <w:t xml:space="preserve"> </w:t>
      </w:r>
      <w:r w:rsidRPr="00961372">
        <w:rPr>
          <w:rFonts w:ascii="Arial" w:hAnsi="Arial" w:cs="Arial"/>
          <w:sz w:val="20"/>
        </w:rPr>
        <w:t>Veškeré opravy v rámci záruky budou prováděny zdarma.</w:t>
      </w:r>
    </w:p>
    <w:p w14:paraId="4E112328"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961372">
        <w:rPr>
          <w:rFonts w:ascii="Arial" w:hAnsi="Arial" w:cs="Arial"/>
          <w:sz w:val="20"/>
        </w:rPr>
        <w:t>Záruční doba začíná plynout dnem předání předmětu koupě kupujícímu. Záruční doba neběží po dobu, po kterou nemůže kupující předmět koupě řádně užívat pro vady, za které nese odpovědnost prodávající.</w:t>
      </w:r>
    </w:p>
    <w:p w14:paraId="027EA28E"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se na předmětu koupě vyskytne v záruční době vada v jakosti nebo právní vada, je kupující povinen ji uplatnit u prodávajícího bez zbytečného odkladu.</w:t>
      </w:r>
    </w:p>
    <w:p w14:paraId="4F2EE013"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Reklamace musí mít písemnou formu a musí v ní být uvedeno, jakým způsobem se vady projevují. Kupující v případě závady oznámí tuto skutečnost prodávajícímu tel</w:t>
      </w:r>
      <w:r w:rsidR="00FB3524">
        <w:rPr>
          <w:rFonts w:ascii="Arial" w:hAnsi="Arial" w:cs="Arial"/>
          <w:sz w:val="20"/>
        </w:rPr>
        <w:t>efonicky i písemně (</w:t>
      </w:r>
      <w:r w:rsidR="007C6402" w:rsidRPr="001C25D4">
        <w:rPr>
          <w:rFonts w:ascii="Arial" w:hAnsi="Arial" w:cs="Arial"/>
          <w:sz w:val="20"/>
        </w:rPr>
        <w:t>email).</w:t>
      </w:r>
    </w:p>
    <w:p w14:paraId="5457257A"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prodávající obdrží reklamaci kupujícího, je povinen se k ní bez zbytečného odkladu vyjádřit, to je uvést, zda vadu uznává nebo v případě, že ji neuznává, uvést, z jakého důvodu tomu tak je.</w:t>
      </w:r>
    </w:p>
    <w:p w14:paraId="2E458B5E" w14:textId="77777777" w:rsidR="009222E6"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Prodávající uhradí škodu, která kupujícímu vznikla vadným plněním. Prodávající uhradí kupujícímu náklady vzniklé při uplatňování práv z odpovědnosti za vady.</w:t>
      </w:r>
    </w:p>
    <w:p w14:paraId="3D006B04" w14:textId="77777777" w:rsidR="00D53B5E" w:rsidRPr="00BA690C" w:rsidRDefault="00D53B5E" w:rsidP="00D53B5E">
      <w:pPr>
        <w:pStyle w:val="Smlouva-eslo"/>
        <w:spacing w:before="60"/>
        <w:ind w:left="426"/>
        <w:textAlignment w:val="auto"/>
        <w:rPr>
          <w:rFonts w:ascii="Arial" w:hAnsi="Arial" w:cs="Arial"/>
          <w:sz w:val="20"/>
        </w:rPr>
      </w:pPr>
    </w:p>
    <w:p w14:paraId="5416586F" w14:textId="66BD1B04" w:rsidR="00860433" w:rsidRPr="005636EB" w:rsidRDefault="00C321B1" w:rsidP="001C25D4">
      <w:pPr>
        <w:pStyle w:val="Eslovn"/>
        <w:spacing w:before="240"/>
        <w:jc w:val="center"/>
        <w:rPr>
          <w:rFonts w:ascii="Arial" w:hAnsi="Arial" w:cs="Arial"/>
          <w:b/>
          <w:color w:val="000000"/>
          <w:sz w:val="20"/>
        </w:rPr>
      </w:pPr>
      <w:r>
        <w:rPr>
          <w:rFonts w:ascii="Arial" w:hAnsi="Arial" w:cs="Arial"/>
          <w:b/>
          <w:color w:val="000000"/>
          <w:sz w:val="20"/>
        </w:rPr>
        <w:t>I</w:t>
      </w:r>
      <w:r w:rsidR="00860433" w:rsidRPr="005636EB">
        <w:rPr>
          <w:rFonts w:ascii="Arial" w:hAnsi="Arial" w:cs="Arial"/>
          <w:b/>
          <w:color w:val="000000"/>
          <w:sz w:val="20"/>
        </w:rPr>
        <w:t>X.</w:t>
      </w:r>
    </w:p>
    <w:p w14:paraId="784B8E4F" w14:textId="77777777" w:rsidR="00860433" w:rsidRPr="005636EB" w:rsidRDefault="00860433" w:rsidP="00860433">
      <w:pPr>
        <w:pStyle w:val="Eslovn"/>
        <w:spacing w:before="0" w:after="240"/>
        <w:jc w:val="center"/>
        <w:rPr>
          <w:rFonts w:ascii="Arial" w:hAnsi="Arial" w:cs="Arial"/>
          <w:b/>
          <w:color w:val="000000"/>
          <w:sz w:val="20"/>
        </w:rPr>
      </w:pPr>
      <w:r w:rsidRPr="005636EB">
        <w:rPr>
          <w:rFonts w:ascii="Arial" w:hAnsi="Arial" w:cs="Arial"/>
          <w:b/>
          <w:color w:val="000000"/>
          <w:sz w:val="20"/>
        </w:rPr>
        <w:t>NÁROKY Z VAD</w:t>
      </w:r>
    </w:p>
    <w:p w14:paraId="059F73CC" w14:textId="77777777" w:rsidR="00860433" w:rsidRPr="005636EB" w:rsidRDefault="00860433" w:rsidP="004216CE">
      <w:pPr>
        <w:pStyle w:val="Eslovn"/>
        <w:numPr>
          <w:ilvl w:val="2"/>
          <w:numId w:val="6"/>
        </w:numPr>
        <w:tabs>
          <w:tab w:val="clear" w:pos="900"/>
          <w:tab w:val="left" w:pos="426"/>
        </w:tabs>
        <w:spacing w:before="60" w:after="120" w:line="276" w:lineRule="auto"/>
        <w:ind w:left="425" w:hanging="426"/>
        <w:rPr>
          <w:rFonts w:ascii="Arial" w:hAnsi="Arial" w:cs="Arial"/>
          <w:color w:val="000000"/>
          <w:sz w:val="20"/>
        </w:rPr>
      </w:pPr>
      <w:r w:rsidRPr="005636EB">
        <w:rPr>
          <w:rFonts w:ascii="Arial" w:hAnsi="Arial" w:cs="Arial"/>
          <w:color w:val="000000"/>
          <w:sz w:val="20"/>
        </w:rPr>
        <w:t>Je-li vadné plnění podstatným porušením smlouvy, má kupující právo</w:t>
      </w:r>
    </w:p>
    <w:p w14:paraId="512A1FC4"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a)</w:t>
      </w:r>
      <w:r w:rsidR="004A4D84" w:rsidRPr="005636EB">
        <w:rPr>
          <w:rFonts w:ascii="Arial" w:hAnsi="Arial" w:cs="Arial"/>
          <w:color w:val="000000"/>
          <w:sz w:val="20"/>
        </w:rPr>
        <w:tab/>
      </w:r>
      <w:r w:rsidRPr="005636EB">
        <w:rPr>
          <w:rFonts w:ascii="Arial" w:hAnsi="Arial" w:cs="Arial"/>
          <w:color w:val="000000"/>
          <w:sz w:val="20"/>
        </w:rPr>
        <w:t>na odstranění vady dodáním nové věci bez vady nebo dodáním chybějící věci,</w:t>
      </w:r>
    </w:p>
    <w:p w14:paraId="5811870E"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b)</w:t>
      </w:r>
      <w:r w:rsidR="004A4D84" w:rsidRPr="005636EB">
        <w:rPr>
          <w:rFonts w:ascii="Arial" w:hAnsi="Arial" w:cs="Arial"/>
          <w:color w:val="000000"/>
          <w:sz w:val="20"/>
        </w:rPr>
        <w:tab/>
      </w:r>
      <w:r w:rsidRPr="005636EB">
        <w:rPr>
          <w:rFonts w:ascii="Arial" w:hAnsi="Arial" w:cs="Arial"/>
          <w:color w:val="000000"/>
          <w:sz w:val="20"/>
        </w:rPr>
        <w:t>na odstranění vady opravou věci,</w:t>
      </w:r>
    </w:p>
    <w:p w14:paraId="337710A8"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c)</w:t>
      </w:r>
      <w:r w:rsidR="004A4D84" w:rsidRPr="005636EB">
        <w:rPr>
          <w:rFonts w:ascii="Arial" w:hAnsi="Arial" w:cs="Arial"/>
          <w:color w:val="000000"/>
          <w:sz w:val="20"/>
        </w:rPr>
        <w:tab/>
      </w:r>
      <w:r w:rsidRPr="005636EB">
        <w:rPr>
          <w:rFonts w:ascii="Arial" w:hAnsi="Arial" w:cs="Arial"/>
          <w:color w:val="000000"/>
          <w:sz w:val="20"/>
        </w:rPr>
        <w:t>na přiměřenou slevu z kupní ceny, nebo</w:t>
      </w:r>
    </w:p>
    <w:p w14:paraId="79C6DE6F"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lastRenderedPageBreak/>
        <w:t>d)</w:t>
      </w:r>
      <w:r w:rsidR="004A4D84" w:rsidRPr="005636EB">
        <w:rPr>
          <w:rFonts w:ascii="Arial" w:hAnsi="Arial" w:cs="Arial"/>
          <w:color w:val="000000"/>
          <w:sz w:val="20"/>
        </w:rPr>
        <w:tab/>
      </w:r>
      <w:r w:rsidRPr="005636EB">
        <w:rPr>
          <w:rFonts w:ascii="Arial" w:hAnsi="Arial" w:cs="Arial"/>
          <w:color w:val="000000"/>
          <w:sz w:val="20"/>
        </w:rPr>
        <w:t>odstoupit od smlouvy.</w:t>
      </w:r>
    </w:p>
    <w:p w14:paraId="5D504D9F" w14:textId="77777777" w:rsidR="004A4D84" w:rsidRPr="005636EB" w:rsidRDefault="00860433" w:rsidP="004216CE">
      <w:pPr>
        <w:pStyle w:val="Eslovn"/>
        <w:numPr>
          <w:ilvl w:val="2"/>
          <w:numId w:val="6"/>
        </w:numPr>
        <w:tabs>
          <w:tab w:val="clear" w:pos="900"/>
          <w:tab w:val="left" w:pos="426"/>
        </w:tabs>
        <w:spacing w:before="60" w:after="120" w:line="276" w:lineRule="auto"/>
        <w:ind w:left="426" w:hanging="426"/>
        <w:rPr>
          <w:rFonts w:ascii="Arial" w:hAnsi="Arial" w:cs="Arial"/>
          <w:color w:val="000000"/>
          <w:sz w:val="20"/>
        </w:rPr>
      </w:pPr>
      <w:r w:rsidRPr="005636EB">
        <w:rPr>
          <w:rFonts w:ascii="Arial" w:hAnsi="Arial" w:cs="Arial"/>
          <w:color w:val="000000"/>
          <w:sz w:val="20"/>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p>
    <w:p w14:paraId="6CBEABFE"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 xml:space="preserve">Nezvolí-li kupující své právo včas, má práva </w:t>
      </w:r>
      <w:r w:rsidR="004A4D84" w:rsidRPr="005636EB">
        <w:rPr>
          <w:rFonts w:ascii="Arial" w:hAnsi="Arial" w:cs="Arial"/>
          <w:color w:val="000000"/>
          <w:sz w:val="20"/>
        </w:rPr>
        <w:t>z vad jako při nepodstatném porušení smlouvy.</w:t>
      </w:r>
    </w:p>
    <w:p w14:paraId="69D92A4E" w14:textId="77777777" w:rsidR="004A4D84"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Je-li vadné plnění nepodstatným porušením smlouvy, má kupující právo na odstranění vady, anebo na přiměřenou slevu z kupní ceny.</w:t>
      </w:r>
    </w:p>
    <w:p w14:paraId="4B38D611"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14:paraId="5E791AF2" w14:textId="77777777" w:rsidR="00860433"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Neodstraní-li prodávající vadu věci včas nebo vadu věci odmítne odstranit, může kupující požadovat slevu z kupní ceny, anebo může od smlouvy odstoupit. Provedenou volbu nemůže kupující změnit bez souhlasu prodávajícího.</w:t>
      </w:r>
    </w:p>
    <w:p w14:paraId="670BAEC5" w14:textId="301BE86A" w:rsidR="00197B47" w:rsidRPr="00961372" w:rsidRDefault="00197B47" w:rsidP="001C25D4">
      <w:pPr>
        <w:pStyle w:val="Eslovn"/>
        <w:spacing w:before="240"/>
        <w:jc w:val="center"/>
        <w:rPr>
          <w:rFonts w:ascii="Arial" w:hAnsi="Arial" w:cs="Arial"/>
          <w:b/>
          <w:sz w:val="20"/>
        </w:rPr>
      </w:pPr>
      <w:r w:rsidRPr="00961372">
        <w:rPr>
          <w:rFonts w:ascii="Arial" w:hAnsi="Arial" w:cs="Arial"/>
          <w:b/>
          <w:sz w:val="20"/>
        </w:rPr>
        <w:t>X</w:t>
      </w:r>
      <w:r w:rsidR="00C321B1">
        <w:rPr>
          <w:rFonts w:ascii="Arial" w:hAnsi="Arial" w:cs="Arial"/>
          <w:b/>
          <w:sz w:val="20"/>
        </w:rPr>
        <w:t>.</w:t>
      </w:r>
    </w:p>
    <w:p w14:paraId="463CBB3F" w14:textId="77777777" w:rsidR="00197B47" w:rsidRPr="00961372" w:rsidRDefault="00197B47" w:rsidP="001C25D4">
      <w:pPr>
        <w:pStyle w:val="Eslovn"/>
        <w:spacing w:before="0" w:after="240"/>
        <w:ind w:right="-57"/>
        <w:jc w:val="center"/>
        <w:rPr>
          <w:rFonts w:ascii="Arial" w:hAnsi="Arial" w:cs="Arial"/>
          <w:b/>
          <w:sz w:val="20"/>
        </w:rPr>
      </w:pPr>
      <w:r w:rsidRPr="00961372">
        <w:rPr>
          <w:rFonts w:ascii="Arial" w:hAnsi="Arial" w:cs="Arial"/>
          <w:b/>
          <w:sz w:val="20"/>
        </w:rPr>
        <w:t>ODPOVĚDNOST ZA ŠKODU</w:t>
      </w:r>
    </w:p>
    <w:p w14:paraId="22E82725"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1.</w:t>
      </w:r>
      <w:r w:rsidRPr="00961372">
        <w:rPr>
          <w:rFonts w:ascii="Arial" w:hAnsi="Arial" w:cs="Arial"/>
          <w:sz w:val="20"/>
          <w:szCs w:val="20"/>
        </w:rPr>
        <w:tab/>
        <w:t>Prodávající neodpovídá za škody a vady na předmětu koupě vzniklé použitím v rozporu s návodem k použití.</w:t>
      </w:r>
    </w:p>
    <w:p w14:paraId="10579D08" w14:textId="77777777" w:rsidR="00197B47" w:rsidRDefault="00197B47" w:rsidP="004216CE">
      <w:pPr>
        <w:pStyle w:val="Zkladntext3"/>
        <w:tabs>
          <w:tab w:val="clear" w:pos="0"/>
        </w:tabs>
        <w:spacing w:before="60" w:after="120" w:line="276" w:lineRule="auto"/>
        <w:ind w:left="425" w:right="-57" w:hanging="425"/>
        <w:rPr>
          <w:rFonts w:ascii="Arial" w:hAnsi="Arial" w:cs="Arial"/>
          <w:sz w:val="20"/>
          <w:szCs w:val="20"/>
        </w:rPr>
      </w:pPr>
      <w:r w:rsidRPr="00961372">
        <w:rPr>
          <w:rFonts w:ascii="Arial" w:hAnsi="Arial" w:cs="Arial"/>
          <w:sz w:val="20"/>
          <w:szCs w:val="20"/>
        </w:rPr>
        <w:t>3.</w:t>
      </w:r>
      <w:r w:rsidRPr="00961372">
        <w:rPr>
          <w:rFonts w:ascii="Arial" w:hAnsi="Arial" w:cs="Arial"/>
          <w:sz w:val="20"/>
          <w:szCs w:val="20"/>
        </w:rPr>
        <w:tab/>
        <w:t xml:space="preserve">Nebezpečí škody na </w:t>
      </w:r>
      <w:r w:rsidR="004216CE">
        <w:rPr>
          <w:rFonts w:ascii="Arial" w:hAnsi="Arial" w:cs="Arial"/>
          <w:sz w:val="20"/>
          <w:szCs w:val="20"/>
        </w:rPr>
        <w:t>věci</w:t>
      </w:r>
      <w:r w:rsidR="004216CE" w:rsidRPr="00961372">
        <w:rPr>
          <w:rFonts w:ascii="Arial" w:hAnsi="Arial" w:cs="Arial"/>
          <w:sz w:val="20"/>
          <w:szCs w:val="20"/>
        </w:rPr>
        <w:t xml:space="preserve"> </w:t>
      </w:r>
      <w:r w:rsidRPr="00961372">
        <w:rPr>
          <w:rFonts w:ascii="Arial" w:hAnsi="Arial" w:cs="Arial"/>
          <w:sz w:val="20"/>
          <w:szCs w:val="20"/>
        </w:rPr>
        <w:t xml:space="preserve">přechází na kupujícího dnem převzetí </w:t>
      </w:r>
      <w:r w:rsidR="0022039B">
        <w:rPr>
          <w:rFonts w:ascii="Arial" w:hAnsi="Arial" w:cs="Arial"/>
          <w:sz w:val="20"/>
          <w:szCs w:val="20"/>
        </w:rPr>
        <w:t>předmětu koupě</w:t>
      </w:r>
      <w:r w:rsidR="0022039B" w:rsidRPr="00961372">
        <w:rPr>
          <w:rFonts w:ascii="Arial" w:hAnsi="Arial" w:cs="Arial"/>
          <w:sz w:val="20"/>
          <w:szCs w:val="20"/>
        </w:rPr>
        <w:t xml:space="preserve"> </w:t>
      </w:r>
      <w:r w:rsidRPr="00961372">
        <w:rPr>
          <w:rFonts w:ascii="Arial" w:hAnsi="Arial" w:cs="Arial"/>
          <w:sz w:val="20"/>
          <w:szCs w:val="20"/>
        </w:rPr>
        <w:t>kupujícím.</w:t>
      </w:r>
    </w:p>
    <w:p w14:paraId="0C2FF9F3" w14:textId="77777777" w:rsidR="00474B23" w:rsidRPr="00961372" w:rsidRDefault="00474B23" w:rsidP="001C25D4">
      <w:pPr>
        <w:pStyle w:val="Zkladntext3"/>
        <w:tabs>
          <w:tab w:val="clear" w:pos="0"/>
        </w:tabs>
        <w:spacing w:before="60"/>
        <w:ind w:left="426" w:right="-57" w:hanging="426"/>
        <w:rPr>
          <w:rFonts w:ascii="Arial" w:hAnsi="Arial" w:cs="Arial"/>
          <w:sz w:val="20"/>
          <w:szCs w:val="20"/>
        </w:rPr>
      </w:pPr>
    </w:p>
    <w:p w14:paraId="2794A20A" w14:textId="448ABEC2" w:rsidR="00A00A2E" w:rsidRPr="00961372" w:rsidRDefault="00197B47" w:rsidP="00807607">
      <w:pPr>
        <w:pStyle w:val="Nadpis3"/>
        <w:spacing w:before="240"/>
        <w:ind w:right="-57"/>
        <w:jc w:val="center"/>
        <w:rPr>
          <w:rFonts w:ascii="Arial" w:hAnsi="Arial" w:cs="Arial"/>
          <w:sz w:val="20"/>
          <w:szCs w:val="20"/>
        </w:rPr>
      </w:pPr>
      <w:r w:rsidRPr="00961372">
        <w:rPr>
          <w:rFonts w:ascii="Arial" w:hAnsi="Arial" w:cs="Arial"/>
          <w:sz w:val="20"/>
          <w:szCs w:val="20"/>
        </w:rPr>
        <w:t>X</w:t>
      </w:r>
      <w:r w:rsidR="004A4D84">
        <w:rPr>
          <w:rFonts w:ascii="Arial" w:hAnsi="Arial" w:cs="Arial"/>
          <w:sz w:val="20"/>
          <w:szCs w:val="20"/>
        </w:rPr>
        <w:t>I</w:t>
      </w:r>
      <w:r w:rsidRPr="00961372">
        <w:rPr>
          <w:rFonts w:ascii="Arial" w:hAnsi="Arial" w:cs="Arial"/>
          <w:sz w:val="20"/>
          <w:szCs w:val="20"/>
        </w:rPr>
        <w:t>.</w:t>
      </w:r>
    </w:p>
    <w:p w14:paraId="0C192D68" w14:textId="77777777" w:rsidR="00197B47" w:rsidRPr="00961372" w:rsidRDefault="00197B47" w:rsidP="00807607">
      <w:pPr>
        <w:pStyle w:val="Nadpis3"/>
        <w:spacing w:after="240"/>
        <w:ind w:right="-57"/>
        <w:jc w:val="center"/>
        <w:rPr>
          <w:rFonts w:ascii="Arial" w:hAnsi="Arial" w:cs="Arial"/>
          <w:sz w:val="20"/>
          <w:szCs w:val="20"/>
        </w:rPr>
      </w:pPr>
      <w:r w:rsidRPr="00961372">
        <w:rPr>
          <w:rFonts w:ascii="Arial" w:hAnsi="Arial" w:cs="Arial"/>
          <w:sz w:val="20"/>
          <w:szCs w:val="20"/>
        </w:rPr>
        <w:t>MOŽNOST ODSTOUPENÍ OD SMLOUVY</w:t>
      </w:r>
    </w:p>
    <w:p w14:paraId="3CEFA51B" w14:textId="77777777" w:rsidR="00197B47" w:rsidRPr="00961372" w:rsidRDefault="00197B47" w:rsidP="004216CE">
      <w:pPr>
        <w:pStyle w:val="Smlouva-eslo"/>
        <w:numPr>
          <w:ilvl w:val="0"/>
          <w:numId w:val="4"/>
        </w:numPr>
        <w:tabs>
          <w:tab w:val="clear" w:pos="720"/>
        </w:tabs>
        <w:spacing w:before="60" w:after="120" w:line="276" w:lineRule="auto"/>
        <w:ind w:left="425" w:hanging="425"/>
        <w:textAlignment w:val="auto"/>
        <w:rPr>
          <w:rFonts w:ascii="Arial" w:hAnsi="Arial" w:cs="Arial"/>
          <w:sz w:val="20"/>
        </w:rPr>
      </w:pPr>
      <w:r w:rsidRPr="00961372">
        <w:rPr>
          <w:rFonts w:ascii="Arial" w:hAnsi="Arial" w:cs="Arial"/>
          <w:sz w:val="20"/>
        </w:rPr>
        <w:t>Pokud má předmět koupě vady, které jej činí neupotřebitelným, může kupující od smlouvy odstoupit. Tuto možnost má kupující i v případě, že předmět koupě nemá vlastnosti, které si kupující vymínil nebo o kterých prodávající kupujícího ujistil.</w:t>
      </w:r>
    </w:p>
    <w:p w14:paraId="509DCABC"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i/>
          <w:sz w:val="20"/>
          <w:szCs w:val="20"/>
        </w:rPr>
      </w:pPr>
      <w:r w:rsidRPr="00961372">
        <w:rPr>
          <w:rFonts w:ascii="Arial" w:hAnsi="Arial" w:cs="Arial"/>
          <w:sz w:val="20"/>
          <w:szCs w:val="20"/>
        </w:rPr>
        <w:t>Smluvní strany dohodly, že za podstatné porušení smlouvy pokládají prodlení s dodáním předmětu koupě delší dvou týdnů a dále nezaplacení faktury s prodlením delším jednoho měsíce.</w:t>
      </w:r>
    </w:p>
    <w:p w14:paraId="5077648A"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Smluvní strany mohou od smlouvy odstoupit v případě prodlení jedné nebo druhé smluvní strany. Odstoupení musí být provedeno písemnou formou a musí být druhé straně doručeno.</w:t>
      </w:r>
    </w:p>
    <w:p w14:paraId="0F58DE99"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Po doručení úkonu odstoupení musí smluvní strana, které je odstoupení určeno, bez zbytečného odkladu sdělit smluvní straně, která odstoupení vyhotovila, zda odstoupení od smlouvy uznává či nikoli.</w:t>
      </w:r>
    </w:p>
    <w:p w14:paraId="5F604C9A" w14:textId="77777777" w:rsidR="00197B47"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V případě, že bude odstoupení uznáno či bude pravomocně rozhodnuto o tom, že odstoupení je účinné, vrátí si smluvní strany zatím zaplacené finanční prostředky odpovídající dodanému předmětu koupě proti dodanému předmětu koupě, a to do pěti dnů od odstoupení, lépe řečeno do pěti dnů poté, co bude úkon odstoupení postaven právně najisto.</w:t>
      </w:r>
    </w:p>
    <w:p w14:paraId="0C67928E" w14:textId="77777777" w:rsidR="00D53B5E" w:rsidRPr="00961372" w:rsidRDefault="00D53B5E" w:rsidP="00D53B5E">
      <w:pPr>
        <w:spacing w:before="60"/>
        <w:ind w:left="426"/>
        <w:jc w:val="both"/>
        <w:rPr>
          <w:rFonts w:ascii="Arial" w:hAnsi="Arial" w:cs="Arial"/>
          <w:sz w:val="20"/>
          <w:szCs w:val="20"/>
        </w:rPr>
      </w:pPr>
    </w:p>
    <w:p w14:paraId="7C6E068F" w14:textId="19C4FAC9" w:rsidR="00A00A2E" w:rsidRPr="00C321B1" w:rsidRDefault="00197B47" w:rsidP="001C25D4">
      <w:pPr>
        <w:pStyle w:val="Nadpis3"/>
        <w:spacing w:before="240"/>
        <w:ind w:right="-57"/>
        <w:jc w:val="center"/>
        <w:rPr>
          <w:rFonts w:ascii="Arial" w:hAnsi="Arial" w:cs="Arial"/>
          <w:sz w:val="20"/>
          <w:szCs w:val="20"/>
        </w:rPr>
      </w:pPr>
      <w:r w:rsidRPr="00C321B1">
        <w:rPr>
          <w:rFonts w:ascii="Arial" w:hAnsi="Arial" w:cs="Arial"/>
          <w:sz w:val="20"/>
          <w:szCs w:val="20"/>
        </w:rPr>
        <w:t>XI</w:t>
      </w:r>
      <w:r w:rsidR="004A4D84" w:rsidRPr="00C321B1">
        <w:rPr>
          <w:rFonts w:ascii="Arial" w:hAnsi="Arial" w:cs="Arial"/>
          <w:sz w:val="20"/>
          <w:szCs w:val="20"/>
        </w:rPr>
        <w:t>I</w:t>
      </w:r>
      <w:r w:rsidRPr="00C321B1">
        <w:rPr>
          <w:rFonts w:ascii="Arial" w:hAnsi="Arial" w:cs="Arial"/>
          <w:sz w:val="20"/>
          <w:szCs w:val="20"/>
        </w:rPr>
        <w:t>.</w:t>
      </w:r>
    </w:p>
    <w:p w14:paraId="23FE85E6" w14:textId="77777777" w:rsidR="00197B47" w:rsidRPr="00C321B1" w:rsidRDefault="00197B47" w:rsidP="001C25D4">
      <w:pPr>
        <w:pStyle w:val="Nadpis3"/>
        <w:spacing w:after="240"/>
        <w:ind w:right="-57"/>
        <w:jc w:val="center"/>
        <w:rPr>
          <w:rFonts w:ascii="Arial" w:hAnsi="Arial" w:cs="Arial"/>
          <w:sz w:val="20"/>
          <w:szCs w:val="20"/>
        </w:rPr>
      </w:pPr>
      <w:r w:rsidRPr="00C321B1">
        <w:rPr>
          <w:rFonts w:ascii="Arial" w:hAnsi="Arial" w:cs="Arial"/>
          <w:sz w:val="20"/>
          <w:szCs w:val="20"/>
        </w:rPr>
        <w:t>SMLUVNÍ POKUTY</w:t>
      </w:r>
    </w:p>
    <w:p w14:paraId="76639C65" w14:textId="5B6517F9" w:rsidR="00E42D59" w:rsidRPr="00C321B1" w:rsidRDefault="00E42D59" w:rsidP="004216CE">
      <w:pPr>
        <w:numPr>
          <w:ilvl w:val="0"/>
          <w:numId w:val="7"/>
        </w:numPr>
        <w:tabs>
          <w:tab w:val="clear" w:pos="720"/>
        </w:tabs>
        <w:spacing w:before="60" w:after="120" w:line="276" w:lineRule="auto"/>
        <w:ind w:left="425" w:hanging="425"/>
        <w:jc w:val="both"/>
        <w:rPr>
          <w:rFonts w:ascii="Arial" w:hAnsi="Arial" w:cs="Arial"/>
          <w:sz w:val="20"/>
          <w:szCs w:val="20"/>
        </w:rPr>
      </w:pPr>
      <w:r w:rsidRPr="00C321B1">
        <w:rPr>
          <w:rFonts w:ascii="Arial" w:hAnsi="Arial" w:cs="Arial"/>
          <w:sz w:val="20"/>
          <w:szCs w:val="20"/>
        </w:rPr>
        <w:t>V případě, že prodávající bude v prodlení s dodáním předmět</w:t>
      </w:r>
      <w:r w:rsidR="004216CE" w:rsidRPr="00C321B1">
        <w:rPr>
          <w:rFonts w:ascii="Arial" w:hAnsi="Arial" w:cs="Arial"/>
          <w:sz w:val="20"/>
          <w:szCs w:val="20"/>
        </w:rPr>
        <w:t>u</w:t>
      </w:r>
      <w:r w:rsidRPr="00C321B1">
        <w:rPr>
          <w:rFonts w:ascii="Arial" w:hAnsi="Arial" w:cs="Arial"/>
          <w:sz w:val="20"/>
          <w:szCs w:val="20"/>
        </w:rPr>
        <w:t xml:space="preserve"> koupě, či jej dodá vadně, zaplatí kupujícímu smluvní pokutu ve výši </w:t>
      </w:r>
      <w:r w:rsidR="00BA690C" w:rsidRPr="00C321B1">
        <w:rPr>
          <w:rFonts w:ascii="Arial" w:hAnsi="Arial" w:cs="Arial"/>
          <w:sz w:val="20"/>
          <w:szCs w:val="20"/>
        </w:rPr>
        <w:t>2</w:t>
      </w:r>
      <w:r w:rsidR="00466C10" w:rsidRPr="00C321B1">
        <w:rPr>
          <w:rFonts w:ascii="Arial" w:hAnsi="Arial" w:cs="Arial"/>
          <w:sz w:val="20"/>
          <w:szCs w:val="20"/>
        </w:rPr>
        <w:t>0</w:t>
      </w:r>
      <w:r w:rsidRPr="00C321B1">
        <w:rPr>
          <w:rFonts w:ascii="Arial" w:hAnsi="Arial" w:cs="Arial"/>
          <w:sz w:val="20"/>
          <w:szCs w:val="20"/>
        </w:rPr>
        <w:t xml:space="preserve">00,- Kč za každý den prodlení s dodáním. Při opožděném </w:t>
      </w:r>
      <w:r w:rsidRPr="00C321B1">
        <w:rPr>
          <w:rFonts w:ascii="Arial" w:hAnsi="Arial" w:cs="Arial"/>
          <w:sz w:val="20"/>
          <w:szCs w:val="20"/>
        </w:rPr>
        <w:lastRenderedPageBreak/>
        <w:t xml:space="preserve">dodání předmětu koupě, které však nepřesáhne 14 dnů od dohodnutého termínu, bude výše smluvní pokuty snížena na </w:t>
      </w:r>
      <w:r w:rsidR="00BA690C" w:rsidRPr="00C321B1">
        <w:rPr>
          <w:rFonts w:ascii="Arial" w:hAnsi="Arial" w:cs="Arial"/>
          <w:sz w:val="20"/>
          <w:szCs w:val="20"/>
        </w:rPr>
        <w:t>1</w:t>
      </w:r>
      <w:r w:rsidR="00432DAE" w:rsidRPr="00C321B1">
        <w:rPr>
          <w:rFonts w:ascii="Arial" w:hAnsi="Arial" w:cs="Arial"/>
          <w:sz w:val="20"/>
          <w:szCs w:val="20"/>
        </w:rPr>
        <w:t>000</w:t>
      </w:r>
      <w:r w:rsidR="00587BB5" w:rsidRPr="00C321B1">
        <w:rPr>
          <w:rFonts w:ascii="Arial" w:hAnsi="Arial" w:cs="Arial"/>
          <w:sz w:val="20"/>
          <w:szCs w:val="20"/>
        </w:rPr>
        <w:t>,-</w:t>
      </w:r>
      <w:r w:rsidR="007E7271" w:rsidRPr="00C321B1">
        <w:rPr>
          <w:rFonts w:ascii="Arial" w:hAnsi="Arial" w:cs="Arial"/>
          <w:sz w:val="20"/>
          <w:szCs w:val="20"/>
        </w:rPr>
        <w:t xml:space="preserve"> </w:t>
      </w:r>
      <w:r w:rsidRPr="00C321B1">
        <w:rPr>
          <w:rFonts w:ascii="Arial" w:hAnsi="Arial" w:cs="Arial"/>
          <w:sz w:val="20"/>
          <w:szCs w:val="20"/>
        </w:rPr>
        <w:t>Kč</w:t>
      </w:r>
      <w:r w:rsidR="00587BB5" w:rsidRPr="00C321B1">
        <w:rPr>
          <w:rFonts w:ascii="Arial" w:hAnsi="Arial" w:cs="Arial"/>
          <w:sz w:val="20"/>
          <w:szCs w:val="20"/>
        </w:rPr>
        <w:t xml:space="preserve"> za každý den.</w:t>
      </w:r>
    </w:p>
    <w:p w14:paraId="6673D8B5" w14:textId="77777777" w:rsidR="00197B47" w:rsidRPr="00C321B1" w:rsidRDefault="004216CE" w:rsidP="004216CE">
      <w:pPr>
        <w:numPr>
          <w:ilvl w:val="0"/>
          <w:numId w:val="7"/>
        </w:numPr>
        <w:tabs>
          <w:tab w:val="clear" w:pos="720"/>
        </w:tabs>
        <w:spacing w:before="60" w:after="120" w:line="276" w:lineRule="auto"/>
        <w:ind w:left="425" w:hanging="425"/>
        <w:jc w:val="both"/>
        <w:rPr>
          <w:rFonts w:ascii="Arial" w:hAnsi="Arial" w:cs="Arial"/>
          <w:sz w:val="20"/>
          <w:szCs w:val="20"/>
        </w:rPr>
      </w:pPr>
      <w:r w:rsidRPr="00C321B1">
        <w:rPr>
          <w:rFonts w:ascii="Arial" w:hAnsi="Arial" w:cs="Arial"/>
          <w:sz w:val="20"/>
          <w:szCs w:val="20"/>
        </w:rPr>
        <w:t xml:space="preserve">Smluvní pokuta </w:t>
      </w:r>
      <w:r w:rsidR="00197B47" w:rsidRPr="00C321B1">
        <w:rPr>
          <w:rFonts w:ascii="Arial" w:hAnsi="Arial" w:cs="Arial"/>
          <w:sz w:val="20"/>
          <w:szCs w:val="20"/>
        </w:rPr>
        <w:t xml:space="preserve">za nenastoupení k opravě reklamované vady nebo neplnění jiného dohodnutého termínu </w:t>
      </w:r>
      <w:r w:rsidRPr="00C321B1">
        <w:rPr>
          <w:rFonts w:ascii="Arial" w:hAnsi="Arial" w:cs="Arial"/>
          <w:sz w:val="20"/>
          <w:szCs w:val="20"/>
        </w:rPr>
        <w:t xml:space="preserve">se sjednává ve výši </w:t>
      </w:r>
      <w:r w:rsidR="00197B47" w:rsidRPr="00C321B1">
        <w:rPr>
          <w:rFonts w:ascii="Arial" w:hAnsi="Arial" w:cs="Arial"/>
          <w:sz w:val="20"/>
          <w:szCs w:val="20"/>
        </w:rPr>
        <w:t>500,- Kč/den</w:t>
      </w:r>
      <w:r w:rsidR="00197B47" w:rsidRPr="00C321B1">
        <w:rPr>
          <w:rFonts w:ascii="Arial" w:hAnsi="Arial" w:cs="Arial"/>
          <w:i/>
          <w:sz w:val="20"/>
          <w:szCs w:val="20"/>
        </w:rPr>
        <w:t>.</w:t>
      </w:r>
    </w:p>
    <w:p w14:paraId="054D8813" w14:textId="77777777" w:rsidR="00197B47" w:rsidRPr="00C321B1" w:rsidRDefault="00197B47" w:rsidP="004216CE">
      <w:pPr>
        <w:pStyle w:val="Zkladntext3"/>
        <w:numPr>
          <w:ilvl w:val="0"/>
          <w:numId w:val="7"/>
        </w:numPr>
        <w:tabs>
          <w:tab w:val="clear" w:pos="0"/>
          <w:tab w:val="clear" w:pos="720"/>
        </w:tabs>
        <w:spacing w:before="60" w:after="120" w:line="276" w:lineRule="auto"/>
        <w:ind w:left="425" w:right="0" w:hanging="425"/>
        <w:rPr>
          <w:rFonts w:ascii="Arial" w:hAnsi="Arial" w:cs="Arial"/>
          <w:sz w:val="20"/>
          <w:szCs w:val="20"/>
        </w:rPr>
      </w:pPr>
      <w:r w:rsidRPr="00C321B1">
        <w:rPr>
          <w:rFonts w:ascii="Arial" w:hAnsi="Arial" w:cs="Arial"/>
          <w:snapToGrid w:val="0"/>
          <w:sz w:val="20"/>
          <w:szCs w:val="20"/>
        </w:rPr>
        <w:t>Smluvní pokuty sjednané touto smlouvou hradí povinná smluvní s</w:t>
      </w:r>
      <w:r w:rsidR="00E623CA" w:rsidRPr="00C321B1">
        <w:rPr>
          <w:rFonts w:ascii="Arial" w:hAnsi="Arial" w:cs="Arial"/>
          <w:snapToGrid w:val="0"/>
          <w:sz w:val="20"/>
          <w:szCs w:val="20"/>
        </w:rPr>
        <w:t>trana nezávisle na tom, zda a v </w:t>
      </w:r>
      <w:r w:rsidRPr="00C321B1">
        <w:rPr>
          <w:rFonts w:ascii="Arial" w:hAnsi="Arial" w:cs="Arial"/>
          <w:snapToGrid w:val="0"/>
          <w:sz w:val="20"/>
          <w:szCs w:val="20"/>
        </w:rPr>
        <w:t>jaké výši vznikne oprávněné smluvní straně v této souvislosti škoda, kterou může oprávněná smluvní strana uplatňovat a vymáhat samostatně, tzn.</w:t>
      </w:r>
      <w:r w:rsidR="00074E4B" w:rsidRPr="00C321B1">
        <w:rPr>
          <w:rFonts w:ascii="Arial" w:hAnsi="Arial" w:cs="Arial"/>
          <w:snapToGrid w:val="0"/>
          <w:sz w:val="20"/>
          <w:szCs w:val="20"/>
        </w:rPr>
        <w:t>,</w:t>
      </w:r>
      <w:r w:rsidRPr="00C321B1">
        <w:rPr>
          <w:rFonts w:ascii="Arial" w:hAnsi="Arial" w:cs="Arial"/>
          <w:snapToGrid w:val="0"/>
          <w:sz w:val="20"/>
          <w:szCs w:val="20"/>
        </w:rPr>
        <w:t xml:space="preserve"> aniž by se zaplacená smluvní pokuta do nároku na náhradu škody započítávala.</w:t>
      </w:r>
    </w:p>
    <w:p w14:paraId="0A69FF19" w14:textId="77777777" w:rsidR="00400C74" w:rsidRDefault="00400C74" w:rsidP="00283688">
      <w:pPr>
        <w:pStyle w:val="Zkladntext3"/>
        <w:tabs>
          <w:tab w:val="clear" w:pos="0"/>
        </w:tabs>
        <w:spacing w:before="60"/>
        <w:ind w:right="0"/>
        <w:rPr>
          <w:rFonts w:ascii="Arial" w:hAnsi="Arial" w:cs="Arial"/>
          <w:snapToGrid w:val="0"/>
          <w:sz w:val="20"/>
          <w:szCs w:val="20"/>
        </w:rPr>
      </w:pPr>
    </w:p>
    <w:p w14:paraId="1F6C0C6B" w14:textId="77777777" w:rsidR="00400C74" w:rsidRDefault="00400C74" w:rsidP="00283688">
      <w:pPr>
        <w:pStyle w:val="Zkladntext3"/>
        <w:tabs>
          <w:tab w:val="clear" w:pos="0"/>
        </w:tabs>
        <w:spacing w:before="60"/>
        <w:ind w:right="0"/>
        <w:rPr>
          <w:rFonts w:ascii="Arial" w:hAnsi="Arial" w:cs="Arial"/>
          <w:snapToGrid w:val="0"/>
          <w:sz w:val="20"/>
          <w:szCs w:val="20"/>
        </w:rPr>
      </w:pPr>
    </w:p>
    <w:p w14:paraId="0F253067" w14:textId="04E0591F" w:rsidR="00197B47" w:rsidRPr="005636EB" w:rsidRDefault="00197B47" w:rsidP="001C25D4">
      <w:pPr>
        <w:pStyle w:val="Nadpis3"/>
        <w:spacing w:before="240"/>
        <w:ind w:right="-57"/>
        <w:jc w:val="center"/>
        <w:rPr>
          <w:rFonts w:ascii="Arial" w:hAnsi="Arial" w:cs="Arial"/>
          <w:color w:val="000000"/>
          <w:sz w:val="20"/>
          <w:szCs w:val="20"/>
        </w:rPr>
      </w:pPr>
      <w:r w:rsidRPr="005636EB">
        <w:rPr>
          <w:rFonts w:ascii="Arial" w:hAnsi="Arial" w:cs="Arial"/>
          <w:color w:val="000000"/>
          <w:sz w:val="20"/>
          <w:szCs w:val="20"/>
        </w:rPr>
        <w:t>X</w:t>
      </w:r>
      <w:r w:rsidR="00C321B1">
        <w:rPr>
          <w:rFonts w:ascii="Arial" w:hAnsi="Arial" w:cs="Arial"/>
          <w:color w:val="000000"/>
          <w:sz w:val="20"/>
          <w:szCs w:val="20"/>
        </w:rPr>
        <w:t>III</w:t>
      </w:r>
      <w:r w:rsidRPr="005636EB">
        <w:rPr>
          <w:rFonts w:ascii="Arial" w:hAnsi="Arial" w:cs="Arial"/>
          <w:color w:val="000000"/>
          <w:sz w:val="20"/>
          <w:szCs w:val="20"/>
        </w:rPr>
        <w:t>.</w:t>
      </w:r>
    </w:p>
    <w:p w14:paraId="20BE967E" w14:textId="77777777" w:rsidR="00197B47" w:rsidRPr="005636EB" w:rsidRDefault="00197B47" w:rsidP="001C25D4">
      <w:pPr>
        <w:pStyle w:val="Smlouva2"/>
        <w:spacing w:after="240"/>
        <w:rPr>
          <w:rFonts w:ascii="Arial" w:hAnsi="Arial" w:cs="Arial"/>
          <w:color w:val="000000"/>
          <w:sz w:val="20"/>
        </w:rPr>
      </w:pPr>
      <w:r w:rsidRPr="005636EB">
        <w:rPr>
          <w:rFonts w:ascii="Arial" w:hAnsi="Arial" w:cs="Arial"/>
          <w:color w:val="000000"/>
          <w:sz w:val="20"/>
        </w:rPr>
        <w:t>ZÁVĚREČNÁ USTANOVENÍ</w:t>
      </w:r>
    </w:p>
    <w:p w14:paraId="4AA026A8" w14:textId="77777777" w:rsidR="00B33AA2" w:rsidRDefault="00AE4B8C" w:rsidP="00B33AA2">
      <w:pPr>
        <w:pStyle w:val="Smlouva-eslo"/>
        <w:numPr>
          <w:ilvl w:val="0"/>
          <w:numId w:val="5"/>
        </w:numPr>
        <w:tabs>
          <w:tab w:val="left" w:pos="426"/>
        </w:tabs>
        <w:spacing w:before="60" w:line="240" w:lineRule="auto"/>
        <w:ind w:left="426" w:hanging="426"/>
        <w:textAlignment w:val="auto"/>
        <w:rPr>
          <w:rFonts w:ascii="Arial" w:hAnsi="Arial" w:cs="Arial"/>
          <w:color w:val="000000"/>
          <w:sz w:val="20"/>
        </w:rPr>
      </w:pPr>
      <w:r w:rsidRPr="00160223">
        <w:rPr>
          <w:rFonts w:ascii="Arial" w:hAnsi="Arial" w:cs="Arial"/>
          <w:color w:val="000000"/>
          <w:sz w:val="20"/>
        </w:rPr>
        <w:t xml:space="preserve">Změnit nebo doplnit tuto smlouvu mohou smluvní strany pouze formou písemných dodatků, které budou vzestupně číslovány, výslovně prohlášeny za dodatek této smlouvy a podepsány oprávněnými zástupci smluvních stran. </w:t>
      </w:r>
    </w:p>
    <w:p w14:paraId="7CF7CE6C" w14:textId="77777777" w:rsidR="00197B47" w:rsidRPr="00400C74" w:rsidRDefault="004216CE" w:rsidP="00B33AA2">
      <w:pPr>
        <w:pStyle w:val="Smlouva-eslo"/>
        <w:numPr>
          <w:ilvl w:val="0"/>
          <w:numId w:val="5"/>
        </w:numPr>
        <w:tabs>
          <w:tab w:val="left" w:pos="426"/>
        </w:tabs>
        <w:spacing w:before="60" w:line="240" w:lineRule="auto"/>
        <w:ind w:left="426" w:hanging="426"/>
        <w:textAlignment w:val="auto"/>
        <w:rPr>
          <w:rFonts w:ascii="Arial" w:hAnsi="Arial" w:cs="Arial"/>
          <w:sz w:val="20"/>
        </w:rPr>
      </w:pPr>
      <w:r w:rsidRPr="00400C74">
        <w:rPr>
          <w:rFonts w:ascii="Arial" w:hAnsi="Arial" w:cs="Arial"/>
          <w:sz w:val="20"/>
        </w:rPr>
        <w:t xml:space="preserve">S ohledem na povinnou elektronickou komunikaci </w:t>
      </w:r>
      <w:r w:rsidR="00CC42B1" w:rsidRPr="00400C74">
        <w:rPr>
          <w:rFonts w:ascii="Arial" w:hAnsi="Arial" w:cs="Arial"/>
          <w:sz w:val="20"/>
        </w:rPr>
        <w:t xml:space="preserve">při zadávání veřejných zakázek </w:t>
      </w:r>
      <w:r w:rsidR="00B33AA2" w:rsidRPr="00400C74">
        <w:rPr>
          <w:rFonts w:ascii="Arial" w:hAnsi="Arial" w:cs="Arial"/>
          <w:sz w:val="20"/>
        </w:rPr>
        <w:t xml:space="preserve">(viz § 211 odst. 3 ZZVZ) </w:t>
      </w:r>
      <w:r w:rsidR="00CC42B1" w:rsidRPr="00400C74">
        <w:rPr>
          <w:rFonts w:ascii="Arial" w:hAnsi="Arial" w:cs="Arial"/>
          <w:sz w:val="20"/>
        </w:rPr>
        <w:t xml:space="preserve">dohodly se smluvní strany na tom, že při podpisu této smlouvy, jakož i </w:t>
      </w:r>
      <w:r w:rsidR="00160223" w:rsidRPr="00400C74">
        <w:rPr>
          <w:rFonts w:ascii="Arial" w:hAnsi="Arial" w:cs="Arial"/>
          <w:sz w:val="20"/>
        </w:rPr>
        <w:t xml:space="preserve">jejich </w:t>
      </w:r>
      <w:r w:rsidR="00CC42B1" w:rsidRPr="00400C74">
        <w:rPr>
          <w:rFonts w:ascii="Arial" w:hAnsi="Arial" w:cs="Arial"/>
          <w:sz w:val="20"/>
        </w:rPr>
        <w:t>případných doda</w:t>
      </w:r>
      <w:r w:rsidR="00160223" w:rsidRPr="00400C74">
        <w:rPr>
          <w:rFonts w:ascii="Arial" w:hAnsi="Arial" w:cs="Arial"/>
          <w:sz w:val="20"/>
        </w:rPr>
        <w:t>t</w:t>
      </w:r>
      <w:r w:rsidR="00CC42B1" w:rsidRPr="00400C74">
        <w:rPr>
          <w:rFonts w:ascii="Arial" w:hAnsi="Arial" w:cs="Arial"/>
          <w:sz w:val="20"/>
        </w:rPr>
        <w:t>ků</w:t>
      </w:r>
      <w:r w:rsidR="00160223" w:rsidRPr="00400C74">
        <w:rPr>
          <w:rFonts w:ascii="Arial" w:hAnsi="Arial" w:cs="Arial"/>
          <w:sz w:val="20"/>
        </w:rPr>
        <w:t>,</w:t>
      </w:r>
      <w:r w:rsidR="00CC42B1" w:rsidRPr="00400C74">
        <w:rPr>
          <w:rFonts w:ascii="Arial" w:hAnsi="Arial" w:cs="Arial"/>
          <w:sz w:val="20"/>
        </w:rPr>
        <w:t xml:space="preserve"> použijí přednostně </w:t>
      </w:r>
      <w:r w:rsidR="00160223" w:rsidRPr="00400C74">
        <w:rPr>
          <w:rFonts w:ascii="Arial" w:hAnsi="Arial" w:cs="Arial"/>
          <w:sz w:val="20"/>
        </w:rPr>
        <w:t xml:space="preserve">elektronickou </w:t>
      </w:r>
      <w:r w:rsidR="00CC42B1" w:rsidRPr="00400C74">
        <w:rPr>
          <w:rFonts w:ascii="Arial" w:hAnsi="Arial" w:cs="Arial"/>
          <w:sz w:val="20"/>
        </w:rPr>
        <w:t xml:space="preserve">komunikaci prostřednictvím svých datových schránek </w:t>
      </w:r>
      <w:r w:rsidR="00781A14" w:rsidRPr="00400C74">
        <w:rPr>
          <w:rFonts w:ascii="Arial" w:hAnsi="Arial" w:cs="Arial"/>
          <w:sz w:val="20"/>
        </w:rPr>
        <w:t xml:space="preserve">ve smyslu </w:t>
      </w:r>
      <w:proofErr w:type="spellStart"/>
      <w:r w:rsidR="00160223" w:rsidRPr="00400C74">
        <w:rPr>
          <w:rFonts w:ascii="Arial" w:hAnsi="Arial" w:cs="Arial"/>
          <w:sz w:val="20"/>
        </w:rPr>
        <w:t>z.č</w:t>
      </w:r>
      <w:proofErr w:type="spellEnd"/>
      <w:r w:rsidR="00160223" w:rsidRPr="00400C74">
        <w:rPr>
          <w:rFonts w:ascii="Arial" w:hAnsi="Arial" w:cs="Arial"/>
          <w:sz w:val="20"/>
        </w:rPr>
        <w:t xml:space="preserve">. 300/2008 Sb., o elektronických úkonech a autorizované konverzi dokumentů ve znění pozdějších předpisů a </w:t>
      </w:r>
      <w:r w:rsidR="00B33AA2" w:rsidRPr="00400C74">
        <w:rPr>
          <w:rFonts w:ascii="Arial" w:hAnsi="Arial" w:cs="Arial"/>
          <w:sz w:val="20"/>
        </w:rPr>
        <w:t>nebude-</w:t>
      </w:r>
      <w:r w:rsidR="00160223" w:rsidRPr="00400C74">
        <w:rPr>
          <w:rFonts w:ascii="Arial" w:hAnsi="Arial" w:cs="Arial"/>
          <w:sz w:val="20"/>
        </w:rPr>
        <w:t>li to možné</w:t>
      </w:r>
      <w:r w:rsidR="00B33AA2" w:rsidRPr="00400C74">
        <w:rPr>
          <w:rFonts w:ascii="Arial" w:hAnsi="Arial" w:cs="Arial"/>
          <w:sz w:val="20"/>
        </w:rPr>
        <w:t>,</w:t>
      </w:r>
      <w:r w:rsidR="00160223" w:rsidRPr="00400C74">
        <w:rPr>
          <w:rFonts w:ascii="Arial" w:hAnsi="Arial" w:cs="Arial"/>
          <w:sz w:val="20"/>
        </w:rPr>
        <w:t xml:space="preserve"> pak e-mailovou zprávu se zaručeným elektronickým podpise</w:t>
      </w:r>
      <w:r w:rsidR="00781A14" w:rsidRPr="00400C74">
        <w:rPr>
          <w:rFonts w:ascii="Arial" w:hAnsi="Arial" w:cs="Arial"/>
          <w:sz w:val="20"/>
        </w:rPr>
        <w:t>m</w:t>
      </w:r>
      <w:r w:rsidR="00160223" w:rsidRPr="00400C74">
        <w:rPr>
          <w:rFonts w:ascii="Arial" w:hAnsi="Arial" w:cs="Arial"/>
          <w:sz w:val="20"/>
        </w:rPr>
        <w:t xml:space="preserve"> ve smyslu § 2 </w:t>
      </w:r>
      <w:r w:rsidR="00B33AA2" w:rsidRPr="00400C74">
        <w:rPr>
          <w:rFonts w:ascii="Arial" w:hAnsi="Arial" w:cs="Arial"/>
          <w:sz w:val="20"/>
        </w:rPr>
        <w:t xml:space="preserve">písm. b) </w:t>
      </w:r>
      <w:proofErr w:type="spellStart"/>
      <w:r w:rsidR="00B33AA2" w:rsidRPr="00400C74">
        <w:rPr>
          <w:rFonts w:ascii="Arial" w:hAnsi="Arial" w:cs="Arial"/>
          <w:sz w:val="20"/>
        </w:rPr>
        <w:t>z.č</w:t>
      </w:r>
      <w:proofErr w:type="spellEnd"/>
      <w:r w:rsidR="00B33AA2" w:rsidRPr="00400C74">
        <w:rPr>
          <w:rFonts w:ascii="Arial" w:hAnsi="Arial" w:cs="Arial"/>
          <w:sz w:val="20"/>
        </w:rPr>
        <w:t>. 227/2000 Sb., o elektronickém podpisu ve znění dalších předpisů</w:t>
      </w:r>
      <w:r w:rsidR="00160223" w:rsidRPr="00400C74">
        <w:rPr>
          <w:rFonts w:ascii="Arial" w:hAnsi="Arial" w:cs="Arial"/>
          <w:sz w:val="20"/>
        </w:rPr>
        <w:t xml:space="preserve">. Při ostatní písemné komunikaci mezi stranami </w:t>
      </w:r>
      <w:r w:rsidR="00781A14" w:rsidRPr="00400C74">
        <w:rPr>
          <w:rFonts w:ascii="Arial" w:hAnsi="Arial" w:cs="Arial"/>
          <w:sz w:val="20"/>
        </w:rPr>
        <w:t xml:space="preserve">vztahující se k této smlouvě </w:t>
      </w:r>
      <w:r w:rsidR="00160223" w:rsidRPr="00400C74">
        <w:rPr>
          <w:rFonts w:ascii="Arial" w:hAnsi="Arial" w:cs="Arial"/>
          <w:sz w:val="20"/>
        </w:rPr>
        <w:t xml:space="preserve">mohou smluvní strany použít i e-mailovou komunikaci za použití elektronického podpisu </w:t>
      </w:r>
      <w:r w:rsidR="00B33AA2" w:rsidRPr="00400C74">
        <w:rPr>
          <w:rFonts w:ascii="Arial" w:hAnsi="Arial" w:cs="Arial"/>
          <w:sz w:val="20"/>
        </w:rPr>
        <w:t xml:space="preserve">ve smyslu § 2 písm. a) zákona o elektronickém podpisu. </w:t>
      </w:r>
    </w:p>
    <w:p w14:paraId="49B70BCE" w14:textId="77777777" w:rsidR="00197B47" w:rsidRPr="005636EB" w:rsidRDefault="00197B47" w:rsidP="00AE4B8C">
      <w:pPr>
        <w:pStyle w:val="Smlouva-slo"/>
        <w:numPr>
          <w:ilvl w:val="0"/>
          <w:numId w:val="5"/>
        </w:numPr>
        <w:spacing w:before="60" w:line="240" w:lineRule="auto"/>
        <w:ind w:left="425" w:hanging="425"/>
        <w:rPr>
          <w:rFonts w:ascii="Arial" w:hAnsi="Arial" w:cs="Arial"/>
          <w:color w:val="000000"/>
          <w:sz w:val="20"/>
        </w:rPr>
      </w:pPr>
      <w:r w:rsidRPr="005636EB">
        <w:rPr>
          <w:rFonts w:ascii="Arial" w:hAnsi="Arial" w:cs="Arial"/>
          <w:color w:val="000000"/>
          <w:sz w:val="20"/>
        </w:rPr>
        <w:t>Na právní vztahy mezi smluvními stranami, vzniklé před uzavřením této smlouvy se pohlíží jako na právní vztahy touto smlouvou neupravené.</w:t>
      </w:r>
    </w:p>
    <w:p w14:paraId="0E4CC05F" w14:textId="77777777" w:rsidR="00197B47"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Smluvní vztah lze ukončit písemnou dohodou smluvních stran.</w:t>
      </w:r>
    </w:p>
    <w:p w14:paraId="317CAA85" w14:textId="77777777" w:rsidR="007343ED" w:rsidRPr="005636EB"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Osoby podepisující tuto smlouvu svým podpisem stvrzují platnost svých jednatelských oprávnění.</w:t>
      </w:r>
    </w:p>
    <w:p w14:paraId="16A67807" w14:textId="77777777" w:rsidR="007343ED" w:rsidRPr="005636EB" w:rsidRDefault="007343ED"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 xml:space="preserve">Práva vzniklá z této smlouvy nesmí být postoupena bez předchozího písemného souhlasu druhé strany. </w:t>
      </w:r>
    </w:p>
    <w:p w14:paraId="0B575181" w14:textId="77777777" w:rsidR="007343ED" w:rsidRPr="005636EB" w:rsidRDefault="007343ED" w:rsidP="00AE4B8C">
      <w:pPr>
        <w:pStyle w:val="Default"/>
        <w:numPr>
          <w:ilvl w:val="0"/>
          <w:numId w:val="5"/>
        </w:numPr>
        <w:spacing w:before="60"/>
        <w:ind w:left="425" w:hanging="425"/>
        <w:rPr>
          <w:sz w:val="20"/>
          <w:szCs w:val="20"/>
        </w:rPr>
      </w:pPr>
      <w:r w:rsidRPr="005636EB">
        <w:rPr>
          <w:sz w:val="20"/>
          <w:szCs w:val="20"/>
        </w:rPr>
        <w:t xml:space="preserve">Započtení na pohledávky vzniklé z této smlouvy se nepřipouští. </w:t>
      </w:r>
    </w:p>
    <w:p w14:paraId="2FDE74BE" w14:textId="77777777" w:rsidR="007343ED" w:rsidRPr="005636EB" w:rsidRDefault="007343ED" w:rsidP="00AE4B8C">
      <w:pPr>
        <w:pStyle w:val="Default"/>
        <w:numPr>
          <w:ilvl w:val="0"/>
          <w:numId w:val="5"/>
        </w:numPr>
        <w:spacing w:before="60"/>
        <w:ind w:left="425" w:hanging="425"/>
        <w:jc w:val="both"/>
        <w:rPr>
          <w:sz w:val="20"/>
          <w:szCs w:val="20"/>
        </w:rPr>
      </w:pPr>
      <w:r w:rsidRPr="005636EB">
        <w:rPr>
          <w:sz w:val="20"/>
          <w:szCs w:val="20"/>
        </w:rPr>
        <w:t>Prodávající se vzdává práva domáhat se zrušení závazku z této smlouvy podle § 2000 odst. 2 občanského zákoníku.</w:t>
      </w:r>
    </w:p>
    <w:p w14:paraId="04315D51" w14:textId="77777777" w:rsidR="00AE4B8C" w:rsidRPr="005636EB" w:rsidRDefault="00AE4B8C" w:rsidP="00AE4B8C">
      <w:pPr>
        <w:pStyle w:val="Default"/>
        <w:numPr>
          <w:ilvl w:val="0"/>
          <w:numId w:val="5"/>
        </w:numPr>
        <w:spacing w:before="60"/>
        <w:ind w:left="425" w:hanging="425"/>
        <w:jc w:val="both"/>
        <w:rPr>
          <w:sz w:val="20"/>
          <w:szCs w:val="20"/>
        </w:rPr>
      </w:pPr>
      <w:r w:rsidRPr="005636EB">
        <w:rPr>
          <w:sz w:val="20"/>
          <w:szCs w:val="20"/>
        </w:rPr>
        <w:t>Tato smlouva obsahuje úplné ujednání o předmětu smlouvy a všech náležitostech, které strany měly a chtěly ve smlouvě ujednat, a které považují za důležité pro závaznost této smlouvy.</w:t>
      </w:r>
    </w:p>
    <w:p w14:paraId="74D59A0E" w14:textId="77777777" w:rsidR="00197B47" w:rsidRPr="005636EB" w:rsidRDefault="00197B47" w:rsidP="00FB1C37">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4183FCAD" w14:textId="77777777" w:rsidR="00AE4B8C" w:rsidRPr="005636EB" w:rsidRDefault="00AE4B8C" w:rsidP="00FB1C37">
      <w:pPr>
        <w:pStyle w:val="Default"/>
        <w:numPr>
          <w:ilvl w:val="0"/>
          <w:numId w:val="5"/>
        </w:numPr>
        <w:spacing w:before="60"/>
        <w:ind w:left="425" w:hanging="425"/>
        <w:jc w:val="both"/>
      </w:pPr>
      <w:r w:rsidRPr="005636EB">
        <w:rPr>
          <w:sz w:val="20"/>
          <w:szCs w:val="20"/>
        </w:rPr>
        <w:t>Pro účely doručování zpráv mezi stranami se namísto § 573 občanského zákoníku uplatní následující pravidla:</w:t>
      </w:r>
    </w:p>
    <w:p w14:paraId="7F8160C5" w14:textId="77777777" w:rsidR="00AE4B8C"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ísemnosti se považují za doručené i v případě, že kterákoliv ze stran její doručení odmítne, či jinak znemožní</w:t>
      </w:r>
      <w:r w:rsidRPr="00443407">
        <w:rPr>
          <w:rFonts w:ascii="Arial" w:hAnsi="Arial" w:cs="Arial"/>
          <w:color w:val="000000"/>
          <w:sz w:val="20"/>
        </w:rPr>
        <w:t>,</w:t>
      </w:r>
    </w:p>
    <w:p w14:paraId="216A634C" w14:textId="77777777" w:rsidR="00197B47"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ro takové případy se strany dohodly na tom, že právní fi</w:t>
      </w:r>
      <w:r w:rsidR="005E0E0E" w:rsidRPr="00443407">
        <w:rPr>
          <w:rFonts w:ascii="Arial" w:hAnsi="Arial" w:cs="Arial"/>
          <w:color w:val="000000"/>
          <w:sz w:val="20"/>
        </w:rPr>
        <w:t>kce</w:t>
      </w:r>
      <w:r w:rsidR="00197B47" w:rsidRPr="00443407">
        <w:rPr>
          <w:rFonts w:ascii="Arial" w:hAnsi="Arial" w:cs="Arial"/>
          <w:color w:val="000000"/>
          <w:sz w:val="20"/>
        </w:rPr>
        <w:t xml:space="preserve"> doručení písemnosti nastane třetím dnem ode dne odeslání alespoň doporučené zásilky k rukám druhé smluvní strany na adresu uvedenou v záhlaví této smlouvy.</w:t>
      </w:r>
    </w:p>
    <w:p w14:paraId="09702CA9" w14:textId="77777777" w:rsidR="00FB1C37" w:rsidRPr="005636EB" w:rsidRDefault="00FB1C37" w:rsidP="001C25D4">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14:paraId="2F6DFEE7" w14:textId="77777777" w:rsidR="00264B02" w:rsidRPr="005636EB" w:rsidRDefault="00264B02" w:rsidP="00264B02">
      <w:pPr>
        <w:pStyle w:val="Default"/>
        <w:numPr>
          <w:ilvl w:val="0"/>
          <w:numId w:val="5"/>
        </w:numPr>
        <w:spacing w:before="60"/>
        <w:ind w:left="425" w:hanging="425"/>
        <w:rPr>
          <w:sz w:val="20"/>
          <w:szCs w:val="20"/>
        </w:rPr>
      </w:pPr>
      <w:r w:rsidRPr="005636EB">
        <w:rPr>
          <w:sz w:val="20"/>
          <w:szCs w:val="20"/>
        </w:rPr>
        <w:t xml:space="preserve">Strany vylučují aplikaci ustanovení § 557 občanského zákoníku (pravidlo </w:t>
      </w:r>
      <w:proofErr w:type="spellStart"/>
      <w:r w:rsidRPr="005636EB">
        <w:rPr>
          <w:sz w:val="20"/>
          <w:szCs w:val="20"/>
        </w:rPr>
        <w:t>contra</w:t>
      </w:r>
      <w:proofErr w:type="spellEnd"/>
      <w:r w:rsidRPr="005636EB">
        <w:rPr>
          <w:sz w:val="20"/>
          <w:szCs w:val="20"/>
        </w:rPr>
        <w:t xml:space="preserve"> </w:t>
      </w:r>
      <w:proofErr w:type="spellStart"/>
      <w:r w:rsidRPr="005636EB">
        <w:rPr>
          <w:sz w:val="20"/>
          <w:szCs w:val="20"/>
        </w:rPr>
        <w:t>proferentem</w:t>
      </w:r>
      <w:proofErr w:type="spellEnd"/>
      <w:r w:rsidRPr="005636EB">
        <w:rPr>
          <w:sz w:val="20"/>
          <w:szCs w:val="20"/>
        </w:rPr>
        <w:t>) na tuto smlouvu. Strany dále výslovně potvrzují, že základní podmínky této smlouvy jsou výsledkem jednání stran a každá ze stran měla příležitost ovlivnit obsah základních podmínek této smlouvy.</w:t>
      </w:r>
    </w:p>
    <w:p w14:paraId="29D89D8A" w14:textId="77777777" w:rsidR="009222E6" w:rsidRDefault="00197B47" w:rsidP="00BA690C">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lastRenderedPageBreak/>
        <w:t>Smluvní strany shodně prohlašují, že si tuto smlouvu před jejím podpisem přečetly, že byla uzavřena po vzájemném projednání podle jejich pravé a svobodné vůle určitě, vážně a svými podpisy.</w:t>
      </w:r>
    </w:p>
    <w:p w14:paraId="762084C1" w14:textId="77777777" w:rsidR="00AA48E6" w:rsidRPr="00CE0CE8" w:rsidRDefault="00AA48E6" w:rsidP="00BA690C">
      <w:pPr>
        <w:pStyle w:val="Smlouva-eslo"/>
        <w:numPr>
          <w:ilvl w:val="0"/>
          <w:numId w:val="5"/>
        </w:numPr>
        <w:spacing w:before="60"/>
        <w:ind w:left="426" w:hanging="426"/>
        <w:textAlignment w:val="auto"/>
        <w:rPr>
          <w:rFonts w:ascii="Arial" w:hAnsi="Arial" w:cs="Arial"/>
          <w:sz w:val="20"/>
        </w:rPr>
      </w:pPr>
      <w:r w:rsidRPr="00CE0CE8">
        <w:rPr>
          <w:rFonts w:ascii="Arial" w:hAnsi="Arial" w:cs="Arial"/>
          <w:sz w:val="20"/>
        </w:rPr>
        <w:t>Prodávající souhlasí se zpracováním jeho osobních údajů kupujícím a uchováním osobních dat, které budou použity v souladu se zákonem č. 101/2000 Sb., o ochraně osobních údajů ve znění pozdějších předpisů a od 25.5.2018 v souladu s Nařízením evropského parlamentu a rady (EU) 2016/679, o ochraně osobních údajů (GDPR), a to zejména ve vztahu k zákonu č. 106/1999 Sb., o svobodném přístupu k informacím, ve znění pozdějších předpisů.</w:t>
      </w:r>
    </w:p>
    <w:p w14:paraId="5891E735" w14:textId="77777777" w:rsidR="00BA690C" w:rsidRPr="00416145" w:rsidRDefault="00BA690C" w:rsidP="00D53B5E">
      <w:pPr>
        <w:pStyle w:val="Smlouva-slo"/>
        <w:keepLines/>
        <w:numPr>
          <w:ilvl w:val="0"/>
          <w:numId w:val="5"/>
        </w:numPr>
        <w:suppressAutoHyphens/>
        <w:spacing w:before="0" w:line="276" w:lineRule="auto"/>
        <w:ind w:left="425" w:hanging="426"/>
        <w:rPr>
          <w:rFonts w:ascii="Arial" w:hAnsi="Arial" w:cs="Arial"/>
          <w:sz w:val="20"/>
        </w:rPr>
      </w:pPr>
      <w:r w:rsidRPr="00186968">
        <w:rPr>
          <w:rFonts w:ascii="Arial" w:hAnsi="Arial" w:cs="Arial"/>
          <w:color w:val="000000"/>
          <w:sz w:val="20"/>
        </w:rPr>
        <w:t xml:space="preserve">Tato smlouva nabývá </w:t>
      </w:r>
      <w:r w:rsidRPr="00416145">
        <w:rPr>
          <w:rFonts w:ascii="Arial" w:hAnsi="Arial" w:cs="Arial"/>
          <w:sz w:val="20"/>
        </w:rPr>
        <w:t xml:space="preserve">platnosti podpisem obou smluvních stran a účinností nejdříve dnem uveřejnění v registru smluv </w:t>
      </w:r>
      <w:r w:rsidRPr="00416145">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416145">
        <w:rPr>
          <w:rFonts w:ascii="Arial" w:hAnsi="Arial" w:cs="Arial"/>
          <w:sz w:val="20"/>
        </w:rPr>
        <w:t>Nebyla-li tato smlouva uveřejněna prostřednictvím registru smluv ani do tří měsíců ode dne, kdy byla uzavřena, platí, že je zrušena od počátku.</w:t>
      </w:r>
    </w:p>
    <w:p w14:paraId="705FC946" w14:textId="77777777" w:rsidR="00921AFF" w:rsidRDefault="00921AFF" w:rsidP="005E0E0E">
      <w:pPr>
        <w:pStyle w:val="Prosttext"/>
        <w:spacing w:before="120" w:after="120"/>
        <w:rPr>
          <w:rFonts w:ascii="Arial" w:hAnsi="Arial" w:cs="Arial"/>
          <w:color w:val="000000"/>
        </w:rPr>
      </w:pPr>
    </w:p>
    <w:p w14:paraId="25B96749" w14:textId="77777777" w:rsidR="00845377" w:rsidRDefault="00845377">
      <w:pPr>
        <w:pStyle w:val="Prosttext"/>
        <w:spacing w:before="60"/>
        <w:rPr>
          <w:rFonts w:ascii="Arial" w:hAnsi="Arial" w:cs="Arial"/>
          <w:color w:val="000000"/>
        </w:rPr>
      </w:pPr>
    </w:p>
    <w:p w14:paraId="54BC21E0" w14:textId="77777777" w:rsidR="00F55430" w:rsidRPr="005636EB" w:rsidRDefault="00F55430">
      <w:pPr>
        <w:pStyle w:val="Prosttext"/>
        <w:spacing w:before="60"/>
        <w:rPr>
          <w:rFonts w:ascii="Arial" w:hAnsi="Arial" w:cs="Arial"/>
          <w:color w:val="000000"/>
        </w:rPr>
      </w:pPr>
    </w:p>
    <w:p w14:paraId="506C7DB8"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Za kupujícího:</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Za prodávajícího:</w:t>
      </w:r>
    </w:p>
    <w:p w14:paraId="6D1FD289" w14:textId="77777777" w:rsidR="00197B47" w:rsidRPr="005636EB" w:rsidRDefault="00197B47">
      <w:pPr>
        <w:pStyle w:val="Prosttext"/>
        <w:spacing w:before="60"/>
        <w:rPr>
          <w:rFonts w:ascii="Arial" w:hAnsi="Arial" w:cs="Arial"/>
          <w:color w:val="000000"/>
        </w:rPr>
      </w:pPr>
    </w:p>
    <w:p w14:paraId="78DCB1AD"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Ve Frýdku-Místku dne:</w:t>
      </w:r>
      <w:r w:rsidR="00E97F48">
        <w:rPr>
          <w:rFonts w:ascii="Arial" w:hAnsi="Arial" w:cs="Arial"/>
          <w:color w:val="000000"/>
        </w:rPr>
        <w:t xml:space="preserve"> …………………</w:t>
      </w:r>
      <w:r w:rsidR="002654A4"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V</w:t>
      </w:r>
      <w:r w:rsidR="000331CA">
        <w:rPr>
          <w:rFonts w:ascii="Arial" w:hAnsi="Arial" w:cs="Arial"/>
          <w:color w:val="000000"/>
        </w:rPr>
        <w:t xml:space="preserve"> </w:t>
      </w:r>
      <w:r w:rsidR="00F32274">
        <w:rPr>
          <w:rFonts w:ascii="Arial" w:hAnsi="Arial" w:cs="Arial"/>
          <w:color w:val="000000"/>
        </w:rPr>
        <w:t>……</w:t>
      </w:r>
      <w:proofErr w:type="gramStart"/>
      <w:r w:rsidR="00F32274">
        <w:rPr>
          <w:rFonts w:ascii="Arial" w:hAnsi="Arial" w:cs="Arial"/>
          <w:color w:val="000000"/>
        </w:rPr>
        <w:t>…….</w:t>
      </w:r>
      <w:proofErr w:type="gramEnd"/>
      <w:r w:rsidRPr="005636EB">
        <w:rPr>
          <w:rFonts w:ascii="Arial" w:hAnsi="Arial" w:cs="Arial"/>
          <w:color w:val="000000"/>
        </w:rPr>
        <w:t xml:space="preserve">dne: </w:t>
      </w:r>
      <w:r w:rsidR="00E623CA" w:rsidRPr="005636EB">
        <w:rPr>
          <w:rFonts w:ascii="Arial" w:hAnsi="Arial" w:cs="Arial"/>
          <w:color w:val="000000"/>
        </w:rPr>
        <w:t>………………</w:t>
      </w:r>
    </w:p>
    <w:p w14:paraId="459926DE"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p>
    <w:p w14:paraId="1F74F794" w14:textId="77777777" w:rsidR="00197B47" w:rsidRDefault="00197B47">
      <w:pPr>
        <w:pStyle w:val="Prosttext"/>
        <w:rPr>
          <w:rFonts w:ascii="Arial" w:hAnsi="Arial" w:cs="Arial"/>
          <w:color w:val="000000"/>
        </w:rPr>
      </w:pPr>
    </w:p>
    <w:p w14:paraId="654AB5F1" w14:textId="77777777" w:rsidR="000F19E4" w:rsidRDefault="000F19E4">
      <w:pPr>
        <w:pStyle w:val="Prosttext"/>
        <w:rPr>
          <w:rFonts w:ascii="Arial" w:hAnsi="Arial" w:cs="Arial"/>
          <w:color w:val="000000"/>
        </w:rPr>
      </w:pPr>
    </w:p>
    <w:p w14:paraId="7E32BBD5" w14:textId="77777777" w:rsidR="000F19E4" w:rsidRDefault="000F19E4">
      <w:pPr>
        <w:pStyle w:val="Prosttext"/>
        <w:rPr>
          <w:rFonts w:ascii="Arial" w:hAnsi="Arial" w:cs="Arial"/>
          <w:color w:val="000000"/>
        </w:rPr>
      </w:pPr>
    </w:p>
    <w:p w14:paraId="7B5CE00C" w14:textId="77777777" w:rsidR="000F19E4" w:rsidRDefault="000F19E4">
      <w:pPr>
        <w:pStyle w:val="Prosttext"/>
        <w:rPr>
          <w:rFonts w:ascii="Arial" w:hAnsi="Arial" w:cs="Arial"/>
          <w:color w:val="000000"/>
        </w:rPr>
      </w:pPr>
    </w:p>
    <w:p w14:paraId="350C2E5C" w14:textId="77777777" w:rsidR="000F19E4" w:rsidRPr="005636EB" w:rsidRDefault="000F19E4">
      <w:pPr>
        <w:pStyle w:val="Prosttext"/>
        <w:rPr>
          <w:rFonts w:ascii="Arial" w:hAnsi="Arial" w:cs="Arial"/>
          <w:color w:val="000000"/>
        </w:rPr>
      </w:pPr>
    </w:p>
    <w:p w14:paraId="2F5B5EF5" w14:textId="77777777" w:rsidR="00197B47" w:rsidRPr="005636EB" w:rsidRDefault="00197B47">
      <w:pPr>
        <w:pStyle w:val="Prosttext"/>
        <w:rPr>
          <w:rFonts w:ascii="Arial" w:hAnsi="Arial" w:cs="Arial"/>
          <w:color w:val="000000"/>
        </w:rPr>
      </w:pP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w:t>
      </w:r>
    </w:p>
    <w:p w14:paraId="5F56A72E" w14:textId="77777777" w:rsidR="00197B47" w:rsidRPr="005636EB" w:rsidRDefault="00197B47">
      <w:pPr>
        <w:pStyle w:val="Prosttext"/>
        <w:rPr>
          <w:rFonts w:ascii="Arial" w:hAnsi="Arial" w:cs="Arial"/>
          <w:color w:val="000000"/>
        </w:rPr>
      </w:pPr>
      <w:r w:rsidRPr="005636EB">
        <w:rPr>
          <w:rFonts w:ascii="Arial" w:hAnsi="Arial" w:cs="Arial"/>
          <w:color w:val="000000"/>
        </w:rPr>
        <w:t xml:space="preserve">Ing. </w:t>
      </w:r>
      <w:r w:rsidR="009401EC">
        <w:rPr>
          <w:rFonts w:ascii="Arial" w:hAnsi="Arial" w:cs="Arial"/>
          <w:color w:val="000000"/>
        </w:rPr>
        <w:t>Vladimír Macura</w:t>
      </w: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002B29EF" w:rsidRPr="005636EB">
        <w:rPr>
          <w:rFonts w:ascii="Arial" w:hAnsi="Arial" w:cs="Arial"/>
          <w:color w:val="000000"/>
        </w:rPr>
        <w:tab/>
      </w:r>
    </w:p>
    <w:p w14:paraId="1A58892C" w14:textId="77777777" w:rsidR="009401EC" w:rsidRDefault="00592ABF" w:rsidP="000F19E4">
      <w:pPr>
        <w:pStyle w:val="Prosttext"/>
        <w:rPr>
          <w:rFonts w:ascii="Arial" w:hAnsi="Arial" w:cs="Arial"/>
          <w:color w:val="000000"/>
        </w:rPr>
      </w:pPr>
      <w:r>
        <w:rPr>
          <w:rFonts w:ascii="Arial" w:hAnsi="Arial" w:cs="Arial"/>
          <w:color w:val="000000"/>
        </w:rPr>
        <w:t>p</w:t>
      </w:r>
      <w:r w:rsidR="00197B47" w:rsidRPr="005636EB">
        <w:rPr>
          <w:rFonts w:ascii="Arial" w:hAnsi="Arial" w:cs="Arial"/>
          <w:color w:val="000000"/>
        </w:rPr>
        <w:t>řed</w:t>
      </w:r>
      <w:r>
        <w:rPr>
          <w:rFonts w:ascii="Arial" w:hAnsi="Arial" w:cs="Arial"/>
          <w:color w:val="000000"/>
        </w:rPr>
        <w:t>seda představenstva</w:t>
      </w:r>
      <w:r w:rsidR="009401EC">
        <w:rPr>
          <w:rFonts w:ascii="Arial" w:hAnsi="Arial" w:cs="Arial"/>
          <w:color w:val="000000"/>
        </w:rPr>
        <w:t xml:space="preserve"> TS a.s.</w:t>
      </w:r>
    </w:p>
    <w:p w14:paraId="51932151" w14:textId="77777777" w:rsidR="009401EC" w:rsidRDefault="009401EC" w:rsidP="000F19E4">
      <w:pPr>
        <w:pStyle w:val="Prosttext"/>
        <w:rPr>
          <w:rFonts w:ascii="Arial" w:hAnsi="Arial" w:cs="Arial"/>
          <w:color w:val="000000"/>
        </w:rPr>
      </w:pPr>
    </w:p>
    <w:p w14:paraId="6D759D77" w14:textId="77777777" w:rsidR="009401EC" w:rsidRDefault="009401EC" w:rsidP="000F19E4">
      <w:pPr>
        <w:pStyle w:val="Prosttext"/>
        <w:rPr>
          <w:rFonts w:ascii="Arial" w:hAnsi="Arial" w:cs="Arial"/>
          <w:color w:val="000000"/>
        </w:rPr>
      </w:pPr>
    </w:p>
    <w:p w14:paraId="5426D6DD" w14:textId="77777777" w:rsidR="009401EC" w:rsidRDefault="009401EC" w:rsidP="000F19E4">
      <w:pPr>
        <w:pStyle w:val="Prosttext"/>
        <w:rPr>
          <w:rFonts w:ascii="Arial" w:hAnsi="Arial" w:cs="Arial"/>
          <w:color w:val="000000"/>
        </w:rPr>
      </w:pPr>
    </w:p>
    <w:p w14:paraId="38A01DD0" w14:textId="77777777" w:rsidR="009401EC" w:rsidRDefault="009401EC" w:rsidP="000F19E4">
      <w:pPr>
        <w:pStyle w:val="Prosttext"/>
        <w:rPr>
          <w:rFonts w:ascii="Arial" w:hAnsi="Arial" w:cs="Arial"/>
          <w:color w:val="000000"/>
        </w:rPr>
      </w:pPr>
    </w:p>
    <w:p w14:paraId="71A47B38" w14:textId="77777777" w:rsidR="009401EC" w:rsidRDefault="009401EC" w:rsidP="000F19E4">
      <w:pPr>
        <w:pStyle w:val="Prosttext"/>
        <w:rPr>
          <w:rFonts w:ascii="Arial" w:hAnsi="Arial" w:cs="Arial"/>
          <w:color w:val="000000"/>
        </w:rPr>
      </w:pPr>
    </w:p>
    <w:p w14:paraId="5E356198" w14:textId="5F3BCA86" w:rsidR="006C2DE5" w:rsidRDefault="006C2DE5" w:rsidP="00C321B1">
      <w:pPr>
        <w:spacing w:before="60"/>
        <w:jc w:val="both"/>
        <w:rPr>
          <w:rFonts w:ascii="Arial" w:hAnsi="Arial" w:cs="Arial"/>
          <w:sz w:val="20"/>
          <w:szCs w:val="20"/>
        </w:rPr>
      </w:pPr>
      <w:r w:rsidRPr="00267C46">
        <w:rPr>
          <w:rFonts w:ascii="Arial" w:hAnsi="Arial" w:cs="Arial"/>
          <w:sz w:val="20"/>
          <w:szCs w:val="20"/>
        </w:rPr>
        <w:t xml:space="preserve">Příloha </w:t>
      </w:r>
      <w:r w:rsidRPr="006C2DE5">
        <w:rPr>
          <w:rFonts w:ascii="Arial" w:hAnsi="Arial" w:cs="Arial"/>
          <w:sz w:val="20"/>
          <w:szCs w:val="20"/>
        </w:rPr>
        <w:t xml:space="preserve">č. 1. </w:t>
      </w:r>
      <w:r>
        <w:rPr>
          <w:rFonts w:ascii="Arial" w:hAnsi="Arial" w:cs="Arial"/>
          <w:sz w:val="20"/>
          <w:szCs w:val="20"/>
        </w:rPr>
        <w:t>S</w:t>
      </w:r>
      <w:r w:rsidRPr="006C2DE5">
        <w:rPr>
          <w:rFonts w:ascii="Arial" w:hAnsi="Arial" w:cs="Arial"/>
          <w:sz w:val="20"/>
          <w:szCs w:val="20"/>
        </w:rPr>
        <w:t>pecifikace</w:t>
      </w:r>
      <w:r>
        <w:rPr>
          <w:rFonts w:ascii="Arial" w:hAnsi="Arial" w:cs="Arial"/>
          <w:sz w:val="20"/>
          <w:szCs w:val="20"/>
        </w:rPr>
        <w:t xml:space="preserve"> předmětu plnění – technické podmínky</w:t>
      </w:r>
      <w:r w:rsidRPr="006C2DE5">
        <w:rPr>
          <w:rFonts w:ascii="Arial" w:hAnsi="Arial" w:cs="Arial"/>
          <w:sz w:val="20"/>
          <w:szCs w:val="20"/>
        </w:rPr>
        <w:t xml:space="preserve">. </w:t>
      </w:r>
    </w:p>
    <w:p w14:paraId="22E0CBE7" w14:textId="334C92B2" w:rsidR="00267C46" w:rsidRPr="006C2DE5" w:rsidRDefault="00267C46" w:rsidP="00C321B1">
      <w:pPr>
        <w:spacing w:before="60"/>
        <w:jc w:val="both"/>
        <w:rPr>
          <w:rFonts w:ascii="Arial" w:hAnsi="Arial" w:cs="Arial"/>
          <w:sz w:val="20"/>
          <w:szCs w:val="20"/>
        </w:rPr>
      </w:pPr>
      <w:r>
        <w:rPr>
          <w:rFonts w:ascii="Arial" w:hAnsi="Arial" w:cs="Arial"/>
          <w:sz w:val="20"/>
          <w:szCs w:val="20"/>
        </w:rPr>
        <w:t>Příloha č. 4. Položkový rozpočet</w:t>
      </w:r>
    </w:p>
    <w:p w14:paraId="40EDE7F3" w14:textId="77777777" w:rsidR="006C2DE5" w:rsidRPr="000251C4" w:rsidRDefault="006C2DE5" w:rsidP="006C2DE5">
      <w:pPr>
        <w:spacing w:before="60"/>
        <w:ind w:left="426"/>
        <w:jc w:val="both"/>
        <w:rPr>
          <w:rFonts w:ascii="Arial" w:hAnsi="Arial" w:cs="Arial"/>
          <w:sz w:val="20"/>
          <w:szCs w:val="20"/>
        </w:rPr>
      </w:pPr>
    </w:p>
    <w:p w14:paraId="089982E4" w14:textId="1D85F099" w:rsidR="009401EC" w:rsidRPr="005636EB" w:rsidRDefault="009401EC" w:rsidP="009401EC">
      <w:pPr>
        <w:pStyle w:val="Prosttext"/>
        <w:spacing w:before="120" w:after="120"/>
        <w:rPr>
          <w:rFonts w:ascii="Arial" w:hAnsi="Arial" w:cs="Arial"/>
          <w:color w:val="000000"/>
        </w:rPr>
      </w:pPr>
    </w:p>
    <w:p w14:paraId="043F0773" w14:textId="77777777" w:rsidR="00197B47" w:rsidRPr="005636EB" w:rsidRDefault="00197B47" w:rsidP="000F19E4">
      <w:pPr>
        <w:pStyle w:val="Prosttext"/>
        <w:rPr>
          <w:rFonts w:ascii="Times New Roman" w:hAnsi="Times New Roman"/>
          <w:color w:val="000000"/>
          <w:sz w:val="24"/>
          <w:szCs w:val="24"/>
        </w:rPr>
      </w:pP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002B29EF" w:rsidRPr="005636EB">
        <w:rPr>
          <w:rFonts w:ascii="Arial" w:hAnsi="Arial" w:cs="Arial"/>
          <w:color w:val="000000"/>
        </w:rPr>
        <w:tab/>
      </w:r>
    </w:p>
    <w:sectPr w:rsidR="00197B47" w:rsidRPr="005636EB" w:rsidSect="000526D9">
      <w:headerReference w:type="default" r:id="rId9"/>
      <w:footerReference w:type="even" r:id="rId10"/>
      <w:foot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4C9D" w14:textId="77777777" w:rsidR="000526D9" w:rsidRDefault="000526D9">
      <w:r>
        <w:separator/>
      </w:r>
    </w:p>
  </w:endnote>
  <w:endnote w:type="continuationSeparator" w:id="0">
    <w:p w14:paraId="181D9E2E" w14:textId="77777777" w:rsidR="000526D9" w:rsidRDefault="0005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953F" w14:textId="77777777" w:rsidR="00D53B5E" w:rsidRDefault="00D53B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E06296" w14:textId="77777777" w:rsidR="00D53B5E" w:rsidRDefault="00D53B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FD41" w14:textId="77777777" w:rsidR="00D53B5E" w:rsidRPr="008423BA" w:rsidRDefault="00D53B5E">
    <w:pPr>
      <w:pStyle w:val="Zpat"/>
      <w:jc w:val="center"/>
      <w:rPr>
        <w:rFonts w:ascii="Arial" w:hAnsi="Arial" w:cs="Arial"/>
        <w:i/>
        <w:sz w:val="16"/>
        <w:szCs w:val="16"/>
      </w:rPr>
    </w:pPr>
    <w:r w:rsidRPr="008423BA">
      <w:rPr>
        <w:rFonts w:ascii="Arial" w:hAnsi="Arial" w:cs="Arial"/>
        <w:i/>
        <w:sz w:val="16"/>
        <w:szCs w:val="16"/>
      </w:rPr>
      <w:t xml:space="preserve">Strana </w:t>
    </w:r>
    <w:r w:rsidRPr="008423BA">
      <w:rPr>
        <w:rFonts w:ascii="Arial" w:hAnsi="Arial" w:cs="Arial"/>
        <w:i/>
        <w:sz w:val="16"/>
        <w:szCs w:val="16"/>
      </w:rPr>
      <w:fldChar w:fldCharType="begin"/>
    </w:r>
    <w:r w:rsidRPr="008423BA">
      <w:rPr>
        <w:rFonts w:ascii="Arial" w:hAnsi="Arial" w:cs="Arial"/>
        <w:i/>
        <w:sz w:val="16"/>
        <w:szCs w:val="16"/>
      </w:rPr>
      <w:instrText xml:space="preserve"> PAGE </w:instrText>
    </w:r>
    <w:r w:rsidRPr="008423BA">
      <w:rPr>
        <w:rFonts w:ascii="Arial" w:hAnsi="Arial" w:cs="Arial"/>
        <w:i/>
        <w:sz w:val="16"/>
        <w:szCs w:val="16"/>
      </w:rPr>
      <w:fldChar w:fldCharType="separate"/>
    </w:r>
    <w:r w:rsidR="00400C74">
      <w:rPr>
        <w:rFonts w:ascii="Arial" w:hAnsi="Arial" w:cs="Arial"/>
        <w:i/>
        <w:noProof/>
        <w:sz w:val="16"/>
        <w:szCs w:val="16"/>
      </w:rPr>
      <w:t>1</w:t>
    </w:r>
    <w:r w:rsidRPr="008423BA">
      <w:rPr>
        <w:rFonts w:ascii="Arial" w:hAnsi="Arial" w:cs="Arial"/>
        <w:i/>
        <w:sz w:val="16"/>
        <w:szCs w:val="16"/>
      </w:rPr>
      <w:fldChar w:fldCharType="end"/>
    </w:r>
    <w:r w:rsidRPr="008423BA">
      <w:rPr>
        <w:rFonts w:ascii="Arial" w:hAnsi="Arial" w:cs="Arial"/>
        <w:i/>
        <w:sz w:val="16"/>
        <w:szCs w:val="16"/>
      </w:rPr>
      <w:t xml:space="preserve"> (celkem </w:t>
    </w:r>
    <w:r w:rsidRPr="008423BA">
      <w:rPr>
        <w:rFonts w:ascii="Arial" w:hAnsi="Arial" w:cs="Arial"/>
        <w:i/>
        <w:sz w:val="16"/>
        <w:szCs w:val="16"/>
      </w:rPr>
      <w:fldChar w:fldCharType="begin"/>
    </w:r>
    <w:r w:rsidRPr="008423BA">
      <w:rPr>
        <w:rFonts w:ascii="Arial" w:hAnsi="Arial" w:cs="Arial"/>
        <w:i/>
        <w:sz w:val="16"/>
        <w:szCs w:val="16"/>
      </w:rPr>
      <w:instrText xml:space="preserve"> NUMPAGES </w:instrText>
    </w:r>
    <w:r w:rsidRPr="008423BA">
      <w:rPr>
        <w:rFonts w:ascii="Arial" w:hAnsi="Arial" w:cs="Arial"/>
        <w:i/>
        <w:sz w:val="16"/>
        <w:szCs w:val="16"/>
      </w:rPr>
      <w:fldChar w:fldCharType="separate"/>
    </w:r>
    <w:r w:rsidR="00400C74">
      <w:rPr>
        <w:rFonts w:ascii="Arial" w:hAnsi="Arial" w:cs="Arial"/>
        <w:i/>
        <w:noProof/>
        <w:sz w:val="16"/>
        <w:szCs w:val="16"/>
      </w:rPr>
      <w:t>8</w:t>
    </w:r>
    <w:r w:rsidRPr="008423BA">
      <w:rPr>
        <w:rFonts w:ascii="Arial" w:hAnsi="Arial" w:cs="Arial"/>
        <w:i/>
        <w:sz w:val="16"/>
        <w:szCs w:val="16"/>
      </w:rPr>
      <w:fldChar w:fldCharType="end"/>
    </w:r>
    <w:r w:rsidRPr="008423BA">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FD2CD" w14:textId="77777777" w:rsidR="000526D9" w:rsidRDefault="000526D9">
      <w:r>
        <w:separator/>
      </w:r>
    </w:p>
  </w:footnote>
  <w:footnote w:type="continuationSeparator" w:id="0">
    <w:p w14:paraId="75B5FA03" w14:textId="77777777" w:rsidR="000526D9" w:rsidRDefault="0005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C525" w14:textId="77777777" w:rsidR="00D53B5E" w:rsidRPr="00601B98" w:rsidRDefault="00D53B5E">
    <w:pPr>
      <w:pStyle w:val="Zhlav"/>
      <w:rPr>
        <w:rFonts w:ascii="Arial" w:hAnsi="Arial" w:cs="Arial"/>
        <w:sz w:val="20"/>
        <w:szCs w:val="20"/>
      </w:rPr>
    </w:pPr>
    <w:r>
      <w:tab/>
    </w:r>
    <w:r>
      <w:tab/>
    </w:r>
    <w:r w:rsidRPr="00601B98">
      <w:rPr>
        <w:rFonts w:ascii="Arial" w:hAnsi="Arial" w:cs="Arial"/>
        <w:sz w:val="20"/>
        <w:szCs w:val="20"/>
      </w:rPr>
      <w:t xml:space="preserve">Příloha č. </w:t>
    </w:r>
    <w:r w:rsidR="0011423A">
      <w:rPr>
        <w:rFonts w:ascii="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890"/>
    <w:multiLevelType w:val="hybridMultilevel"/>
    <w:tmpl w:val="DDF23386"/>
    <w:lvl w:ilvl="0" w:tplc="332201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B453EA"/>
    <w:multiLevelType w:val="hybridMultilevel"/>
    <w:tmpl w:val="D24C2C7C"/>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1762FF"/>
    <w:multiLevelType w:val="hybridMultilevel"/>
    <w:tmpl w:val="34528A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A14BB3"/>
    <w:multiLevelType w:val="hybridMultilevel"/>
    <w:tmpl w:val="C4EC2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7" w15:restartNumberingAfterBreak="0">
    <w:nsid w:val="327D177F"/>
    <w:multiLevelType w:val="hybridMultilevel"/>
    <w:tmpl w:val="52A4C184"/>
    <w:lvl w:ilvl="0" w:tplc="5F8CD2F2">
      <w:start w:val="1"/>
      <w:numFmt w:val="decimal"/>
      <w:lvlText w:val="%1."/>
      <w:lvlJc w:val="left"/>
      <w:pPr>
        <w:tabs>
          <w:tab w:val="num" w:pos="360"/>
        </w:tabs>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E5A52E3"/>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120CF6"/>
    <w:multiLevelType w:val="hybridMultilevel"/>
    <w:tmpl w:val="10F03D66"/>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900"/>
        </w:tabs>
        <w:ind w:left="900" w:hanging="360"/>
      </w:pPr>
      <w:rPr>
        <w:rFonts w:hint="default"/>
      </w:rPr>
    </w:lvl>
    <w:lvl w:ilvl="3" w:tplc="0A16425C">
      <w:start w:val="1"/>
      <w:numFmt w:val="upperLetter"/>
      <w:lvlText w:val="%4)"/>
      <w:lvlJc w:val="left"/>
      <w:pPr>
        <w:ind w:left="2880" w:hanging="360"/>
      </w:pPr>
      <w:rPr>
        <w:rFonts w:ascii="Arial" w:hAnsi="Arial" w:cs="Arial" w:hint="default"/>
        <w:b/>
        <w:sz w:val="20"/>
      </w:rPr>
    </w:lvl>
    <w:lvl w:ilvl="4" w:tplc="7C22938A">
      <w:start w:val="1"/>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027322A"/>
    <w:multiLevelType w:val="hybridMultilevel"/>
    <w:tmpl w:val="8C1EE41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8A0513"/>
    <w:multiLevelType w:val="hybridMultilevel"/>
    <w:tmpl w:val="D95E6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12019F"/>
    <w:multiLevelType w:val="hybridMultilevel"/>
    <w:tmpl w:val="AD228D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D381EAE"/>
    <w:multiLevelType w:val="hybridMultilevel"/>
    <w:tmpl w:val="4FA03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16cid:durableId="1583371645">
    <w:abstractNumId w:val="2"/>
  </w:num>
  <w:num w:numId="2" w16cid:durableId="1804228309">
    <w:abstractNumId w:val="14"/>
  </w:num>
  <w:num w:numId="3" w16cid:durableId="1820222211">
    <w:abstractNumId w:val="7"/>
  </w:num>
  <w:num w:numId="4" w16cid:durableId="669796155">
    <w:abstractNumId w:val="8"/>
  </w:num>
  <w:num w:numId="5" w16cid:durableId="1839684819">
    <w:abstractNumId w:val="6"/>
    <w:lvlOverride w:ilvl="0">
      <w:startOverride w:val="1"/>
    </w:lvlOverride>
  </w:num>
  <w:num w:numId="6" w16cid:durableId="1327631149">
    <w:abstractNumId w:val="9"/>
  </w:num>
  <w:num w:numId="7" w16cid:durableId="12583787">
    <w:abstractNumId w:val="4"/>
  </w:num>
  <w:num w:numId="8" w16cid:durableId="1164736475">
    <w:abstractNumId w:val="1"/>
  </w:num>
  <w:num w:numId="9" w16cid:durableId="1563447345">
    <w:abstractNumId w:val="3"/>
  </w:num>
  <w:num w:numId="10" w16cid:durableId="511341577">
    <w:abstractNumId w:val="10"/>
  </w:num>
  <w:num w:numId="11" w16cid:durableId="1102651005">
    <w:abstractNumId w:val="0"/>
  </w:num>
  <w:num w:numId="12" w16cid:durableId="1740588707">
    <w:abstractNumId w:val="11"/>
  </w:num>
  <w:num w:numId="13" w16cid:durableId="795565945">
    <w:abstractNumId w:val="5"/>
  </w:num>
  <w:num w:numId="14" w16cid:durableId="2120174974">
    <w:abstractNumId w:val="12"/>
  </w:num>
  <w:num w:numId="15" w16cid:durableId="837188190">
    <w:abstractNumId w:val="13"/>
  </w:num>
  <w:num w:numId="16" w16cid:durableId="1068381843">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vlína Juřenová">
    <w15:presenceInfo w15:providerId="AD" w15:userId="S-1-5-21-220523388-515967899-1801674531-5197"/>
  </w15:person>
  <w15:person w15:author="Michal Rylko Bc.">
    <w15:presenceInfo w15:providerId="AD" w15:userId="S-1-5-21-220523388-515967899-1801674531-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9C"/>
    <w:rsid w:val="00000849"/>
    <w:rsid w:val="0000089F"/>
    <w:rsid w:val="00000B81"/>
    <w:rsid w:val="00004C3A"/>
    <w:rsid w:val="000251C4"/>
    <w:rsid w:val="00027BAA"/>
    <w:rsid w:val="00031FED"/>
    <w:rsid w:val="000331CA"/>
    <w:rsid w:val="0003567D"/>
    <w:rsid w:val="00041EE9"/>
    <w:rsid w:val="00050A3E"/>
    <w:rsid w:val="00052477"/>
    <w:rsid w:val="000526D9"/>
    <w:rsid w:val="00065E1B"/>
    <w:rsid w:val="00073A2A"/>
    <w:rsid w:val="00074E4B"/>
    <w:rsid w:val="00082364"/>
    <w:rsid w:val="00084873"/>
    <w:rsid w:val="00090651"/>
    <w:rsid w:val="0009094A"/>
    <w:rsid w:val="0009277D"/>
    <w:rsid w:val="000931CC"/>
    <w:rsid w:val="000A49ED"/>
    <w:rsid w:val="000B282E"/>
    <w:rsid w:val="000B6D9B"/>
    <w:rsid w:val="000C28AA"/>
    <w:rsid w:val="000C34B6"/>
    <w:rsid w:val="000C6F21"/>
    <w:rsid w:val="000D0A7F"/>
    <w:rsid w:val="000D1EF0"/>
    <w:rsid w:val="000E3048"/>
    <w:rsid w:val="000E3801"/>
    <w:rsid w:val="000F19E4"/>
    <w:rsid w:val="000F4366"/>
    <w:rsid w:val="000F47FE"/>
    <w:rsid w:val="001020B5"/>
    <w:rsid w:val="00106EC4"/>
    <w:rsid w:val="0011423A"/>
    <w:rsid w:val="00132758"/>
    <w:rsid w:val="001334C9"/>
    <w:rsid w:val="00142110"/>
    <w:rsid w:val="001452BE"/>
    <w:rsid w:val="00152471"/>
    <w:rsid w:val="001561FF"/>
    <w:rsid w:val="00160223"/>
    <w:rsid w:val="00161E60"/>
    <w:rsid w:val="00163F33"/>
    <w:rsid w:val="00171EF0"/>
    <w:rsid w:val="00174D3A"/>
    <w:rsid w:val="00180CEE"/>
    <w:rsid w:val="001833EF"/>
    <w:rsid w:val="0018363A"/>
    <w:rsid w:val="00184B4F"/>
    <w:rsid w:val="001869E1"/>
    <w:rsid w:val="00192A38"/>
    <w:rsid w:val="00197B47"/>
    <w:rsid w:val="001B0DCE"/>
    <w:rsid w:val="001B360F"/>
    <w:rsid w:val="001B7829"/>
    <w:rsid w:val="001C0C87"/>
    <w:rsid w:val="001C25D4"/>
    <w:rsid w:val="001C2BF2"/>
    <w:rsid w:val="001D0424"/>
    <w:rsid w:val="001D28E4"/>
    <w:rsid w:val="001D4132"/>
    <w:rsid w:val="001D7793"/>
    <w:rsid w:val="001D7946"/>
    <w:rsid w:val="001E3915"/>
    <w:rsid w:val="001E3A6B"/>
    <w:rsid w:val="001E6D3E"/>
    <w:rsid w:val="001F1FF0"/>
    <w:rsid w:val="001F3D50"/>
    <w:rsid w:val="001F7A43"/>
    <w:rsid w:val="002016CA"/>
    <w:rsid w:val="002028BA"/>
    <w:rsid w:val="00203721"/>
    <w:rsid w:val="00203C8D"/>
    <w:rsid w:val="00204938"/>
    <w:rsid w:val="002060C5"/>
    <w:rsid w:val="002062DC"/>
    <w:rsid w:val="002069F5"/>
    <w:rsid w:val="00210A5C"/>
    <w:rsid w:val="00213862"/>
    <w:rsid w:val="00215431"/>
    <w:rsid w:val="0022039B"/>
    <w:rsid w:val="00224035"/>
    <w:rsid w:val="002274D1"/>
    <w:rsid w:val="00227A9E"/>
    <w:rsid w:val="0023008F"/>
    <w:rsid w:val="00243DCE"/>
    <w:rsid w:val="002510CA"/>
    <w:rsid w:val="00251104"/>
    <w:rsid w:val="00252519"/>
    <w:rsid w:val="00252D35"/>
    <w:rsid w:val="00256FB2"/>
    <w:rsid w:val="00261DF4"/>
    <w:rsid w:val="00264B02"/>
    <w:rsid w:val="002654A4"/>
    <w:rsid w:val="00267C46"/>
    <w:rsid w:val="0027312B"/>
    <w:rsid w:val="002761D3"/>
    <w:rsid w:val="00276C78"/>
    <w:rsid w:val="00280889"/>
    <w:rsid w:val="00283688"/>
    <w:rsid w:val="00284330"/>
    <w:rsid w:val="002851B0"/>
    <w:rsid w:val="0029127B"/>
    <w:rsid w:val="00294471"/>
    <w:rsid w:val="00295640"/>
    <w:rsid w:val="002A2B14"/>
    <w:rsid w:val="002A43BE"/>
    <w:rsid w:val="002A71D2"/>
    <w:rsid w:val="002B29EF"/>
    <w:rsid w:val="002B67EA"/>
    <w:rsid w:val="002B79A4"/>
    <w:rsid w:val="002D107D"/>
    <w:rsid w:val="002D1759"/>
    <w:rsid w:val="002D2A59"/>
    <w:rsid w:val="002D4E51"/>
    <w:rsid w:val="002D5FEC"/>
    <w:rsid w:val="002E0A0B"/>
    <w:rsid w:val="00301DA8"/>
    <w:rsid w:val="00302165"/>
    <w:rsid w:val="003064EA"/>
    <w:rsid w:val="00306711"/>
    <w:rsid w:val="003113B2"/>
    <w:rsid w:val="00314031"/>
    <w:rsid w:val="00320C20"/>
    <w:rsid w:val="00322A04"/>
    <w:rsid w:val="00323A07"/>
    <w:rsid w:val="003240C1"/>
    <w:rsid w:val="0033343D"/>
    <w:rsid w:val="00335F84"/>
    <w:rsid w:val="00336933"/>
    <w:rsid w:val="0033786B"/>
    <w:rsid w:val="00350B5E"/>
    <w:rsid w:val="00355497"/>
    <w:rsid w:val="00356B4C"/>
    <w:rsid w:val="0036239E"/>
    <w:rsid w:val="00370478"/>
    <w:rsid w:val="0038245D"/>
    <w:rsid w:val="00384D19"/>
    <w:rsid w:val="0039224D"/>
    <w:rsid w:val="00392412"/>
    <w:rsid w:val="003A24F4"/>
    <w:rsid w:val="003A2971"/>
    <w:rsid w:val="003A2D31"/>
    <w:rsid w:val="003A3184"/>
    <w:rsid w:val="003A53A4"/>
    <w:rsid w:val="003A5575"/>
    <w:rsid w:val="003A66BA"/>
    <w:rsid w:val="003B0305"/>
    <w:rsid w:val="003B099F"/>
    <w:rsid w:val="003B2EF0"/>
    <w:rsid w:val="003B6CC4"/>
    <w:rsid w:val="003D2C37"/>
    <w:rsid w:val="003D717A"/>
    <w:rsid w:val="003E1180"/>
    <w:rsid w:val="003E38F8"/>
    <w:rsid w:val="003E3CB0"/>
    <w:rsid w:val="003F224A"/>
    <w:rsid w:val="003F79BC"/>
    <w:rsid w:val="00400C74"/>
    <w:rsid w:val="00401129"/>
    <w:rsid w:val="004103F1"/>
    <w:rsid w:val="00411515"/>
    <w:rsid w:val="00417BC9"/>
    <w:rsid w:val="004216CE"/>
    <w:rsid w:val="00422214"/>
    <w:rsid w:val="00425F3D"/>
    <w:rsid w:val="00425FD7"/>
    <w:rsid w:val="004324CA"/>
    <w:rsid w:val="00432DAE"/>
    <w:rsid w:val="00433187"/>
    <w:rsid w:val="0044009C"/>
    <w:rsid w:val="004407BB"/>
    <w:rsid w:val="00443407"/>
    <w:rsid w:val="00455A0D"/>
    <w:rsid w:val="00455DC1"/>
    <w:rsid w:val="004654A9"/>
    <w:rsid w:val="004668EF"/>
    <w:rsid w:val="00466C10"/>
    <w:rsid w:val="004735AA"/>
    <w:rsid w:val="00474B23"/>
    <w:rsid w:val="004752DD"/>
    <w:rsid w:val="004817DB"/>
    <w:rsid w:val="00484DCC"/>
    <w:rsid w:val="004853D9"/>
    <w:rsid w:val="0048573F"/>
    <w:rsid w:val="00490689"/>
    <w:rsid w:val="00492076"/>
    <w:rsid w:val="004965F0"/>
    <w:rsid w:val="004A259A"/>
    <w:rsid w:val="004A43D9"/>
    <w:rsid w:val="004A458C"/>
    <w:rsid w:val="004A4D84"/>
    <w:rsid w:val="004A66E2"/>
    <w:rsid w:val="004C4DFC"/>
    <w:rsid w:val="004C6EEE"/>
    <w:rsid w:val="004D5031"/>
    <w:rsid w:val="004E1B00"/>
    <w:rsid w:val="004E2210"/>
    <w:rsid w:val="004E5E2C"/>
    <w:rsid w:val="004E6BCC"/>
    <w:rsid w:val="004E6F4F"/>
    <w:rsid w:val="004F5CE9"/>
    <w:rsid w:val="0050100B"/>
    <w:rsid w:val="00511CBB"/>
    <w:rsid w:val="00537609"/>
    <w:rsid w:val="00540C39"/>
    <w:rsid w:val="00545A45"/>
    <w:rsid w:val="00545A8A"/>
    <w:rsid w:val="00551861"/>
    <w:rsid w:val="0055227A"/>
    <w:rsid w:val="00561956"/>
    <w:rsid w:val="00562857"/>
    <w:rsid w:val="005636EB"/>
    <w:rsid w:val="00565354"/>
    <w:rsid w:val="00565DD5"/>
    <w:rsid w:val="00570943"/>
    <w:rsid w:val="00571B6E"/>
    <w:rsid w:val="005742B4"/>
    <w:rsid w:val="00575218"/>
    <w:rsid w:val="00575AD8"/>
    <w:rsid w:val="0058443F"/>
    <w:rsid w:val="00587BB5"/>
    <w:rsid w:val="00590405"/>
    <w:rsid w:val="00591E28"/>
    <w:rsid w:val="00592ABF"/>
    <w:rsid w:val="005931AC"/>
    <w:rsid w:val="00594390"/>
    <w:rsid w:val="00594C3F"/>
    <w:rsid w:val="0059732A"/>
    <w:rsid w:val="005A0FF5"/>
    <w:rsid w:val="005A111F"/>
    <w:rsid w:val="005A20E2"/>
    <w:rsid w:val="005B0F77"/>
    <w:rsid w:val="005B6F79"/>
    <w:rsid w:val="005C5827"/>
    <w:rsid w:val="005D01F5"/>
    <w:rsid w:val="005D39AE"/>
    <w:rsid w:val="005E0E0E"/>
    <w:rsid w:val="005E266D"/>
    <w:rsid w:val="005E27CF"/>
    <w:rsid w:val="005F27B6"/>
    <w:rsid w:val="005F3B00"/>
    <w:rsid w:val="005F5ADB"/>
    <w:rsid w:val="006002FA"/>
    <w:rsid w:val="006009DD"/>
    <w:rsid w:val="00601B98"/>
    <w:rsid w:val="00604D9B"/>
    <w:rsid w:val="00606092"/>
    <w:rsid w:val="006100D2"/>
    <w:rsid w:val="00610152"/>
    <w:rsid w:val="00616ADE"/>
    <w:rsid w:val="0062466C"/>
    <w:rsid w:val="006256CE"/>
    <w:rsid w:val="006303AF"/>
    <w:rsid w:val="006319FA"/>
    <w:rsid w:val="00642FCA"/>
    <w:rsid w:val="00646926"/>
    <w:rsid w:val="0065063B"/>
    <w:rsid w:val="00653A6E"/>
    <w:rsid w:val="0066596D"/>
    <w:rsid w:val="00675C6B"/>
    <w:rsid w:val="006823F1"/>
    <w:rsid w:val="00690A1F"/>
    <w:rsid w:val="00693655"/>
    <w:rsid w:val="00695A2A"/>
    <w:rsid w:val="00697E6F"/>
    <w:rsid w:val="006A0F9C"/>
    <w:rsid w:val="006A1CB7"/>
    <w:rsid w:val="006B1A8A"/>
    <w:rsid w:val="006B1B5E"/>
    <w:rsid w:val="006B216D"/>
    <w:rsid w:val="006B4261"/>
    <w:rsid w:val="006B5A7A"/>
    <w:rsid w:val="006C2DE5"/>
    <w:rsid w:val="006C317B"/>
    <w:rsid w:val="006D6D7B"/>
    <w:rsid w:val="006E0A05"/>
    <w:rsid w:val="006E1F2E"/>
    <w:rsid w:val="006E7A67"/>
    <w:rsid w:val="006E7C55"/>
    <w:rsid w:val="00706B80"/>
    <w:rsid w:val="00710A01"/>
    <w:rsid w:val="007121CA"/>
    <w:rsid w:val="007172A8"/>
    <w:rsid w:val="00722652"/>
    <w:rsid w:val="007343ED"/>
    <w:rsid w:val="00734953"/>
    <w:rsid w:val="007349EB"/>
    <w:rsid w:val="00744ED1"/>
    <w:rsid w:val="00751F98"/>
    <w:rsid w:val="0075286F"/>
    <w:rsid w:val="00766691"/>
    <w:rsid w:val="00767688"/>
    <w:rsid w:val="007721B9"/>
    <w:rsid w:val="007777AF"/>
    <w:rsid w:val="00781A14"/>
    <w:rsid w:val="007833C3"/>
    <w:rsid w:val="00785F3A"/>
    <w:rsid w:val="0079192C"/>
    <w:rsid w:val="00795E89"/>
    <w:rsid w:val="007A2EAC"/>
    <w:rsid w:val="007A61A1"/>
    <w:rsid w:val="007A6473"/>
    <w:rsid w:val="007A6D16"/>
    <w:rsid w:val="007B4129"/>
    <w:rsid w:val="007B7B52"/>
    <w:rsid w:val="007C316A"/>
    <w:rsid w:val="007C3CF4"/>
    <w:rsid w:val="007C4DD9"/>
    <w:rsid w:val="007C6402"/>
    <w:rsid w:val="007D0AA4"/>
    <w:rsid w:val="007D377F"/>
    <w:rsid w:val="007D3D63"/>
    <w:rsid w:val="007D4299"/>
    <w:rsid w:val="007D6B07"/>
    <w:rsid w:val="007E7271"/>
    <w:rsid w:val="007F0909"/>
    <w:rsid w:val="007F218A"/>
    <w:rsid w:val="007F2828"/>
    <w:rsid w:val="007F4070"/>
    <w:rsid w:val="007F55E5"/>
    <w:rsid w:val="008006BA"/>
    <w:rsid w:val="00805F1F"/>
    <w:rsid w:val="00807607"/>
    <w:rsid w:val="00816271"/>
    <w:rsid w:val="008166EF"/>
    <w:rsid w:val="00824C66"/>
    <w:rsid w:val="00825E70"/>
    <w:rsid w:val="0083059F"/>
    <w:rsid w:val="00841683"/>
    <w:rsid w:val="008423BA"/>
    <w:rsid w:val="0084332B"/>
    <w:rsid w:val="00845377"/>
    <w:rsid w:val="008471D6"/>
    <w:rsid w:val="00856DC8"/>
    <w:rsid w:val="00860433"/>
    <w:rsid w:val="008670B7"/>
    <w:rsid w:val="008757C0"/>
    <w:rsid w:val="00876044"/>
    <w:rsid w:val="00876079"/>
    <w:rsid w:val="0089176F"/>
    <w:rsid w:val="00892801"/>
    <w:rsid w:val="00896934"/>
    <w:rsid w:val="008A2B1D"/>
    <w:rsid w:val="008B0F67"/>
    <w:rsid w:val="008B25D5"/>
    <w:rsid w:val="008B31ED"/>
    <w:rsid w:val="008C2E72"/>
    <w:rsid w:val="008D012B"/>
    <w:rsid w:val="008D447D"/>
    <w:rsid w:val="008D5A4C"/>
    <w:rsid w:val="008D6B1D"/>
    <w:rsid w:val="008E7BEA"/>
    <w:rsid w:val="009058BC"/>
    <w:rsid w:val="00905CE3"/>
    <w:rsid w:val="00914F61"/>
    <w:rsid w:val="00917E16"/>
    <w:rsid w:val="00920291"/>
    <w:rsid w:val="00921996"/>
    <w:rsid w:val="00921AFF"/>
    <w:rsid w:val="009222E6"/>
    <w:rsid w:val="00925D65"/>
    <w:rsid w:val="00925ED9"/>
    <w:rsid w:val="009265A1"/>
    <w:rsid w:val="009379DD"/>
    <w:rsid w:val="009401EC"/>
    <w:rsid w:val="00940838"/>
    <w:rsid w:val="00951FDB"/>
    <w:rsid w:val="00955F1D"/>
    <w:rsid w:val="00961372"/>
    <w:rsid w:val="0096279F"/>
    <w:rsid w:val="009649E2"/>
    <w:rsid w:val="00964A12"/>
    <w:rsid w:val="00971BB1"/>
    <w:rsid w:val="00971D62"/>
    <w:rsid w:val="009739D2"/>
    <w:rsid w:val="00982A8E"/>
    <w:rsid w:val="0098408F"/>
    <w:rsid w:val="00996C5B"/>
    <w:rsid w:val="009A0800"/>
    <w:rsid w:val="009A2D1B"/>
    <w:rsid w:val="009A3718"/>
    <w:rsid w:val="009A3B9C"/>
    <w:rsid w:val="009A69F9"/>
    <w:rsid w:val="009A779A"/>
    <w:rsid w:val="009B4D2B"/>
    <w:rsid w:val="009B58C9"/>
    <w:rsid w:val="009B6D1C"/>
    <w:rsid w:val="009C279A"/>
    <w:rsid w:val="009C34F5"/>
    <w:rsid w:val="009C4863"/>
    <w:rsid w:val="009C4E97"/>
    <w:rsid w:val="009C6C58"/>
    <w:rsid w:val="009C74D6"/>
    <w:rsid w:val="009D32C2"/>
    <w:rsid w:val="009D70B6"/>
    <w:rsid w:val="009E09E2"/>
    <w:rsid w:val="009E2A79"/>
    <w:rsid w:val="009F128E"/>
    <w:rsid w:val="009F299D"/>
    <w:rsid w:val="009F7EDE"/>
    <w:rsid w:val="00A00A2E"/>
    <w:rsid w:val="00A01B2C"/>
    <w:rsid w:val="00A02EFD"/>
    <w:rsid w:val="00A05912"/>
    <w:rsid w:val="00A11644"/>
    <w:rsid w:val="00A133E0"/>
    <w:rsid w:val="00A13826"/>
    <w:rsid w:val="00A16098"/>
    <w:rsid w:val="00A224AC"/>
    <w:rsid w:val="00A23DA7"/>
    <w:rsid w:val="00A2558E"/>
    <w:rsid w:val="00A27E01"/>
    <w:rsid w:val="00A307D1"/>
    <w:rsid w:val="00A32D63"/>
    <w:rsid w:val="00A359C6"/>
    <w:rsid w:val="00A371F2"/>
    <w:rsid w:val="00A4167C"/>
    <w:rsid w:val="00A43588"/>
    <w:rsid w:val="00A44365"/>
    <w:rsid w:val="00A4797B"/>
    <w:rsid w:val="00A503B0"/>
    <w:rsid w:val="00A53816"/>
    <w:rsid w:val="00A55B52"/>
    <w:rsid w:val="00A57F86"/>
    <w:rsid w:val="00A80640"/>
    <w:rsid w:val="00A80DB5"/>
    <w:rsid w:val="00A81080"/>
    <w:rsid w:val="00A81FBF"/>
    <w:rsid w:val="00A83E19"/>
    <w:rsid w:val="00A845BB"/>
    <w:rsid w:val="00A84DB2"/>
    <w:rsid w:val="00A86E2C"/>
    <w:rsid w:val="00A9052B"/>
    <w:rsid w:val="00A92B74"/>
    <w:rsid w:val="00AA2886"/>
    <w:rsid w:val="00AA3816"/>
    <w:rsid w:val="00AA48E6"/>
    <w:rsid w:val="00AA73F7"/>
    <w:rsid w:val="00AA7550"/>
    <w:rsid w:val="00AA76B3"/>
    <w:rsid w:val="00AB01CA"/>
    <w:rsid w:val="00AB6528"/>
    <w:rsid w:val="00AB708F"/>
    <w:rsid w:val="00AC2417"/>
    <w:rsid w:val="00AC7C9E"/>
    <w:rsid w:val="00AD233A"/>
    <w:rsid w:val="00AD524A"/>
    <w:rsid w:val="00AD7059"/>
    <w:rsid w:val="00AE0B52"/>
    <w:rsid w:val="00AE22A1"/>
    <w:rsid w:val="00AE4B8C"/>
    <w:rsid w:val="00AE652C"/>
    <w:rsid w:val="00AE7A9A"/>
    <w:rsid w:val="00AF038A"/>
    <w:rsid w:val="00AF3E1F"/>
    <w:rsid w:val="00B03F9B"/>
    <w:rsid w:val="00B04AB4"/>
    <w:rsid w:val="00B07DF1"/>
    <w:rsid w:val="00B11225"/>
    <w:rsid w:val="00B13485"/>
    <w:rsid w:val="00B1551D"/>
    <w:rsid w:val="00B17FA6"/>
    <w:rsid w:val="00B22396"/>
    <w:rsid w:val="00B278D3"/>
    <w:rsid w:val="00B31E35"/>
    <w:rsid w:val="00B33AA2"/>
    <w:rsid w:val="00B376A2"/>
    <w:rsid w:val="00B427F7"/>
    <w:rsid w:val="00B44CC9"/>
    <w:rsid w:val="00B5640D"/>
    <w:rsid w:val="00B633D3"/>
    <w:rsid w:val="00B67ECA"/>
    <w:rsid w:val="00B878CC"/>
    <w:rsid w:val="00B91386"/>
    <w:rsid w:val="00B94438"/>
    <w:rsid w:val="00B970F3"/>
    <w:rsid w:val="00BA3A0F"/>
    <w:rsid w:val="00BA5F5C"/>
    <w:rsid w:val="00BA654A"/>
    <w:rsid w:val="00BA690C"/>
    <w:rsid w:val="00BB4B6A"/>
    <w:rsid w:val="00BB4BF1"/>
    <w:rsid w:val="00BC06A4"/>
    <w:rsid w:val="00BD0D8D"/>
    <w:rsid w:val="00BD27E5"/>
    <w:rsid w:val="00BD4037"/>
    <w:rsid w:val="00BD5893"/>
    <w:rsid w:val="00BE50E0"/>
    <w:rsid w:val="00BF0A9C"/>
    <w:rsid w:val="00BF124A"/>
    <w:rsid w:val="00BF48D2"/>
    <w:rsid w:val="00C0397D"/>
    <w:rsid w:val="00C14999"/>
    <w:rsid w:val="00C20D3C"/>
    <w:rsid w:val="00C31BC9"/>
    <w:rsid w:val="00C31FB5"/>
    <w:rsid w:val="00C321B1"/>
    <w:rsid w:val="00C35138"/>
    <w:rsid w:val="00C43E63"/>
    <w:rsid w:val="00C44C9D"/>
    <w:rsid w:val="00C55210"/>
    <w:rsid w:val="00C576A2"/>
    <w:rsid w:val="00C6089F"/>
    <w:rsid w:val="00C62F77"/>
    <w:rsid w:val="00C67961"/>
    <w:rsid w:val="00C702B6"/>
    <w:rsid w:val="00C72E21"/>
    <w:rsid w:val="00C84B8E"/>
    <w:rsid w:val="00C932D4"/>
    <w:rsid w:val="00C96C62"/>
    <w:rsid w:val="00CA3696"/>
    <w:rsid w:val="00CB4327"/>
    <w:rsid w:val="00CC24C7"/>
    <w:rsid w:val="00CC42B1"/>
    <w:rsid w:val="00CC639E"/>
    <w:rsid w:val="00CD1BDF"/>
    <w:rsid w:val="00CD20A4"/>
    <w:rsid w:val="00CD2A03"/>
    <w:rsid w:val="00CE0CE8"/>
    <w:rsid w:val="00CE17A9"/>
    <w:rsid w:val="00CE19D0"/>
    <w:rsid w:val="00CE1A99"/>
    <w:rsid w:val="00CE1C5C"/>
    <w:rsid w:val="00CE353F"/>
    <w:rsid w:val="00CE4E0A"/>
    <w:rsid w:val="00CE707B"/>
    <w:rsid w:val="00CF3DD7"/>
    <w:rsid w:val="00CF6749"/>
    <w:rsid w:val="00CF7341"/>
    <w:rsid w:val="00D00B4D"/>
    <w:rsid w:val="00D032B2"/>
    <w:rsid w:val="00D038EF"/>
    <w:rsid w:val="00D074FE"/>
    <w:rsid w:val="00D1343F"/>
    <w:rsid w:val="00D167C4"/>
    <w:rsid w:val="00D236F6"/>
    <w:rsid w:val="00D25575"/>
    <w:rsid w:val="00D27374"/>
    <w:rsid w:val="00D32C83"/>
    <w:rsid w:val="00D33164"/>
    <w:rsid w:val="00D3615B"/>
    <w:rsid w:val="00D4799C"/>
    <w:rsid w:val="00D52FF7"/>
    <w:rsid w:val="00D53B5E"/>
    <w:rsid w:val="00D546E0"/>
    <w:rsid w:val="00D62363"/>
    <w:rsid w:val="00D62F7E"/>
    <w:rsid w:val="00D66130"/>
    <w:rsid w:val="00D72727"/>
    <w:rsid w:val="00D75321"/>
    <w:rsid w:val="00D76F31"/>
    <w:rsid w:val="00D77397"/>
    <w:rsid w:val="00D77A1C"/>
    <w:rsid w:val="00D90D15"/>
    <w:rsid w:val="00D91E0E"/>
    <w:rsid w:val="00D920E0"/>
    <w:rsid w:val="00D93A7A"/>
    <w:rsid w:val="00DA15EC"/>
    <w:rsid w:val="00DA23E8"/>
    <w:rsid w:val="00DA69BA"/>
    <w:rsid w:val="00DB541A"/>
    <w:rsid w:val="00DB5587"/>
    <w:rsid w:val="00DC11CD"/>
    <w:rsid w:val="00DC1D04"/>
    <w:rsid w:val="00DC24C4"/>
    <w:rsid w:val="00DD16A9"/>
    <w:rsid w:val="00DD4B7D"/>
    <w:rsid w:val="00DE1051"/>
    <w:rsid w:val="00DE646C"/>
    <w:rsid w:val="00DE79C1"/>
    <w:rsid w:val="00DF02B6"/>
    <w:rsid w:val="00DF11AB"/>
    <w:rsid w:val="00DF68A7"/>
    <w:rsid w:val="00DF7639"/>
    <w:rsid w:val="00E00278"/>
    <w:rsid w:val="00E02221"/>
    <w:rsid w:val="00E100EF"/>
    <w:rsid w:val="00E10AFD"/>
    <w:rsid w:val="00E13035"/>
    <w:rsid w:val="00E13688"/>
    <w:rsid w:val="00E15936"/>
    <w:rsid w:val="00E16E3F"/>
    <w:rsid w:val="00E227B8"/>
    <w:rsid w:val="00E37C35"/>
    <w:rsid w:val="00E415EF"/>
    <w:rsid w:val="00E42980"/>
    <w:rsid w:val="00E42D59"/>
    <w:rsid w:val="00E44397"/>
    <w:rsid w:val="00E450D4"/>
    <w:rsid w:val="00E50B8B"/>
    <w:rsid w:val="00E50E04"/>
    <w:rsid w:val="00E57121"/>
    <w:rsid w:val="00E623CA"/>
    <w:rsid w:val="00E64265"/>
    <w:rsid w:val="00E65E46"/>
    <w:rsid w:val="00E660CF"/>
    <w:rsid w:val="00E77303"/>
    <w:rsid w:val="00E831CC"/>
    <w:rsid w:val="00E8556F"/>
    <w:rsid w:val="00E873C2"/>
    <w:rsid w:val="00E87B9A"/>
    <w:rsid w:val="00E97F48"/>
    <w:rsid w:val="00EA4561"/>
    <w:rsid w:val="00EB2739"/>
    <w:rsid w:val="00EB57E2"/>
    <w:rsid w:val="00EB5F73"/>
    <w:rsid w:val="00EB7241"/>
    <w:rsid w:val="00EC02EA"/>
    <w:rsid w:val="00EC1681"/>
    <w:rsid w:val="00EC7370"/>
    <w:rsid w:val="00EE4A15"/>
    <w:rsid w:val="00EE5A0A"/>
    <w:rsid w:val="00EF3BAA"/>
    <w:rsid w:val="00EF5EB6"/>
    <w:rsid w:val="00F10B77"/>
    <w:rsid w:val="00F131F2"/>
    <w:rsid w:val="00F152B9"/>
    <w:rsid w:val="00F233AF"/>
    <w:rsid w:val="00F32274"/>
    <w:rsid w:val="00F37CF0"/>
    <w:rsid w:val="00F4030B"/>
    <w:rsid w:val="00F442AA"/>
    <w:rsid w:val="00F450BC"/>
    <w:rsid w:val="00F473A0"/>
    <w:rsid w:val="00F5088A"/>
    <w:rsid w:val="00F52028"/>
    <w:rsid w:val="00F52754"/>
    <w:rsid w:val="00F55430"/>
    <w:rsid w:val="00F55A56"/>
    <w:rsid w:val="00F60AB1"/>
    <w:rsid w:val="00F62BE0"/>
    <w:rsid w:val="00F62CAC"/>
    <w:rsid w:val="00F70CB5"/>
    <w:rsid w:val="00F73A32"/>
    <w:rsid w:val="00F74736"/>
    <w:rsid w:val="00F843C8"/>
    <w:rsid w:val="00F85C39"/>
    <w:rsid w:val="00F86435"/>
    <w:rsid w:val="00FA1273"/>
    <w:rsid w:val="00FA3C3C"/>
    <w:rsid w:val="00FA628D"/>
    <w:rsid w:val="00FA76FD"/>
    <w:rsid w:val="00FB0DDB"/>
    <w:rsid w:val="00FB1C37"/>
    <w:rsid w:val="00FB319E"/>
    <w:rsid w:val="00FB3524"/>
    <w:rsid w:val="00FC4033"/>
    <w:rsid w:val="00FD049E"/>
    <w:rsid w:val="00FD0F33"/>
    <w:rsid w:val="00FD3EA6"/>
    <w:rsid w:val="00FE09A8"/>
    <w:rsid w:val="00FE2352"/>
    <w:rsid w:val="00FE4BD2"/>
    <w:rsid w:val="00FE6CED"/>
    <w:rsid w:val="00FF2361"/>
    <w:rsid w:val="00FF27F6"/>
    <w:rsid w:val="00FF3CAA"/>
    <w:rsid w:val="00FF7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F010C"/>
  <w15:chartTrackingRefBased/>
  <w15:docId w15:val="{7820CEB1-1A66-4DFE-A883-9C70DE9D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3">
    <w:name w:val="heading 3"/>
    <w:basedOn w:val="Normln"/>
    <w:next w:val="Normln"/>
    <w:qFormat/>
    <w:pPr>
      <w:keepNext/>
      <w:tabs>
        <w:tab w:val="left" w:pos="0"/>
      </w:tabs>
      <w:ind w:right="-54"/>
      <w:jc w:val="both"/>
      <w:outlineLvl w:val="2"/>
    </w:pPr>
    <w:rPr>
      <w:b/>
      <w:bCs/>
    </w:rPr>
  </w:style>
  <w:style w:type="paragraph" w:styleId="Nadpis4">
    <w:name w:val="heading 4"/>
    <w:basedOn w:val="Normln"/>
    <w:next w:val="Normln"/>
    <w:link w:val="Nadpis4Char"/>
    <w:qFormat/>
    <w:rsid w:val="0062466C"/>
    <w:pPr>
      <w:keepNext/>
      <w:spacing w:before="240" w:after="60"/>
      <w:outlineLvl w:val="3"/>
    </w:pPr>
    <w:rPr>
      <w:b/>
      <w:bCs/>
      <w:sz w:val="28"/>
      <w:szCs w:val="28"/>
      <w:lang w:val="x-none" w:eastAsia="x-none"/>
    </w:rPr>
  </w:style>
  <w:style w:type="paragraph" w:styleId="Nadpis5">
    <w:name w:val="heading 5"/>
    <w:basedOn w:val="Normln"/>
    <w:next w:val="Normln"/>
    <w:link w:val="Nadpis5Char"/>
    <w:uiPriority w:val="9"/>
    <w:semiHidden/>
    <w:unhideWhenUsed/>
    <w:qFormat/>
    <w:rsid w:val="0062466C"/>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Pr>
      <w:rFonts w:ascii="Courier New" w:hAnsi="Courier New"/>
      <w:sz w:val="20"/>
      <w:szCs w:val="20"/>
    </w:rPr>
  </w:style>
  <w:style w:type="character" w:styleId="Hypertextovodkaz">
    <w:name w:val="Hyperlink"/>
    <w:rPr>
      <w:color w:val="0000FF"/>
      <w:u w:val="single"/>
    </w:rPr>
  </w:style>
  <w:style w:type="paragraph" w:styleId="Zkladntext3">
    <w:name w:val="Body Text 3"/>
    <w:basedOn w:val="Normln"/>
    <w:pPr>
      <w:tabs>
        <w:tab w:val="left" w:pos="0"/>
      </w:tabs>
      <w:ind w:right="-54"/>
      <w:jc w:val="both"/>
    </w:pPr>
  </w:style>
  <w:style w:type="paragraph" w:customStyle="1" w:styleId="Smlouva-slo">
    <w:name w:val="Smlouva-číslo"/>
    <w:basedOn w:val="Normln"/>
    <w:pPr>
      <w:spacing w:before="120" w:line="240" w:lineRule="atLeast"/>
      <w:jc w:val="both"/>
    </w:pPr>
    <w:rPr>
      <w:szCs w:val="20"/>
    </w:rPr>
  </w:style>
  <w:style w:type="paragraph" w:customStyle="1" w:styleId="Smlouva-eslo">
    <w:name w:val="Smlouva-eíslo"/>
    <w:basedOn w:val="Normln"/>
    <w:pPr>
      <w:overflowPunct w:val="0"/>
      <w:autoSpaceDE w:val="0"/>
      <w:autoSpaceDN w:val="0"/>
      <w:adjustRightInd w:val="0"/>
      <w:spacing w:before="120" w:line="240" w:lineRule="atLeast"/>
      <w:jc w:val="both"/>
      <w:textAlignment w:val="baseline"/>
    </w:pPr>
    <w:rPr>
      <w:szCs w:val="20"/>
    </w:rPr>
  </w:style>
  <w:style w:type="paragraph" w:styleId="Zkladntext">
    <w:name w:val="Body Text"/>
    <w:basedOn w:val="Normln"/>
    <w:pPr>
      <w:spacing w:after="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mlouva2">
    <w:name w:val="Smlouva2"/>
    <w:basedOn w:val="Normln"/>
    <w:pPr>
      <w:overflowPunct w:val="0"/>
      <w:autoSpaceDE w:val="0"/>
      <w:autoSpaceDN w:val="0"/>
      <w:adjustRightInd w:val="0"/>
      <w:jc w:val="center"/>
    </w:pPr>
    <w:rPr>
      <w:b/>
      <w:szCs w:val="20"/>
    </w:rPr>
  </w:style>
  <w:style w:type="paragraph" w:customStyle="1" w:styleId="Eslovn">
    <w:name w:val="Eíslování"/>
    <w:basedOn w:val="Normln"/>
    <w:pPr>
      <w:overflowPunct w:val="0"/>
      <w:autoSpaceDE w:val="0"/>
      <w:autoSpaceDN w:val="0"/>
      <w:adjustRightInd w:val="0"/>
      <w:spacing w:before="120"/>
      <w:jc w:val="both"/>
    </w:pPr>
    <w:rPr>
      <w:szCs w:val="20"/>
    </w:rPr>
  </w:style>
  <w:style w:type="character" w:customStyle="1" w:styleId="platne1">
    <w:name w:val="platne1"/>
    <w:basedOn w:val="Standardnpsmoodstavce"/>
  </w:style>
  <w:style w:type="paragraph" w:styleId="Textbubliny">
    <w:name w:val="Balloon Text"/>
    <w:basedOn w:val="Normln"/>
    <w:semiHidden/>
    <w:rPr>
      <w:rFonts w:ascii="Tahoma" w:hAnsi="Tahoma" w:cs="Tahoma"/>
      <w:sz w:val="16"/>
      <w:szCs w:val="16"/>
    </w:rPr>
  </w:style>
  <w:style w:type="paragraph" w:styleId="Seznam">
    <w:name w:val="List"/>
    <w:basedOn w:val="Zkladntext"/>
    <w:pPr>
      <w:suppressAutoHyphens/>
    </w:pPr>
    <w:rPr>
      <w:rFonts w:cs="Tahoma"/>
      <w:lang w:eastAsia="ar-SA"/>
    </w:rPr>
  </w:style>
  <w:style w:type="paragraph" w:styleId="Nzev">
    <w:name w:val="Title"/>
    <w:aliases w:val=" Char"/>
    <w:basedOn w:val="Normln"/>
    <w:qFormat/>
    <w:pPr>
      <w:jc w:val="center"/>
    </w:pPr>
    <w:rPr>
      <w:b/>
      <w:sz w:val="28"/>
      <w:szCs w:val="28"/>
    </w:rPr>
  </w:style>
  <w:style w:type="character" w:customStyle="1" w:styleId="CharChar">
    <w:name w:val="Char Char"/>
    <w:rPr>
      <w:b/>
      <w:sz w:val="28"/>
      <w:szCs w:val="28"/>
      <w:lang w:val="cs-CZ" w:eastAsia="cs-CZ" w:bidi="ar-SA"/>
    </w:rPr>
  </w:style>
  <w:style w:type="paragraph" w:styleId="Zkladntextodsazen2">
    <w:name w:val="Body Text Indent 2"/>
    <w:basedOn w:val="Normln"/>
    <w:pPr>
      <w:spacing w:after="120" w:line="480" w:lineRule="auto"/>
      <w:ind w:left="283"/>
    </w:pPr>
  </w:style>
  <w:style w:type="character" w:customStyle="1" w:styleId="Nadpis4Char">
    <w:name w:val="Nadpis 4 Char"/>
    <w:link w:val="Nadpis4"/>
    <w:rsid w:val="0062466C"/>
    <w:rPr>
      <w:b/>
      <w:bCs/>
      <w:sz w:val="28"/>
      <w:szCs w:val="28"/>
    </w:rPr>
  </w:style>
  <w:style w:type="paragraph" w:customStyle="1" w:styleId="Styl2">
    <w:name w:val="Styl2"/>
    <w:basedOn w:val="Nadpis5"/>
    <w:rsid w:val="0062466C"/>
    <w:rPr>
      <w:rFonts w:ascii="Tahoma" w:hAnsi="Tahoma"/>
      <w:i w:val="0"/>
      <w:sz w:val="28"/>
    </w:rPr>
  </w:style>
  <w:style w:type="character" w:customStyle="1" w:styleId="Nadpis5Char">
    <w:name w:val="Nadpis 5 Char"/>
    <w:link w:val="Nadpis5"/>
    <w:uiPriority w:val="9"/>
    <w:semiHidden/>
    <w:rsid w:val="0062466C"/>
    <w:rPr>
      <w:rFonts w:ascii="Calibri" w:eastAsia="Times New Roman" w:hAnsi="Calibri" w:cs="Times New Roman"/>
      <w:b/>
      <w:bCs/>
      <w:i/>
      <w:iCs/>
      <w:sz w:val="26"/>
      <w:szCs w:val="26"/>
    </w:rPr>
  </w:style>
  <w:style w:type="paragraph" w:styleId="Normlnweb">
    <w:name w:val="Normal (Web)"/>
    <w:basedOn w:val="Normln"/>
    <w:unhideWhenUsed/>
    <w:rsid w:val="007A2EAC"/>
    <w:pPr>
      <w:spacing w:before="100" w:beforeAutospacing="1" w:after="100" w:afterAutospacing="1"/>
    </w:pPr>
  </w:style>
  <w:style w:type="paragraph" w:styleId="Odstavecseseznamem">
    <w:name w:val="List Paragraph"/>
    <w:basedOn w:val="Normln"/>
    <w:uiPriority w:val="34"/>
    <w:qFormat/>
    <w:rsid w:val="001327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343ED"/>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570943"/>
    <w:rPr>
      <w:sz w:val="16"/>
      <w:szCs w:val="16"/>
    </w:rPr>
  </w:style>
  <w:style w:type="paragraph" w:styleId="Textkomente">
    <w:name w:val="annotation text"/>
    <w:basedOn w:val="Normln"/>
    <w:link w:val="TextkomenteChar"/>
    <w:uiPriority w:val="99"/>
    <w:semiHidden/>
    <w:unhideWhenUsed/>
    <w:rsid w:val="00570943"/>
    <w:rPr>
      <w:sz w:val="20"/>
      <w:szCs w:val="20"/>
    </w:rPr>
  </w:style>
  <w:style w:type="character" w:customStyle="1" w:styleId="TextkomenteChar">
    <w:name w:val="Text komentáře Char"/>
    <w:basedOn w:val="Standardnpsmoodstavce"/>
    <w:link w:val="Textkomente"/>
    <w:uiPriority w:val="99"/>
    <w:semiHidden/>
    <w:rsid w:val="00570943"/>
  </w:style>
  <w:style w:type="paragraph" w:styleId="Pedmtkomente">
    <w:name w:val="annotation subject"/>
    <w:basedOn w:val="Textkomente"/>
    <w:next w:val="Textkomente"/>
    <w:link w:val="PedmtkomenteChar"/>
    <w:uiPriority w:val="99"/>
    <w:semiHidden/>
    <w:unhideWhenUsed/>
    <w:rsid w:val="00570943"/>
    <w:rPr>
      <w:b/>
      <w:bCs/>
      <w:lang w:val="x-none" w:eastAsia="x-none"/>
    </w:rPr>
  </w:style>
  <w:style w:type="character" w:customStyle="1" w:styleId="PedmtkomenteChar">
    <w:name w:val="Předmět komentáře Char"/>
    <w:link w:val="Pedmtkomente"/>
    <w:uiPriority w:val="99"/>
    <w:semiHidden/>
    <w:rsid w:val="00570943"/>
    <w:rPr>
      <w:b/>
      <w:bCs/>
    </w:rPr>
  </w:style>
  <w:style w:type="paragraph" w:styleId="Revize">
    <w:name w:val="Revision"/>
    <w:hidden/>
    <w:uiPriority w:val="99"/>
    <w:semiHidden/>
    <w:rsid w:val="005E27CF"/>
    <w:rPr>
      <w:sz w:val="24"/>
      <w:szCs w:val="24"/>
    </w:rPr>
  </w:style>
  <w:style w:type="paragraph" w:styleId="FormtovanvHTML">
    <w:name w:val="HTML Preformatted"/>
    <w:basedOn w:val="Normln"/>
    <w:link w:val="FormtovanvHTMLChar"/>
    <w:rsid w:val="00E7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
    <w:name w:val="Formátovaný v HTML Char"/>
    <w:link w:val="FormtovanvHTML"/>
    <w:rsid w:val="00E77303"/>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33661">
      <w:bodyDiv w:val="1"/>
      <w:marLeft w:val="0"/>
      <w:marRight w:val="0"/>
      <w:marTop w:val="0"/>
      <w:marBottom w:val="0"/>
      <w:divBdr>
        <w:top w:val="none" w:sz="0" w:space="0" w:color="auto"/>
        <w:left w:val="none" w:sz="0" w:space="0" w:color="auto"/>
        <w:bottom w:val="none" w:sz="0" w:space="0" w:color="auto"/>
        <w:right w:val="none" w:sz="0" w:space="0" w:color="auto"/>
      </w:divBdr>
    </w:div>
    <w:div w:id="726034109">
      <w:bodyDiv w:val="1"/>
      <w:marLeft w:val="0"/>
      <w:marRight w:val="0"/>
      <w:marTop w:val="0"/>
      <w:marBottom w:val="0"/>
      <w:divBdr>
        <w:top w:val="none" w:sz="0" w:space="0" w:color="auto"/>
        <w:left w:val="none" w:sz="0" w:space="0" w:color="auto"/>
        <w:bottom w:val="none" w:sz="0" w:space="0" w:color="auto"/>
        <w:right w:val="none" w:sz="0" w:space="0" w:color="auto"/>
      </w:divBdr>
    </w:div>
    <w:div w:id="1070083350">
      <w:bodyDiv w:val="1"/>
      <w:marLeft w:val="0"/>
      <w:marRight w:val="0"/>
      <w:marTop w:val="0"/>
      <w:marBottom w:val="0"/>
      <w:divBdr>
        <w:top w:val="none" w:sz="0" w:space="0" w:color="auto"/>
        <w:left w:val="none" w:sz="0" w:space="0" w:color="auto"/>
        <w:bottom w:val="none" w:sz="0" w:space="0" w:color="auto"/>
        <w:right w:val="none" w:sz="0" w:space="0" w:color="auto"/>
      </w:divBdr>
    </w:div>
    <w:div w:id="1690060072">
      <w:bodyDiv w:val="1"/>
      <w:marLeft w:val="0"/>
      <w:marRight w:val="0"/>
      <w:marTop w:val="0"/>
      <w:marBottom w:val="0"/>
      <w:divBdr>
        <w:top w:val="none" w:sz="0" w:space="0" w:color="auto"/>
        <w:left w:val="none" w:sz="0" w:space="0" w:color="auto"/>
        <w:bottom w:val="none" w:sz="0" w:space="0" w:color="auto"/>
        <w:right w:val="none" w:sz="0" w:space="0" w:color="auto"/>
      </w:divBdr>
    </w:div>
    <w:div w:id="1858277175">
      <w:bodyDiv w:val="1"/>
      <w:marLeft w:val="0"/>
      <w:marRight w:val="0"/>
      <w:marTop w:val="0"/>
      <w:marBottom w:val="0"/>
      <w:divBdr>
        <w:top w:val="none" w:sz="0" w:space="0" w:color="auto"/>
        <w:left w:val="none" w:sz="0" w:space="0" w:color="auto"/>
        <w:bottom w:val="none" w:sz="0" w:space="0" w:color="auto"/>
        <w:right w:val="none" w:sz="0" w:space="0" w:color="auto"/>
      </w:divBdr>
    </w:div>
    <w:div w:id="1894734712">
      <w:bodyDiv w:val="1"/>
      <w:marLeft w:val="0"/>
      <w:marRight w:val="0"/>
      <w:marTop w:val="0"/>
      <w:marBottom w:val="0"/>
      <w:divBdr>
        <w:top w:val="none" w:sz="0" w:space="0" w:color="auto"/>
        <w:left w:val="none" w:sz="0" w:space="0" w:color="auto"/>
        <w:bottom w:val="none" w:sz="0" w:space="0" w:color="auto"/>
        <w:right w:val="none" w:sz="0" w:space="0" w:color="auto"/>
      </w:divBdr>
    </w:div>
    <w:div w:id="21065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fm.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BFFC-8F81-43A2-BDB0-31C1CD85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2662</Words>
  <Characters>15394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 č</vt:lpstr>
    </vt:vector>
  </TitlesOfParts>
  <Company>Frýdek-Místek</Company>
  <LinksUpToDate>false</LinksUpToDate>
  <CharactersWithSpaces>18020</CharactersWithSpaces>
  <SharedDoc>false</SharedDoc>
  <HLinks>
    <vt:vector size="6" baseType="variant">
      <vt:variant>
        <vt:i4>2424839</vt:i4>
      </vt:variant>
      <vt:variant>
        <vt:i4>0</vt:i4>
      </vt:variant>
      <vt:variant>
        <vt:i4>0</vt:i4>
      </vt:variant>
      <vt:variant>
        <vt:i4>5</vt:i4>
      </vt:variant>
      <vt:variant>
        <vt:lpwstr>mailto:sekretariat@tsfm.cz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jana.zahradnikova</dc:creator>
  <cp:keywords/>
  <cp:lastModifiedBy>Pavlína Juřenová</cp:lastModifiedBy>
  <cp:revision>6</cp:revision>
  <cp:lastPrinted>2018-04-26T10:59:00Z</cp:lastPrinted>
  <dcterms:created xsi:type="dcterms:W3CDTF">2024-01-31T13:04:00Z</dcterms:created>
  <dcterms:modified xsi:type="dcterms:W3CDTF">2024-07-10T10:41:00Z</dcterms:modified>
</cp:coreProperties>
</file>