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1EA1E" w14:textId="27BBF388" w:rsidR="000C570C" w:rsidRPr="000C570C" w:rsidRDefault="000C570C" w:rsidP="007B1668">
      <w:pPr>
        <w:ind w:left="360" w:hanging="360"/>
        <w:rPr>
          <w:sz w:val="36"/>
          <w:szCs w:val="36"/>
        </w:rPr>
      </w:pPr>
      <w:bookmarkStart w:id="0" w:name="_GoBack"/>
      <w:bookmarkEnd w:id="0"/>
      <w:r w:rsidRPr="000C570C">
        <w:rPr>
          <w:sz w:val="36"/>
          <w:szCs w:val="36"/>
        </w:rPr>
        <w:t xml:space="preserve">Doporučený návrh obsahu nabídky </w:t>
      </w:r>
    </w:p>
    <w:p w14:paraId="37BFEF73" w14:textId="37C46CAC" w:rsidR="001F317E" w:rsidRDefault="007B1668" w:rsidP="007B1668">
      <w:pPr>
        <w:pStyle w:val="Odstavecseseznamem"/>
        <w:numPr>
          <w:ilvl w:val="0"/>
          <w:numId w:val="1"/>
        </w:numPr>
      </w:pPr>
      <w:r>
        <w:t xml:space="preserve">Krycí list </w:t>
      </w:r>
    </w:p>
    <w:p w14:paraId="5E0BCCD0" w14:textId="1A1373F9" w:rsidR="007F3D11" w:rsidRPr="00C54510" w:rsidRDefault="007F3D11" w:rsidP="007B1668">
      <w:pPr>
        <w:pStyle w:val="Odstavecseseznamem"/>
        <w:numPr>
          <w:ilvl w:val="0"/>
          <w:numId w:val="1"/>
        </w:numPr>
      </w:pPr>
      <w:r w:rsidRPr="00C54510">
        <w:t>Poskytnutí jistoty</w:t>
      </w:r>
    </w:p>
    <w:p w14:paraId="1540890B" w14:textId="5E50D517" w:rsidR="007B1668" w:rsidRDefault="007B1668" w:rsidP="007B1668">
      <w:pPr>
        <w:pStyle w:val="Odstavecseseznamem"/>
        <w:numPr>
          <w:ilvl w:val="0"/>
          <w:numId w:val="1"/>
        </w:numPr>
      </w:pPr>
      <w:r w:rsidRPr="007B1668">
        <w:t>Čestné prohlášení o akceptaci návrhu smlouvy</w:t>
      </w:r>
    </w:p>
    <w:p w14:paraId="05FB8D63" w14:textId="66EC9324" w:rsidR="007B1668" w:rsidRDefault="007B1668" w:rsidP="007B1668">
      <w:pPr>
        <w:pStyle w:val="Odstavecseseznamem"/>
        <w:numPr>
          <w:ilvl w:val="0"/>
          <w:numId w:val="1"/>
        </w:numPr>
      </w:pPr>
      <w:r w:rsidRPr="007B1668">
        <w:t>Oceněný soupis stavebních prací, dodávek a služeb s výkazem výměr</w:t>
      </w:r>
    </w:p>
    <w:p w14:paraId="0BFCE24C" w14:textId="38ECC619" w:rsidR="00D43A5E" w:rsidRDefault="00D43A5E" w:rsidP="007B1668">
      <w:pPr>
        <w:pStyle w:val="Odstavecseseznamem"/>
        <w:numPr>
          <w:ilvl w:val="0"/>
          <w:numId w:val="1"/>
        </w:numPr>
      </w:pPr>
      <w:r>
        <w:t xml:space="preserve">Oceněné VRN Ostatní k Soupisu stavebních prací, dodávek a služeb dle Zvláštní přílohy 3.1 </w:t>
      </w:r>
    </w:p>
    <w:p w14:paraId="4F054F1B" w14:textId="73F99F0F" w:rsidR="007B1668" w:rsidRDefault="007B1668" w:rsidP="007B1668">
      <w:pPr>
        <w:pStyle w:val="Odstavecseseznamem"/>
        <w:numPr>
          <w:ilvl w:val="0"/>
          <w:numId w:val="1"/>
        </w:numPr>
      </w:pPr>
      <w:r w:rsidRPr="007B1668">
        <w:t>Základní kvalifikace</w:t>
      </w:r>
    </w:p>
    <w:p w14:paraId="6D203DE0" w14:textId="762A69DA" w:rsidR="007B1668" w:rsidRDefault="007B1668" w:rsidP="007B1668">
      <w:pPr>
        <w:pStyle w:val="Odstavecseseznamem"/>
        <w:numPr>
          <w:ilvl w:val="1"/>
          <w:numId w:val="1"/>
        </w:numPr>
      </w:pPr>
      <w:r>
        <w:t>O</w:t>
      </w:r>
      <w:r w:rsidRPr="007B1668">
        <w:t>riginál výpisu z evidence Rejstříku trestů právnické osoby</w:t>
      </w:r>
    </w:p>
    <w:p w14:paraId="30E8DCEF" w14:textId="4221C129" w:rsidR="007B1668" w:rsidRDefault="007B1668" w:rsidP="007B1668">
      <w:pPr>
        <w:pStyle w:val="Odstavecseseznamem"/>
        <w:numPr>
          <w:ilvl w:val="1"/>
          <w:numId w:val="1"/>
        </w:numPr>
      </w:pPr>
      <w:r>
        <w:t>O</w:t>
      </w:r>
      <w:r w:rsidRPr="007B1668">
        <w:t>riginál výpisu z evidence Rejstříku trestů všech členů statutárního orgánu</w:t>
      </w:r>
    </w:p>
    <w:p w14:paraId="1B89D869" w14:textId="3089D62A" w:rsidR="007B1668" w:rsidRDefault="007B1668" w:rsidP="007B1668">
      <w:pPr>
        <w:pStyle w:val="Odstavecseseznamem"/>
        <w:numPr>
          <w:ilvl w:val="1"/>
          <w:numId w:val="1"/>
        </w:numPr>
      </w:pPr>
      <w:r>
        <w:t>O</w:t>
      </w:r>
      <w:r w:rsidRPr="007B1668">
        <w:t>riginál potvrzení příslušného finančního úřadu, zda má nebo nemá v České republice nebo v zemi svého sídla v evidenci daní zachycen splatný daňový nedoplatek</w:t>
      </w:r>
    </w:p>
    <w:p w14:paraId="510D8F83" w14:textId="05934AF9" w:rsidR="007B1668" w:rsidRDefault="007B1668" w:rsidP="007B1668">
      <w:pPr>
        <w:pStyle w:val="Odstavecseseznamem"/>
        <w:numPr>
          <w:ilvl w:val="1"/>
          <w:numId w:val="1"/>
        </w:numPr>
      </w:pPr>
      <w:r w:rsidRPr="007B1668">
        <w:t>Čestné prohlášení o splnění základní způsobilosti</w:t>
      </w:r>
    </w:p>
    <w:p w14:paraId="3C4E7C6C" w14:textId="15BE8D40" w:rsidR="007B1668" w:rsidRDefault="007B1668" w:rsidP="007B1668">
      <w:pPr>
        <w:pStyle w:val="Odstavecseseznamem"/>
        <w:numPr>
          <w:ilvl w:val="1"/>
          <w:numId w:val="1"/>
        </w:numPr>
      </w:pPr>
      <w:r w:rsidRPr="007B1668">
        <w:t>Originál potvrzení příslušné okresní správy sociálního zabezpečení</w:t>
      </w:r>
    </w:p>
    <w:p w14:paraId="3906B94C" w14:textId="7ECDAFA4" w:rsidR="007B1668" w:rsidRDefault="007B1668" w:rsidP="007B1668">
      <w:pPr>
        <w:pStyle w:val="Odstavecseseznamem"/>
        <w:numPr>
          <w:ilvl w:val="1"/>
          <w:numId w:val="1"/>
        </w:numPr>
      </w:pPr>
      <w:r w:rsidRPr="007B1668">
        <w:t>Kopie výpisu z obchodního rejstříku</w:t>
      </w:r>
      <w:r>
        <w:t xml:space="preserve">, </w:t>
      </w:r>
      <w:r w:rsidRPr="007B1668">
        <w:t>Alternat</w:t>
      </w:r>
      <w:r>
        <w:t>i</w:t>
      </w:r>
      <w:r w:rsidRPr="007B1668">
        <w:t>va – Čestné prohlášení v případě, že není v obchodním rejstříku zapsán</w:t>
      </w:r>
    </w:p>
    <w:p w14:paraId="297F5FA0" w14:textId="375AF9CF" w:rsidR="007B1668" w:rsidRDefault="007B1668" w:rsidP="007B1668">
      <w:pPr>
        <w:pStyle w:val="Odstavecseseznamem"/>
        <w:numPr>
          <w:ilvl w:val="0"/>
          <w:numId w:val="1"/>
        </w:numPr>
      </w:pPr>
      <w:r w:rsidRPr="007B1668">
        <w:t>Základní kvalifikace jiných osob</w:t>
      </w:r>
    </w:p>
    <w:p w14:paraId="6301E4D2" w14:textId="7CD1FC94" w:rsidR="007B1668" w:rsidRDefault="007B1668" w:rsidP="007B1668">
      <w:pPr>
        <w:pStyle w:val="Odstavecseseznamem"/>
        <w:numPr>
          <w:ilvl w:val="0"/>
          <w:numId w:val="1"/>
        </w:numPr>
      </w:pPr>
      <w:r w:rsidRPr="007B1668">
        <w:t>Profesní kvalifikace</w:t>
      </w:r>
    </w:p>
    <w:p w14:paraId="348183BD" w14:textId="34C2EFE7" w:rsidR="007B1668" w:rsidRDefault="007B1668" w:rsidP="007B1668">
      <w:pPr>
        <w:pStyle w:val="Odstavecseseznamem"/>
        <w:numPr>
          <w:ilvl w:val="1"/>
          <w:numId w:val="1"/>
        </w:numPr>
      </w:pPr>
      <w:r w:rsidRPr="007B1668">
        <w:t>Kopie živnostenského oprávnění k provádění staveb, jejich změn a odstraňování</w:t>
      </w:r>
    </w:p>
    <w:p w14:paraId="4265F1AD" w14:textId="398DD4F1" w:rsidR="007B1668" w:rsidRDefault="007B1668" w:rsidP="007B1668">
      <w:pPr>
        <w:pStyle w:val="Odstavecseseznamem"/>
        <w:numPr>
          <w:ilvl w:val="1"/>
          <w:numId w:val="1"/>
        </w:numPr>
      </w:pPr>
      <w:r w:rsidRPr="007B1668">
        <w:t>Kopie osvědčení o autorizaci autorizovaný inženýr nebo technik v oboru pozemní stavby</w:t>
      </w:r>
    </w:p>
    <w:p w14:paraId="3C194AD6" w14:textId="18C5759C" w:rsidR="007B1668" w:rsidRDefault="007B1668" w:rsidP="007B1668">
      <w:pPr>
        <w:pStyle w:val="Odstavecseseznamem"/>
        <w:numPr>
          <w:ilvl w:val="0"/>
          <w:numId w:val="1"/>
        </w:numPr>
      </w:pPr>
      <w:r w:rsidRPr="007B1668">
        <w:t>Technická kvalifikace</w:t>
      </w:r>
    </w:p>
    <w:p w14:paraId="15454AD2" w14:textId="230F3EFC" w:rsidR="007B1668" w:rsidDel="00EB6C66" w:rsidRDefault="007B1668" w:rsidP="007B1668">
      <w:pPr>
        <w:pStyle w:val="Odstavecseseznamem"/>
        <w:numPr>
          <w:ilvl w:val="1"/>
          <w:numId w:val="1"/>
        </w:numPr>
        <w:rPr>
          <w:del w:id="1" w:author="Petr Jaroš" w:date="2023-11-20T17:30:00Z"/>
        </w:rPr>
      </w:pPr>
      <w:del w:id="2" w:author="Petr Jaroš" w:date="2023-11-20T17:30:00Z">
        <w:r w:rsidRPr="007B1668" w:rsidDel="00EB6C66">
          <w:delText>Vyplněný Seznam stavebních prací</w:delText>
        </w:r>
      </w:del>
    </w:p>
    <w:p w14:paraId="3A9FDDDD" w14:textId="062085F5" w:rsidR="007B1668" w:rsidDel="00EB6C66" w:rsidRDefault="007B1668" w:rsidP="007B1668">
      <w:pPr>
        <w:pStyle w:val="Odstavecseseznamem"/>
        <w:numPr>
          <w:ilvl w:val="2"/>
          <w:numId w:val="1"/>
        </w:numPr>
        <w:rPr>
          <w:del w:id="3" w:author="Petr Jaroš" w:date="2023-11-20T17:30:00Z"/>
        </w:rPr>
      </w:pPr>
      <w:del w:id="4" w:author="Petr Jaroš" w:date="2023-11-20T17:30:00Z">
        <w:r w:rsidRPr="007B1668" w:rsidDel="00EB6C66">
          <w:delText>Kopie osvědčení objednatele o řádném poskytnutí a dokončení stavebních prací</w:delText>
        </w:r>
      </w:del>
    </w:p>
    <w:p w14:paraId="56793052" w14:textId="5E83F819" w:rsidR="007B1668" w:rsidDel="00EB6C66" w:rsidRDefault="007B1668" w:rsidP="007B1668">
      <w:pPr>
        <w:pStyle w:val="Odstavecseseznamem"/>
        <w:numPr>
          <w:ilvl w:val="2"/>
          <w:numId w:val="1"/>
        </w:numPr>
        <w:rPr>
          <w:del w:id="5" w:author="Petr Jaroš" w:date="2023-11-20T17:30:00Z"/>
        </w:rPr>
      </w:pPr>
      <w:del w:id="6" w:author="Petr Jaroš" w:date="2023-11-20T17:30:00Z">
        <w:r w:rsidRPr="007B1668" w:rsidDel="00EB6C66">
          <w:delText>Kopie smlouvy s</w:delText>
        </w:r>
        <w:r w:rsidDel="00EB6C66">
          <w:delText> </w:delText>
        </w:r>
        <w:r w:rsidRPr="007B1668" w:rsidDel="00EB6C66">
          <w:delText>objednateli</w:delText>
        </w:r>
      </w:del>
    </w:p>
    <w:p w14:paraId="40216273" w14:textId="147148E8" w:rsidR="007B1668" w:rsidDel="00EB6C66" w:rsidRDefault="007B1668" w:rsidP="007B1668">
      <w:pPr>
        <w:pStyle w:val="Odstavecseseznamem"/>
        <w:numPr>
          <w:ilvl w:val="2"/>
          <w:numId w:val="1"/>
        </w:numPr>
        <w:rPr>
          <w:del w:id="7" w:author="Petr Jaroš" w:date="2023-11-20T17:30:00Z"/>
        </w:rPr>
      </w:pPr>
      <w:del w:id="8" w:author="Petr Jaroš" w:date="2023-11-20T17:30:00Z">
        <w:r w:rsidRPr="007B1668" w:rsidDel="00EB6C66">
          <w:delText>Kopie dokladu o uskutečněném plnění</w:delText>
        </w:r>
      </w:del>
    </w:p>
    <w:p w14:paraId="4F0A8FE9" w14:textId="7DC9B11D" w:rsidR="007B1668" w:rsidRDefault="007B1668" w:rsidP="007B1668">
      <w:pPr>
        <w:pStyle w:val="Odstavecseseznamem"/>
        <w:numPr>
          <w:ilvl w:val="1"/>
          <w:numId w:val="1"/>
        </w:numPr>
      </w:pPr>
      <w:r w:rsidRPr="007B1668">
        <w:t>Seznam techniků</w:t>
      </w:r>
    </w:p>
    <w:p w14:paraId="7EA872FA" w14:textId="6BBD37AB" w:rsidR="007B1668" w:rsidRDefault="007B1668" w:rsidP="007B1668">
      <w:pPr>
        <w:pStyle w:val="Odstavecseseznamem"/>
        <w:numPr>
          <w:ilvl w:val="2"/>
          <w:numId w:val="1"/>
        </w:numPr>
      </w:pPr>
      <w:r w:rsidRPr="007B1668">
        <w:t>Stavbyvedoucí</w:t>
      </w:r>
    </w:p>
    <w:p w14:paraId="6DE0120F" w14:textId="65D7803D" w:rsidR="007B1668" w:rsidRDefault="007B1668" w:rsidP="007B1668">
      <w:pPr>
        <w:pStyle w:val="Odstavecseseznamem"/>
        <w:numPr>
          <w:ilvl w:val="3"/>
          <w:numId w:val="1"/>
        </w:numPr>
      </w:pPr>
      <w:r w:rsidRPr="007B1668">
        <w:t>Kopie osvědčení o autorizaci v oboru pozemní stavby</w:t>
      </w:r>
    </w:p>
    <w:p w14:paraId="4696CA7B" w14:textId="37E9527F" w:rsidR="007B1668" w:rsidRDefault="007B1668" w:rsidP="007B1668">
      <w:pPr>
        <w:pStyle w:val="Odstavecseseznamem"/>
        <w:numPr>
          <w:ilvl w:val="3"/>
          <w:numId w:val="1"/>
        </w:numPr>
        <w:ind w:left="2127" w:hanging="1047"/>
      </w:pPr>
      <w:r w:rsidRPr="007B1668">
        <w:t>Zkušenosti – Kopie smlouvy s objednatelem o výkonu na pozici stavbyvedoucího při odstraňování azbestu v</w:t>
      </w:r>
      <w:r>
        <w:t> </w:t>
      </w:r>
      <w:r w:rsidRPr="007B1668">
        <w:t>KP</w:t>
      </w:r>
    </w:p>
    <w:p w14:paraId="7E22532A" w14:textId="01B73264" w:rsidR="007B1668" w:rsidRDefault="007B1668" w:rsidP="007B1668">
      <w:pPr>
        <w:pStyle w:val="Odstavecseseznamem"/>
        <w:numPr>
          <w:ilvl w:val="3"/>
          <w:numId w:val="1"/>
        </w:numPr>
        <w:ind w:left="2127" w:hanging="1047"/>
      </w:pPr>
      <w:r w:rsidRPr="007B1668">
        <w:t>Zkušenosti – Kopie dokladu objednatele o uskutečněném plnění</w:t>
      </w:r>
      <w:r>
        <w:t xml:space="preserve">, </w:t>
      </w:r>
      <w:r w:rsidRPr="007B1668">
        <w:t>Zkušenosti alternativa – potvrzení zaměstnavatele o výkonu na pozici stavbyvedoucího při odstraňování azbestu v</w:t>
      </w:r>
      <w:r>
        <w:t> </w:t>
      </w:r>
      <w:r w:rsidRPr="007B1668">
        <w:t>KP</w:t>
      </w:r>
    </w:p>
    <w:p w14:paraId="73644D95" w14:textId="4C72A3CA" w:rsidR="007B1668" w:rsidRDefault="007B1668" w:rsidP="008645A9">
      <w:pPr>
        <w:pStyle w:val="Odstavecseseznamem"/>
        <w:numPr>
          <w:ilvl w:val="3"/>
          <w:numId w:val="1"/>
        </w:numPr>
        <w:ind w:left="2127" w:hanging="1047"/>
      </w:pPr>
      <w:r w:rsidRPr="007B1668">
        <w:t>Doklad o existenci pracovněprávního vztahu u dodavatele</w:t>
      </w:r>
      <w:r>
        <w:t xml:space="preserve">, </w:t>
      </w:r>
      <w:r w:rsidR="008645A9" w:rsidRPr="007B1668">
        <w:t>Alternativa – Čestné</w:t>
      </w:r>
      <w:r w:rsidRPr="007B1668">
        <w:t xml:space="preserve"> prohlášení autorizované osoby o budoucí spolupráci na této veřejné zakázce</w:t>
      </w:r>
    </w:p>
    <w:p w14:paraId="4C032377" w14:textId="0013331F" w:rsidR="007B1668" w:rsidRDefault="008645A9" w:rsidP="007B1668">
      <w:pPr>
        <w:pStyle w:val="Odstavecseseznamem"/>
        <w:numPr>
          <w:ilvl w:val="2"/>
          <w:numId w:val="1"/>
        </w:numPr>
      </w:pPr>
      <w:r w:rsidRPr="008645A9">
        <w:t>Zástupce stavbyvedoucího</w:t>
      </w:r>
    </w:p>
    <w:p w14:paraId="58DB25EA" w14:textId="71A8A3DE" w:rsidR="008645A9" w:rsidRDefault="008645A9" w:rsidP="008645A9">
      <w:pPr>
        <w:pStyle w:val="Odstavecseseznamem"/>
        <w:numPr>
          <w:ilvl w:val="3"/>
          <w:numId w:val="1"/>
        </w:numPr>
      </w:pPr>
      <w:r w:rsidRPr="008645A9">
        <w:t>Kopie osvědčení o autorizaci v oboru pozemní stavby</w:t>
      </w:r>
    </w:p>
    <w:p w14:paraId="2F835D9B" w14:textId="2BA23C78" w:rsidR="008645A9" w:rsidRDefault="008645A9" w:rsidP="008645A9">
      <w:pPr>
        <w:pStyle w:val="Odstavecseseznamem"/>
        <w:numPr>
          <w:ilvl w:val="3"/>
          <w:numId w:val="1"/>
        </w:numPr>
        <w:ind w:left="2127" w:hanging="1047"/>
      </w:pPr>
      <w:r w:rsidRPr="008645A9">
        <w:t>Doklad o existenci pracovněprávního vztahu u dodavatele</w:t>
      </w:r>
      <w:r>
        <w:t xml:space="preserve">, </w:t>
      </w:r>
      <w:r w:rsidR="000258F9" w:rsidRPr="008645A9">
        <w:t>Alternativa – Čestné</w:t>
      </w:r>
      <w:r w:rsidRPr="008645A9">
        <w:t xml:space="preserve"> prohlášení autorizované osoby o budoucí spolupráci na této veřejné zakázce</w:t>
      </w:r>
    </w:p>
    <w:p w14:paraId="7B53B5DE" w14:textId="1CDC6632" w:rsidR="000258F9" w:rsidRDefault="000258F9" w:rsidP="000258F9">
      <w:pPr>
        <w:pStyle w:val="Odstavecseseznamem"/>
        <w:numPr>
          <w:ilvl w:val="2"/>
          <w:numId w:val="1"/>
        </w:numPr>
      </w:pPr>
      <w:r w:rsidRPr="000258F9">
        <w:t>Bezpečnostní technik</w:t>
      </w:r>
    </w:p>
    <w:p w14:paraId="5D68CEFC" w14:textId="744D7002" w:rsidR="000258F9" w:rsidRDefault="000258F9" w:rsidP="000258F9">
      <w:pPr>
        <w:pStyle w:val="Odstavecseseznamem"/>
        <w:numPr>
          <w:ilvl w:val="3"/>
          <w:numId w:val="1"/>
        </w:numPr>
        <w:ind w:left="2127" w:hanging="1047"/>
      </w:pPr>
      <w:r w:rsidRPr="000258F9">
        <w:t>Zkušenosti – Kopie smlouvy s objednatelem o řízení BOZP v oboru stavebnictví</w:t>
      </w:r>
    </w:p>
    <w:p w14:paraId="36081E28" w14:textId="146B39C3" w:rsidR="000258F9" w:rsidRDefault="000258F9" w:rsidP="000258F9">
      <w:pPr>
        <w:pStyle w:val="Odstavecseseznamem"/>
        <w:numPr>
          <w:ilvl w:val="3"/>
          <w:numId w:val="1"/>
        </w:numPr>
        <w:ind w:left="2127" w:hanging="1047"/>
      </w:pPr>
      <w:r w:rsidRPr="000258F9">
        <w:t>Zkušenosti – Kopie dokladu objednatele o uskutečněném plnění</w:t>
      </w:r>
      <w:r>
        <w:t xml:space="preserve">, </w:t>
      </w:r>
      <w:r w:rsidRPr="000258F9">
        <w:t>Zkušenosti alternativa – potvrzení zaměstnavatele o řízení BOZP v oboru stavebnictví</w:t>
      </w:r>
    </w:p>
    <w:p w14:paraId="3452D7A0" w14:textId="050DC94D" w:rsidR="000258F9" w:rsidRDefault="000258F9" w:rsidP="000258F9">
      <w:pPr>
        <w:pStyle w:val="Odstavecseseznamem"/>
        <w:numPr>
          <w:ilvl w:val="3"/>
          <w:numId w:val="1"/>
        </w:numPr>
        <w:ind w:left="2127" w:hanging="1047"/>
      </w:pPr>
      <w:r w:rsidRPr="000258F9">
        <w:t>Doklad o existenci pracovněprávního vztahu u dodavatele</w:t>
      </w:r>
      <w:r>
        <w:t xml:space="preserve">, </w:t>
      </w:r>
      <w:r w:rsidRPr="000258F9">
        <w:t>Alternativa – Čestné prohlášení autorizované osoby o budoucí spolupráci na této veřejné zakázce</w:t>
      </w:r>
    </w:p>
    <w:p w14:paraId="4583357F" w14:textId="6511F066" w:rsidR="000258F9" w:rsidRDefault="000258F9" w:rsidP="007B1668">
      <w:pPr>
        <w:pStyle w:val="Odstavecseseznamem"/>
        <w:numPr>
          <w:ilvl w:val="0"/>
          <w:numId w:val="1"/>
        </w:numPr>
      </w:pPr>
      <w:r w:rsidRPr="000258F9">
        <w:t>Seznam poddodavatelů</w:t>
      </w:r>
    </w:p>
    <w:p w14:paraId="4D84ACA9" w14:textId="1FBF10FF" w:rsidR="000258F9" w:rsidRDefault="000258F9" w:rsidP="007B1668">
      <w:pPr>
        <w:pStyle w:val="Odstavecseseznamem"/>
        <w:numPr>
          <w:ilvl w:val="0"/>
          <w:numId w:val="1"/>
        </w:numPr>
      </w:pPr>
      <w:r w:rsidRPr="000258F9">
        <w:t xml:space="preserve">Čestné prohlášení </w:t>
      </w:r>
      <w:r>
        <w:t>–</w:t>
      </w:r>
      <w:r w:rsidRPr="000258F9">
        <w:t xml:space="preserve"> poddodavatelé</w:t>
      </w:r>
    </w:p>
    <w:p w14:paraId="1A83BE88" w14:textId="77777777" w:rsidR="00C54510" w:rsidRDefault="00C54510" w:rsidP="00C54510">
      <w:pPr>
        <w:pStyle w:val="Odstavecseseznamem"/>
        <w:ind w:left="360"/>
      </w:pPr>
    </w:p>
    <w:p w14:paraId="38CAC238" w14:textId="77777777" w:rsidR="000258F9" w:rsidRDefault="000258F9" w:rsidP="000258F9"/>
    <w:sectPr w:rsidR="000258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BD7F3" w14:textId="77777777" w:rsidR="00220F9A" w:rsidRDefault="00220F9A" w:rsidP="000C570C">
      <w:pPr>
        <w:spacing w:after="0" w:line="240" w:lineRule="auto"/>
      </w:pPr>
      <w:r>
        <w:separator/>
      </w:r>
    </w:p>
  </w:endnote>
  <w:endnote w:type="continuationSeparator" w:id="0">
    <w:p w14:paraId="1B0D533E" w14:textId="77777777" w:rsidR="00220F9A" w:rsidRDefault="00220F9A" w:rsidP="000C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8720F" w14:textId="77777777" w:rsidR="00220F9A" w:rsidRDefault="00220F9A" w:rsidP="000C570C">
      <w:pPr>
        <w:spacing w:after="0" w:line="240" w:lineRule="auto"/>
      </w:pPr>
      <w:r>
        <w:separator/>
      </w:r>
    </w:p>
  </w:footnote>
  <w:footnote w:type="continuationSeparator" w:id="0">
    <w:p w14:paraId="4395D693" w14:textId="77777777" w:rsidR="00220F9A" w:rsidRDefault="00220F9A" w:rsidP="000C5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37007" w14:textId="27741236" w:rsidR="000C570C" w:rsidRDefault="000C570C">
    <w:pPr>
      <w:pStyle w:val="Zhlav"/>
      <w:pBdr>
        <w:bottom w:val="single" w:sz="6" w:space="1" w:color="auto"/>
      </w:pBdr>
      <w:rPr>
        <w:rFonts w:ascii="Palatino Linotype" w:hAnsi="Palatino Linotype" w:cs="Calibri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50F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 Jaroš">
    <w15:presenceInfo w15:providerId="Windows Live" w15:userId="5a309ea120513f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68"/>
    <w:rsid w:val="000258F9"/>
    <w:rsid w:val="000440E4"/>
    <w:rsid w:val="000C570C"/>
    <w:rsid w:val="0010135B"/>
    <w:rsid w:val="001346CA"/>
    <w:rsid w:val="001F317E"/>
    <w:rsid w:val="00220F9A"/>
    <w:rsid w:val="0024143F"/>
    <w:rsid w:val="00366926"/>
    <w:rsid w:val="0064061F"/>
    <w:rsid w:val="007033D6"/>
    <w:rsid w:val="007B1668"/>
    <w:rsid w:val="007D3F48"/>
    <w:rsid w:val="007F3D11"/>
    <w:rsid w:val="008645A9"/>
    <w:rsid w:val="00AC4AD7"/>
    <w:rsid w:val="00AD508C"/>
    <w:rsid w:val="00C54510"/>
    <w:rsid w:val="00D43A5E"/>
    <w:rsid w:val="00DB4FAD"/>
    <w:rsid w:val="00E17A2D"/>
    <w:rsid w:val="00EB6C66"/>
    <w:rsid w:val="00F84E1A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89EB"/>
  <w15:chartTrackingRefBased/>
  <w15:docId w15:val="{D6BEED75-DEAC-4694-BC48-A93AB42C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6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5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570C"/>
  </w:style>
  <w:style w:type="paragraph" w:styleId="Zpat">
    <w:name w:val="footer"/>
    <w:basedOn w:val="Normln"/>
    <w:link w:val="ZpatChar"/>
    <w:uiPriority w:val="99"/>
    <w:unhideWhenUsed/>
    <w:rsid w:val="000C5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570C"/>
  </w:style>
  <w:style w:type="paragraph" w:styleId="Revize">
    <w:name w:val="Revision"/>
    <w:hidden/>
    <w:uiPriority w:val="99"/>
    <w:semiHidden/>
    <w:rsid w:val="00EB6C6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4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Jaroš</dc:creator>
  <cp:keywords/>
  <dc:description/>
  <cp:lastModifiedBy>Účet Microsoft</cp:lastModifiedBy>
  <cp:revision>2</cp:revision>
  <dcterms:created xsi:type="dcterms:W3CDTF">2023-11-22T13:42:00Z</dcterms:created>
  <dcterms:modified xsi:type="dcterms:W3CDTF">2023-11-22T13:42:00Z</dcterms:modified>
</cp:coreProperties>
</file>