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54F604" w14:textId="069CA629" w:rsidR="00257C2B" w:rsidRPr="002C469F" w:rsidRDefault="00257C2B" w:rsidP="00687116">
      <w:pPr>
        <w:jc w:val="center"/>
        <w:rPr>
          <w:rFonts w:ascii="Arial Narrow" w:hAnsi="Arial Narrow"/>
        </w:rPr>
      </w:pPr>
      <w:r w:rsidRPr="002C469F">
        <w:rPr>
          <w:rFonts w:ascii="Arial Narrow" w:hAnsi="Arial Narrow"/>
        </w:rPr>
        <w:t xml:space="preserve">Příloha č. </w:t>
      </w:r>
      <w:r w:rsidR="00F6098F" w:rsidRPr="002C469F">
        <w:rPr>
          <w:rFonts w:ascii="Arial Narrow" w:hAnsi="Arial Narrow"/>
        </w:rPr>
        <w:t>4 Z</w:t>
      </w:r>
      <w:r w:rsidR="00137F97">
        <w:rPr>
          <w:rFonts w:ascii="Arial Narrow" w:hAnsi="Arial Narrow"/>
        </w:rPr>
        <w:t>adávací dokumentace</w:t>
      </w:r>
      <w:r w:rsidR="00F6098F" w:rsidRPr="002C469F">
        <w:rPr>
          <w:rFonts w:ascii="Arial Narrow" w:hAnsi="Arial Narrow"/>
        </w:rPr>
        <w:t xml:space="preserve"> – Obchodní podmínky formou návrhu smlouvy o dílo</w:t>
      </w:r>
    </w:p>
    <w:p w14:paraId="146ED651" w14:textId="77777777" w:rsidR="00257C2B" w:rsidRPr="002C469F" w:rsidRDefault="00257C2B" w:rsidP="00257C2B">
      <w:pPr>
        <w:jc w:val="right"/>
        <w:rPr>
          <w:rFonts w:ascii="Arial Narrow" w:hAnsi="Arial Narrow"/>
          <w:lang w:val="en-GB"/>
        </w:rPr>
      </w:pPr>
    </w:p>
    <w:p w14:paraId="7B209340" w14:textId="77777777" w:rsidR="00257C2B" w:rsidRPr="002C469F" w:rsidRDefault="00257C2B" w:rsidP="00257C2B">
      <w:pPr>
        <w:jc w:val="right"/>
        <w:rPr>
          <w:rFonts w:ascii="Arial Narrow" w:hAnsi="Arial Narrow"/>
        </w:rPr>
      </w:pPr>
    </w:p>
    <w:tbl>
      <w:tblPr>
        <w:tblW w:w="10490" w:type="dxa"/>
        <w:tblInd w:w="-639" w:type="dxa"/>
        <w:tblLayout w:type="fixed"/>
        <w:tblCellMar>
          <w:left w:w="70" w:type="dxa"/>
          <w:right w:w="70" w:type="dxa"/>
        </w:tblCellMar>
        <w:tblLook w:val="0000" w:firstRow="0" w:lastRow="0" w:firstColumn="0" w:lastColumn="0" w:noHBand="0" w:noVBand="0"/>
      </w:tblPr>
      <w:tblGrid>
        <w:gridCol w:w="10490"/>
      </w:tblGrid>
      <w:tr w:rsidR="00257C2B" w:rsidRPr="002C469F" w14:paraId="76549B10" w14:textId="77777777" w:rsidTr="007501B4">
        <w:trPr>
          <w:trHeight w:val="4073"/>
        </w:trPr>
        <w:tc>
          <w:tcPr>
            <w:tcW w:w="10490" w:type="dxa"/>
          </w:tcPr>
          <w:p w14:paraId="2BBDF670" w14:textId="77777777" w:rsidR="00257C2B" w:rsidRPr="002C469F" w:rsidRDefault="00257C2B" w:rsidP="007501B4">
            <w:pPr>
              <w:pStyle w:val="normln1"/>
              <w:jc w:val="center"/>
              <w:rPr>
                <w:rFonts w:ascii="Arial Narrow" w:hAnsi="Arial Narrow"/>
                <w:b/>
                <w:bCs/>
                <w:sz w:val="20"/>
              </w:rPr>
            </w:pPr>
            <w:bookmarkStart w:id="0" w:name="_GoBack" w:colFirst="0" w:colLast="0"/>
          </w:p>
          <w:p w14:paraId="31A3E7A7" w14:textId="7781162E" w:rsidR="00257C2B" w:rsidRPr="002C469F" w:rsidRDefault="00C12025" w:rsidP="007501B4">
            <w:pPr>
              <w:pStyle w:val="normln1"/>
              <w:jc w:val="center"/>
              <w:rPr>
                <w:rFonts w:ascii="Arial Narrow" w:hAnsi="Arial Narrow"/>
                <w:szCs w:val="22"/>
              </w:rPr>
            </w:pPr>
            <w:r w:rsidRPr="00894ED0">
              <w:rPr>
                <w:noProof/>
              </w:rPr>
              <w:drawing>
                <wp:inline distT="0" distB="0" distL="0" distR="0" wp14:anchorId="2E3CD102" wp14:editId="6E2AFB96">
                  <wp:extent cx="4389120" cy="731520"/>
                  <wp:effectExtent l="0" t="0" r="0" b="0"/>
                  <wp:docPr id="5" name="Obrázek 5" descr="\\nt1\O\Loga 2014_2020\IROP\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descr="\\nt1\O\Loga 2014_2020\IROP\Logolinky\RGB\JPG\IROP_CZ_RO_B_C RGB_malý.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89120" cy="731520"/>
                          </a:xfrm>
                          <a:prstGeom prst="rect">
                            <a:avLst/>
                          </a:prstGeom>
                          <a:noFill/>
                          <a:ln>
                            <a:noFill/>
                          </a:ln>
                        </pic:spPr>
                      </pic:pic>
                    </a:graphicData>
                  </a:graphic>
                </wp:inline>
              </w:drawing>
            </w:r>
          </w:p>
          <w:p w14:paraId="77FAB7A6" w14:textId="77777777" w:rsidR="00257C2B" w:rsidRPr="002C469F" w:rsidRDefault="00257C2B" w:rsidP="007501B4">
            <w:pPr>
              <w:pStyle w:val="normln1"/>
              <w:jc w:val="center"/>
              <w:rPr>
                <w:rFonts w:ascii="Arial Narrow" w:hAnsi="Arial Narrow"/>
                <w:szCs w:val="22"/>
              </w:rPr>
            </w:pPr>
          </w:p>
          <w:p w14:paraId="68644E2B" w14:textId="77777777" w:rsidR="00257C2B" w:rsidRPr="002C469F" w:rsidRDefault="00257C2B" w:rsidP="007501B4">
            <w:pPr>
              <w:rPr>
                <w:rFonts w:ascii="Arial Narrow" w:hAnsi="Arial Narrow"/>
              </w:rPr>
            </w:pPr>
          </w:p>
          <w:p w14:paraId="6B17B2FE" w14:textId="77777777" w:rsidR="00257C2B" w:rsidRPr="002C469F" w:rsidRDefault="00257C2B" w:rsidP="007501B4">
            <w:pPr>
              <w:jc w:val="center"/>
              <w:rPr>
                <w:rFonts w:ascii="Arial Narrow" w:hAnsi="Arial Narrow"/>
              </w:rPr>
            </w:pPr>
          </w:p>
          <w:p w14:paraId="073A9F48" w14:textId="77777777" w:rsidR="00257C2B" w:rsidRPr="002C469F" w:rsidRDefault="00257C2B" w:rsidP="00FF66BF">
            <w:pPr>
              <w:pStyle w:val="Zkladntextodsazen2"/>
              <w:spacing w:after="160"/>
              <w:ind w:left="0" w:firstLine="2"/>
              <w:jc w:val="center"/>
              <w:rPr>
                <w:rFonts w:ascii="Arial Narrow" w:hAnsi="Arial Narrow" w:cs="Arial"/>
                <w:b/>
                <w:bCs/>
                <w:sz w:val="44"/>
                <w:szCs w:val="24"/>
              </w:rPr>
            </w:pPr>
            <w:r w:rsidRPr="002C469F">
              <w:rPr>
                <w:rFonts w:ascii="Arial Narrow" w:hAnsi="Arial Narrow" w:cs="Arial"/>
                <w:b/>
                <w:bCs/>
                <w:sz w:val="44"/>
                <w:szCs w:val="24"/>
              </w:rPr>
              <w:t>OBCHODNÍ PODMÍNKY</w:t>
            </w:r>
          </w:p>
          <w:p w14:paraId="6EFD3AEF" w14:textId="77777777" w:rsidR="00257C2B" w:rsidRPr="002C469F" w:rsidRDefault="00257C2B" w:rsidP="007501B4">
            <w:pPr>
              <w:jc w:val="center"/>
              <w:rPr>
                <w:rFonts w:ascii="Arial Narrow" w:hAnsi="Arial Narrow"/>
              </w:rPr>
            </w:pPr>
          </w:p>
          <w:p w14:paraId="59937C75" w14:textId="2F149672" w:rsidR="00B51AF0" w:rsidRPr="00B51AF0" w:rsidRDefault="00257C2B" w:rsidP="00687116">
            <w:pPr>
              <w:pStyle w:val="Zkladntext"/>
              <w:ind w:left="2"/>
              <w:jc w:val="center"/>
              <w:rPr>
                <w:rFonts w:ascii="Arial Narrow" w:hAnsi="Arial Narrow"/>
                <w:sz w:val="28"/>
                <w:szCs w:val="28"/>
              </w:rPr>
            </w:pPr>
            <w:r w:rsidRPr="002C469F">
              <w:rPr>
                <w:rFonts w:ascii="Arial Narrow" w:hAnsi="Arial Narrow"/>
                <w:sz w:val="28"/>
                <w:szCs w:val="28"/>
              </w:rPr>
              <w:t>zakázky na stavební práce</w:t>
            </w:r>
            <w:r w:rsidR="002C469F" w:rsidRPr="002C469F">
              <w:rPr>
                <w:rFonts w:ascii="Arial Narrow" w:hAnsi="Arial Narrow"/>
                <w:sz w:val="28"/>
                <w:szCs w:val="28"/>
              </w:rPr>
              <w:t xml:space="preserve"> zadávané v souladu s </w:t>
            </w:r>
            <w:r w:rsidR="00B51AF0" w:rsidRPr="00B51AF0">
              <w:rPr>
                <w:rFonts w:ascii="Arial Narrow" w:hAnsi="Arial Narrow"/>
                <w:sz w:val="28"/>
                <w:szCs w:val="28"/>
              </w:rPr>
              <w:t>Metodickým pokynem pro oblast zadávání zakázek pro programové období 2014-2020 (</w:t>
            </w:r>
            <w:r w:rsidR="00311F55">
              <w:rPr>
                <w:rFonts w:ascii="Arial Narrow" w:hAnsi="Arial Narrow"/>
                <w:sz w:val="28"/>
                <w:szCs w:val="28"/>
              </w:rPr>
              <w:t>verze 4, účinnost od 1. 5</w:t>
            </w:r>
            <w:r w:rsidR="00B51AF0" w:rsidRPr="00B51AF0">
              <w:rPr>
                <w:rFonts w:ascii="Arial Narrow" w:hAnsi="Arial Narrow"/>
                <w:sz w:val="28"/>
                <w:szCs w:val="28"/>
              </w:rPr>
              <w:t>.</w:t>
            </w:r>
            <w:r w:rsidR="00311F55">
              <w:rPr>
                <w:rFonts w:ascii="Arial Narrow" w:hAnsi="Arial Narrow"/>
                <w:sz w:val="28"/>
                <w:szCs w:val="28"/>
              </w:rPr>
              <w:t xml:space="preserve"> 2017</w:t>
            </w:r>
            <w:r w:rsidR="00B51AF0" w:rsidRPr="00B51AF0">
              <w:rPr>
                <w:rFonts w:ascii="Arial Narrow" w:hAnsi="Arial Narrow"/>
                <w:sz w:val="28"/>
                <w:szCs w:val="28"/>
              </w:rPr>
              <w:t>):</w:t>
            </w:r>
          </w:p>
          <w:p w14:paraId="195A7688" w14:textId="6BB6A98D" w:rsidR="00257C2B" w:rsidRPr="00B51AF0" w:rsidRDefault="00257C2B" w:rsidP="00687116">
            <w:pPr>
              <w:jc w:val="center"/>
              <w:rPr>
                <w:rFonts w:ascii="Arial Narrow" w:hAnsi="Arial Narrow"/>
                <w:snapToGrid w:val="0"/>
                <w:color w:val="000000"/>
                <w:sz w:val="28"/>
                <w:szCs w:val="28"/>
              </w:rPr>
            </w:pPr>
          </w:p>
          <w:p w14:paraId="3E81FF19" w14:textId="77777777" w:rsidR="00257C2B" w:rsidRPr="002C469F" w:rsidRDefault="00257C2B" w:rsidP="00687116">
            <w:pPr>
              <w:jc w:val="center"/>
              <w:rPr>
                <w:rFonts w:ascii="Arial Narrow" w:hAnsi="Arial Narrow"/>
              </w:rPr>
            </w:pPr>
          </w:p>
          <w:p w14:paraId="4B1509A5" w14:textId="07C32555" w:rsidR="00902D0B" w:rsidRPr="003B6BAB" w:rsidRDefault="00B51AF0" w:rsidP="00687116">
            <w:pPr>
              <w:ind w:right="848"/>
              <w:jc w:val="center"/>
              <w:rPr>
                <w:rFonts w:ascii="Arial Narrow" w:hAnsi="Arial Narrow" w:cs="Arial"/>
                <w:b/>
                <w:noProof/>
                <w:sz w:val="32"/>
                <w:szCs w:val="28"/>
              </w:rPr>
            </w:pPr>
            <w:r w:rsidRPr="003B6BAB">
              <w:rPr>
                <w:rFonts w:ascii="Arial Narrow" w:hAnsi="Arial Narrow" w:cs="Arial"/>
                <w:b/>
                <w:noProof/>
                <w:sz w:val="32"/>
                <w:szCs w:val="28"/>
              </w:rPr>
              <w:t>„</w:t>
            </w:r>
            <w:bookmarkStart w:id="1" w:name="OLE_LINK8"/>
            <w:bookmarkStart w:id="2" w:name="OLE_LINK9"/>
            <w:r w:rsidR="00902D0B" w:rsidRPr="003B6BAB">
              <w:rPr>
                <w:rFonts w:ascii="Arial Narrow" w:hAnsi="Arial Narrow" w:cs="Arial"/>
                <w:b/>
                <w:noProof/>
                <w:sz w:val="32"/>
                <w:szCs w:val="28"/>
              </w:rPr>
              <w:t>Revitalizace bytového domu</w:t>
            </w:r>
            <w:r w:rsidR="00B84734">
              <w:rPr>
                <w:rFonts w:ascii="Arial Narrow" w:hAnsi="Arial Narrow" w:cs="Arial"/>
                <w:b/>
                <w:noProof/>
                <w:sz w:val="32"/>
                <w:szCs w:val="28"/>
              </w:rPr>
              <w:t xml:space="preserve"> Spodní 20, Brno</w:t>
            </w:r>
            <w:r w:rsidR="00902D0B" w:rsidRPr="003B6BAB">
              <w:rPr>
                <w:rFonts w:ascii="Arial Narrow" w:hAnsi="Arial Narrow" w:cs="Arial"/>
                <w:b/>
                <w:noProof/>
                <w:sz w:val="32"/>
                <w:szCs w:val="28"/>
              </w:rPr>
              <w:t>“</w:t>
            </w:r>
          </w:p>
          <w:bookmarkEnd w:id="1"/>
          <w:bookmarkEnd w:id="2"/>
          <w:p w14:paraId="1CDE6019" w14:textId="6657A2FF" w:rsidR="00B51AF0" w:rsidRPr="00AC7675" w:rsidRDefault="00B51AF0" w:rsidP="00B51AF0">
            <w:pPr>
              <w:autoSpaceDE w:val="0"/>
              <w:autoSpaceDN w:val="0"/>
              <w:adjustRightInd w:val="0"/>
              <w:jc w:val="center"/>
              <w:rPr>
                <w:rFonts w:ascii="Arial Narrow" w:hAnsi="Arial Narrow" w:cs="Arial"/>
                <w:b/>
                <w:noProof/>
                <w:sz w:val="28"/>
                <w:szCs w:val="28"/>
              </w:rPr>
            </w:pPr>
          </w:p>
          <w:p w14:paraId="31A08680" w14:textId="77777777" w:rsidR="00257C2B" w:rsidRPr="002C469F" w:rsidRDefault="00257C2B" w:rsidP="007501B4">
            <w:pPr>
              <w:pStyle w:val="Textkomente"/>
              <w:jc w:val="center"/>
              <w:rPr>
                <w:rFonts w:ascii="Arial Narrow" w:hAnsi="Arial Narrow"/>
                <w:b/>
                <w:bCs/>
                <w:sz w:val="32"/>
                <w:szCs w:val="32"/>
              </w:rPr>
            </w:pPr>
          </w:p>
        </w:tc>
      </w:tr>
      <w:tr w:rsidR="00257C2B" w:rsidRPr="00B86A3F" w14:paraId="3D551C39" w14:textId="77777777" w:rsidTr="007501B4">
        <w:trPr>
          <w:trHeight w:val="2039"/>
        </w:trPr>
        <w:tc>
          <w:tcPr>
            <w:tcW w:w="10490" w:type="dxa"/>
          </w:tcPr>
          <w:p w14:paraId="26CDA85B" w14:textId="303B4CAC" w:rsidR="00257C2B" w:rsidRPr="00B86A3F" w:rsidRDefault="00257C2B" w:rsidP="007501B4">
            <w:pPr>
              <w:rPr>
                <w:rFonts w:ascii="Arial Narrow" w:hAnsi="Arial Narrow" w:cs="Arial"/>
                <w:iCs/>
                <w:snapToGrid w:val="0"/>
                <w:color w:val="000000"/>
                <w:szCs w:val="20"/>
              </w:rPr>
            </w:pPr>
          </w:p>
          <w:p w14:paraId="3AC06222" w14:textId="77777777" w:rsidR="00257C2B" w:rsidRPr="00B86A3F" w:rsidRDefault="00257C2B" w:rsidP="007501B4">
            <w:pPr>
              <w:rPr>
                <w:rFonts w:ascii="Arial Narrow" w:hAnsi="Arial Narrow" w:cs="Arial"/>
                <w:iCs/>
                <w:snapToGrid w:val="0"/>
                <w:color w:val="000000"/>
                <w:szCs w:val="20"/>
              </w:rPr>
            </w:pPr>
          </w:p>
          <w:p w14:paraId="0181793D" w14:textId="77777777" w:rsidR="00257C2B" w:rsidRPr="00B86A3F" w:rsidRDefault="00257C2B" w:rsidP="007501B4">
            <w:pPr>
              <w:rPr>
                <w:rFonts w:ascii="Arial Narrow" w:hAnsi="Arial Narrow" w:cs="Arial"/>
                <w:iCs/>
                <w:snapToGrid w:val="0"/>
                <w:color w:val="000000"/>
                <w:szCs w:val="20"/>
              </w:rPr>
            </w:pPr>
          </w:p>
          <w:p w14:paraId="5F14C631" w14:textId="77777777" w:rsidR="00257C2B" w:rsidRPr="00B86A3F" w:rsidRDefault="00257C2B" w:rsidP="007501B4">
            <w:pPr>
              <w:rPr>
                <w:rFonts w:ascii="Arial Narrow" w:hAnsi="Arial Narrow" w:cs="Arial"/>
                <w:iCs/>
                <w:snapToGrid w:val="0"/>
                <w:color w:val="000000"/>
                <w:szCs w:val="20"/>
              </w:rPr>
            </w:pPr>
          </w:p>
          <w:p w14:paraId="3B042603" w14:textId="77777777" w:rsidR="00257C2B" w:rsidRPr="00B86A3F" w:rsidRDefault="00257C2B" w:rsidP="007501B4">
            <w:pPr>
              <w:rPr>
                <w:rFonts w:ascii="Arial Narrow" w:hAnsi="Arial Narrow" w:cs="Arial"/>
                <w:iCs/>
                <w:snapToGrid w:val="0"/>
                <w:color w:val="000000"/>
                <w:szCs w:val="20"/>
              </w:rPr>
            </w:pPr>
          </w:p>
          <w:p w14:paraId="293308B9" w14:textId="77777777" w:rsidR="00257C2B" w:rsidRPr="00B86A3F" w:rsidRDefault="00257C2B" w:rsidP="007501B4">
            <w:pPr>
              <w:rPr>
                <w:rFonts w:ascii="Arial Narrow" w:hAnsi="Arial Narrow" w:cs="Arial"/>
                <w:iCs/>
                <w:snapToGrid w:val="0"/>
                <w:color w:val="000000"/>
                <w:szCs w:val="20"/>
              </w:rPr>
            </w:pPr>
          </w:p>
          <w:p w14:paraId="25E26D90" w14:textId="77777777" w:rsidR="00257C2B" w:rsidRPr="00B86A3F" w:rsidRDefault="00257C2B" w:rsidP="007501B4">
            <w:pPr>
              <w:rPr>
                <w:rFonts w:ascii="Arial Narrow" w:hAnsi="Arial Narrow" w:cs="Arial"/>
                <w:iCs/>
                <w:snapToGrid w:val="0"/>
                <w:color w:val="000000"/>
                <w:szCs w:val="20"/>
              </w:rPr>
            </w:pPr>
          </w:p>
          <w:p w14:paraId="7A91E44E" w14:textId="77777777" w:rsidR="00257C2B" w:rsidRPr="00B86A3F" w:rsidRDefault="00257C2B" w:rsidP="007501B4">
            <w:pPr>
              <w:rPr>
                <w:rFonts w:ascii="Arial Narrow" w:hAnsi="Arial Narrow" w:cs="Arial"/>
                <w:iCs/>
                <w:snapToGrid w:val="0"/>
                <w:color w:val="000000"/>
                <w:szCs w:val="20"/>
              </w:rPr>
            </w:pPr>
          </w:p>
          <w:p w14:paraId="49F090FA" w14:textId="77777777" w:rsidR="00257C2B" w:rsidRPr="00B86A3F" w:rsidRDefault="00257C2B" w:rsidP="007501B4">
            <w:pPr>
              <w:rPr>
                <w:rFonts w:ascii="Arial Narrow" w:hAnsi="Arial Narrow" w:cs="Arial"/>
                <w:iCs/>
                <w:snapToGrid w:val="0"/>
                <w:color w:val="000000"/>
                <w:szCs w:val="20"/>
              </w:rPr>
            </w:pPr>
          </w:p>
          <w:p w14:paraId="2CF69E6A" w14:textId="77777777" w:rsidR="00257C2B" w:rsidRPr="00B86A3F" w:rsidRDefault="00257C2B" w:rsidP="007501B4">
            <w:pPr>
              <w:rPr>
                <w:rFonts w:ascii="Arial Narrow" w:hAnsi="Arial Narrow" w:cs="Arial"/>
                <w:iCs/>
                <w:snapToGrid w:val="0"/>
                <w:color w:val="000000"/>
                <w:szCs w:val="20"/>
              </w:rPr>
            </w:pPr>
          </w:p>
          <w:p w14:paraId="471B1353" w14:textId="77777777" w:rsidR="003B6BAB" w:rsidRPr="00B86A3F" w:rsidRDefault="003B6BAB" w:rsidP="007501B4">
            <w:pPr>
              <w:rPr>
                <w:rFonts w:ascii="Arial Narrow" w:hAnsi="Arial Narrow" w:cs="Arial"/>
                <w:iCs/>
                <w:snapToGrid w:val="0"/>
                <w:color w:val="000000"/>
                <w:szCs w:val="20"/>
              </w:rPr>
            </w:pPr>
          </w:p>
          <w:p w14:paraId="74C13BC7" w14:textId="77777777" w:rsidR="003B6BAB" w:rsidRPr="00B86A3F" w:rsidRDefault="003B6BAB" w:rsidP="007501B4">
            <w:pPr>
              <w:rPr>
                <w:rFonts w:ascii="Arial Narrow" w:hAnsi="Arial Narrow" w:cs="Arial"/>
                <w:iCs/>
                <w:snapToGrid w:val="0"/>
                <w:color w:val="000000"/>
                <w:szCs w:val="20"/>
              </w:rPr>
            </w:pPr>
          </w:p>
          <w:p w14:paraId="341F3F53" w14:textId="77777777" w:rsidR="003B6BAB" w:rsidRPr="00B86A3F" w:rsidRDefault="003B6BAB" w:rsidP="007501B4">
            <w:pPr>
              <w:rPr>
                <w:rFonts w:ascii="Arial Narrow" w:hAnsi="Arial Narrow" w:cs="Arial"/>
                <w:iCs/>
                <w:snapToGrid w:val="0"/>
                <w:color w:val="000000"/>
                <w:szCs w:val="20"/>
              </w:rPr>
            </w:pPr>
          </w:p>
          <w:p w14:paraId="0C2808F3" w14:textId="77777777" w:rsidR="00257C2B" w:rsidRPr="00B86A3F" w:rsidRDefault="00257C2B" w:rsidP="007501B4">
            <w:pPr>
              <w:rPr>
                <w:rFonts w:ascii="Arial Narrow" w:hAnsi="Arial Narrow" w:cs="Arial"/>
                <w:iCs/>
                <w:snapToGrid w:val="0"/>
                <w:color w:val="000000"/>
                <w:szCs w:val="20"/>
              </w:rPr>
            </w:pPr>
          </w:p>
          <w:p w14:paraId="76EC0DD8" w14:textId="77777777" w:rsidR="00257C2B" w:rsidRPr="00B86A3F" w:rsidRDefault="00257C2B" w:rsidP="007501B4">
            <w:pPr>
              <w:rPr>
                <w:rFonts w:ascii="Arial Narrow" w:hAnsi="Arial Narrow" w:cs="Arial"/>
                <w:iCs/>
                <w:snapToGrid w:val="0"/>
                <w:color w:val="000000"/>
                <w:szCs w:val="20"/>
              </w:rPr>
            </w:pPr>
          </w:p>
          <w:p w14:paraId="58DC00D1" w14:textId="77777777" w:rsidR="00257C2B" w:rsidRPr="00B86A3F" w:rsidRDefault="00257C2B" w:rsidP="007501B4">
            <w:pPr>
              <w:rPr>
                <w:rFonts w:ascii="Arial Narrow" w:hAnsi="Arial Narrow" w:cs="Arial"/>
                <w:iCs/>
                <w:snapToGrid w:val="0"/>
                <w:color w:val="000000"/>
                <w:szCs w:val="20"/>
              </w:rPr>
            </w:pPr>
          </w:p>
          <w:p w14:paraId="0B183AC1" w14:textId="77777777" w:rsidR="00257C2B" w:rsidRPr="00B86A3F" w:rsidRDefault="00257C2B" w:rsidP="007501B4">
            <w:pPr>
              <w:rPr>
                <w:rFonts w:ascii="Arial Narrow" w:hAnsi="Arial Narrow" w:cs="Arial"/>
                <w:iCs/>
                <w:snapToGrid w:val="0"/>
                <w:color w:val="000000"/>
                <w:szCs w:val="20"/>
              </w:rPr>
            </w:pPr>
          </w:p>
          <w:p w14:paraId="54E24C2C" w14:textId="58F61161" w:rsidR="003C7D6E" w:rsidRPr="00B86A3F" w:rsidRDefault="003C7D6E" w:rsidP="00011353">
            <w:pPr>
              <w:pStyle w:val="Zkladntext"/>
              <w:tabs>
                <w:tab w:val="left" w:pos="2057"/>
              </w:tabs>
              <w:jc w:val="both"/>
              <w:rPr>
                <w:rFonts w:ascii="Arial Narrow" w:hAnsi="Arial Narrow" w:cs="Arial"/>
                <w:iCs/>
                <w:sz w:val="24"/>
              </w:rPr>
            </w:pPr>
            <w:r w:rsidRPr="00B86A3F">
              <w:rPr>
                <w:rFonts w:ascii="Arial Narrow" w:hAnsi="Arial Narrow" w:cs="Arial"/>
                <w:iCs/>
                <w:sz w:val="24"/>
              </w:rPr>
              <w:t>Z</w:t>
            </w:r>
            <w:r w:rsidR="00011353">
              <w:rPr>
                <w:rFonts w:ascii="Arial Narrow" w:hAnsi="Arial Narrow" w:cs="Arial"/>
                <w:iCs/>
                <w:sz w:val="24"/>
              </w:rPr>
              <w:t>adavatel:</w:t>
            </w:r>
            <w:r w:rsidR="00011353">
              <w:rPr>
                <w:rFonts w:ascii="Arial Narrow" w:hAnsi="Arial Narrow" w:cs="Arial"/>
                <w:iCs/>
                <w:sz w:val="24"/>
              </w:rPr>
              <w:tab/>
            </w:r>
            <w:r w:rsidRPr="00B86A3F">
              <w:rPr>
                <w:rFonts w:ascii="Arial Narrow" w:hAnsi="Arial Narrow" w:cs="Arial"/>
                <w:iCs/>
                <w:sz w:val="24"/>
              </w:rPr>
              <w:t xml:space="preserve">Společenství vlastníků </w:t>
            </w:r>
            <w:r w:rsidR="00B84734">
              <w:rPr>
                <w:rFonts w:ascii="Arial Narrow" w:hAnsi="Arial Narrow" w:cs="Arial"/>
                <w:iCs/>
                <w:sz w:val="24"/>
              </w:rPr>
              <w:t>Spodní 20, Brno</w:t>
            </w:r>
          </w:p>
          <w:p w14:paraId="165AF921" w14:textId="18348B2D" w:rsidR="003C7D6E" w:rsidRPr="003C7D6E" w:rsidRDefault="00257C2B" w:rsidP="00011353">
            <w:pPr>
              <w:pStyle w:val="Zkladntext"/>
              <w:tabs>
                <w:tab w:val="left" w:pos="2057"/>
              </w:tabs>
              <w:jc w:val="both"/>
              <w:rPr>
                <w:rFonts w:ascii="Arial Narrow" w:hAnsi="Arial Narrow" w:cs="Arial"/>
                <w:iCs/>
                <w:sz w:val="24"/>
              </w:rPr>
            </w:pPr>
            <w:r w:rsidRPr="00B86A3F">
              <w:rPr>
                <w:rFonts w:ascii="Arial Narrow" w:hAnsi="Arial Narrow" w:cs="Arial"/>
                <w:iCs/>
                <w:sz w:val="24"/>
              </w:rPr>
              <w:t>Se sídlem:</w:t>
            </w:r>
            <w:r w:rsidR="00011353">
              <w:rPr>
                <w:rFonts w:ascii="Arial Narrow" w:hAnsi="Arial Narrow" w:cs="Arial"/>
                <w:iCs/>
                <w:sz w:val="24"/>
              </w:rPr>
              <w:tab/>
            </w:r>
            <w:r w:rsidR="00B84734">
              <w:rPr>
                <w:rFonts w:ascii="Arial Narrow" w:hAnsi="Arial Narrow" w:cs="Arial"/>
                <w:iCs/>
                <w:sz w:val="24"/>
              </w:rPr>
              <w:t>Spodní 680/20, Bohunice, 625 00 Brno</w:t>
            </w:r>
          </w:p>
          <w:p w14:paraId="3B142B8C" w14:textId="4F177475" w:rsidR="003C7D6E" w:rsidRPr="003C7D6E" w:rsidRDefault="00011353" w:rsidP="00011353">
            <w:pPr>
              <w:pStyle w:val="Zkladntext"/>
              <w:tabs>
                <w:tab w:val="left" w:pos="2057"/>
              </w:tabs>
              <w:jc w:val="both"/>
              <w:rPr>
                <w:rFonts w:ascii="Arial Narrow" w:hAnsi="Arial Narrow" w:cs="Arial"/>
                <w:iCs/>
                <w:sz w:val="24"/>
              </w:rPr>
            </w:pPr>
            <w:r>
              <w:rPr>
                <w:rFonts w:ascii="Arial Narrow" w:hAnsi="Arial Narrow" w:cs="Arial"/>
                <w:iCs/>
                <w:sz w:val="24"/>
              </w:rPr>
              <w:t>IČO:</w:t>
            </w:r>
            <w:r>
              <w:rPr>
                <w:rFonts w:ascii="Arial Narrow" w:hAnsi="Arial Narrow" w:cs="Arial"/>
                <w:iCs/>
                <w:sz w:val="24"/>
              </w:rPr>
              <w:tab/>
            </w:r>
            <w:r w:rsidR="00B84734">
              <w:rPr>
                <w:rFonts w:ascii="Arial Narrow" w:hAnsi="Arial Narrow" w:cs="Arial"/>
                <w:iCs/>
                <w:sz w:val="24"/>
              </w:rPr>
              <w:t>06096743</w:t>
            </w:r>
          </w:p>
          <w:p w14:paraId="17F0287F" w14:textId="6E5519A9" w:rsidR="00B84734" w:rsidRDefault="00011353" w:rsidP="00011353">
            <w:pPr>
              <w:pStyle w:val="Zkladntext"/>
              <w:tabs>
                <w:tab w:val="left" w:pos="2057"/>
              </w:tabs>
              <w:jc w:val="both"/>
              <w:rPr>
                <w:rFonts w:ascii="Arial Narrow" w:hAnsi="Arial Narrow" w:cs="Arial"/>
                <w:iCs/>
                <w:sz w:val="24"/>
              </w:rPr>
            </w:pPr>
            <w:r>
              <w:rPr>
                <w:rFonts w:ascii="Arial Narrow" w:hAnsi="Arial Narrow" w:cs="Arial"/>
                <w:iCs/>
                <w:sz w:val="24"/>
              </w:rPr>
              <w:t>Zastoupený:</w:t>
            </w:r>
            <w:r>
              <w:rPr>
                <w:rFonts w:ascii="Arial Narrow" w:hAnsi="Arial Narrow" w:cs="Arial"/>
                <w:iCs/>
                <w:sz w:val="24"/>
              </w:rPr>
              <w:tab/>
            </w:r>
            <w:r w:rsidR="00B84734">
              <w:rPr>
                <w:rFonts w:ascii="Arial Narrow" w:hAnsi="Arial Narrow" w:cs="Arial"/>
                <w:iCs/>
                <w:sz w:val="24"/>
              </w:rPr>
              <w:t>Ing. Jaroslavem Crlíkem, MSc.</w:t>
            </w:r>
            <w:r w:rsidR="003C7D6E" w:rsidRPr="003C7D6E">
              <w:rPr>
                <w:rFonts w:ascii="Arial Narrow" w:hAnsi="Arial Narrow" w:cs="Arial"/>
                <w:iCs/>
                <w:sz w:val="24"/>
              </w:rPr>
              <w:t>, předsedou výboru</w:t>
            </w:r>
          </w:p>
          <w:p w14:paraId="0FD77B6B" w14:textId="51C65F15" w:rsidR="003C7D6E" w:rsidRDefault="00011353" w:rsidP="00011353">
            <w:pPr>
              <w:pStyle w:val="Zkladntext"/>
              <w:tabs>
                <w:tab w:val="left" w:pos="2057"/>
              </w:tabs>
              <w:jc w:val="both"/>
              <w:rPr>
                <w:rFonts w:ascii="Arial Narrow" w:hAnsi="Arial Narrow" w:cs="Arial"/>
                <w:iCs/>
                <w:sz w:val="24"/>
              </w:rPr>
            </w:pPr>
            <w:r>
              <w:rPr>
                <w:rFonts w:ascii="Arial Narrow" w:hAnsi="Arial Narrow" w:cs="Arial"/>
                <w:iCs/>
                <w:sz w:val="24"/>
              </w:rPr>
              <w:tab/>
            </w:r>
            <w:r w:rsidR="00B84734">
              <w:rPr>
                <w:rFonts w:ascii="Arial Narrow" w:hAnsi="Arial Narrow" w:cs="Arial"/>
                <w:iCs/>
                <w:sz w:val="24"/>
              </w:rPr>
              <w:t>Ing. Miroslavem Matějíkem, Ph.D.</w:t>
            </w:r>
            <w:r w:rsidR="00B86A3F">
              <w:rPr>
                <w:rFonts w:ascii="Arial Narrow" w:hAnsi="Arial Narrow" w:cs="Arial"/>
                <w:iCs/>
                <w:sz w:val="24"/>
              </w:rPr>
              <w:t>, místopředsedou výboru</w:t>
            </w:r>
          </w:p>
          <w:p w14:paraId="5A372FB9" w14:textId="2262CF02" w:rsidR="00011353" w:rsidRDefault="00011353" w:rsidP="00011353">
            <w:pPr>
              <w:pStyle w:val="Zkladntext"/>
              <w:tabs>
                <w:tab w:val="left" w:pos="2057"/>
              </w:tabs>
              <w:jc w:val="both"/>
              <w:rPr>
                <w:rFonts w:ascii="Arial Narrow" w:hAnsi="Arial Narrow" w:cs="Arial"/>
                <w:iCs/>
                <w:sz w:val="24"/>
              </w:rPr>
            </w:pPr>
            <w:r>
              <w:rPr>
                <w:rFonts w:ascii="Arial Narrow" w:hAnsi="Arial Narrow" w:cs="Arial"/>
                <w:iCs/>
                <w:sz w:val="24"/>
              </w:rPr>
              <w:tab/>
              <w:t>Mgr. Bc. Liborem Gricem, členem výboru</w:t>
            </w:r>
          </w:p>
          <w:p w14:paraId="7FC5FB5D" w14:textId="77777777" w:rsidR="00011353" w:rsidRDefault="00011353" w:rsidP="00B84734">
            <w:pPr>
              <w:pStyle w:val="Zkladntext"/>
              <w:ind w:left="2129"/>
              <w:jc w:val="both"/>
              <w:rPr>
                <w:rFonts w:ascii="Arial Narrow" w:hAnsi="Arial Narrow" w:cs="Arial"/>
                <w:iCs/>
                <w:sz w:val="24"/>
              </w:rPr>
            </w:pPr>
          </w:p>
          <w:p w14:paraId="7ABCB352" w14:textId="77777777" w:rsidR="00011353" w:rsidRDefault="00011353" w:rsidP="00B84734">
            <w:pPr>
              <w:pStyle w:val="Zkladntext"/>
              <w:ind w:left="2129"/>
              <w:jc w:val="both"/>
              <w:rPr>
                <w:rFonts w:ascii="Arial Narrow" w:hAnsi="Arial Narrow" w:cs="Arial"/>
                <w:iCs/>
                <w:sz w:val="24"/>
              </w:rPr>
            </w:pPr>
          </w:p>
          <w:p w14:paraId="69E32D84" w14:textId="77777777" w:rsidR="00B86A3F" w:rsidRDefault="00B86A3F" w:rsidP="003C7D6E">
            <w:pPr>
              <w:pStyle w:val="Zkladntext"/>
              <w:jc w:val="both"/>
              <w:rPr>
                <w:rFonts w:ascii="Arial Narrow" w:hAnsi="Arial Narrow" w:cs="Arial"/>
                <w:iCs/>
                <w:sz w:val="24"/>
              </w:rPr>
            </w:pPr>
          </w:p>
          <w:p w14:paraId="505F0F84" w14:textId="77777777" w:rsidR="00B86A3F" w:rsidRDefault="00B86A3F" w:rsidP="003C7D6E">
            <w:pPr>
              <w:pStyle w:val="Zkladntext"/>
              <w:jc w:val="both"/>
              <w:rPr>
                <w:rFonts w:ascii="Arial Narrow" w:hAnsi="Arial Narrow" w:cs="Arial"/>
                <w:iCs/>
                <w:sz w:val="24"/>
              </w:rPr>
            </w:pPr>
          </w:p>
          <w:p w14:paraId="4241C43F" w14:textId="77777777" w:rsidR="00B86A3F" w:rsidRPr="003C7D6E" w:rsidRDefault="00B86A3F" w:rsidP="003C7D6E">
            <w:pPr>
              <w:pStyle w:val="Zkladntext"/>
              <w:jc w:val="both"/>
              <w:rPr>
                <w:rFonts w:ascii="Arial Narrow" w:hAnsi="Arial Narrow" w:cs="Arial"/>
                <w:iCs/>
                <w:sz w:val="24"/>
              </w:rPr>
            </w:pPr>
          </w:p>
          <w:p w14:paraId="75FCAEBE" w14:textId="67252074" w:rsidR="00257C2B" w:rsidRPr="00B86A3F" w:rsidRDefault="00257C2B" w:rsidP="007501B4">
            <w:pPr>
              <w:rPr>
                <w:rFonts w:ascii="Arial Narrow" w:hAnsi="Arial Narrow" w:cs="Arial"/>
                <w:iCs/>
                <w:snapToGrid w:val="0"/>
                <w:color w:val="000000"/>
                <w:szCs w:val="20"/>
              </w:rPr>
            </w:pPr>
          </w:p>
          <w:p w14:paraId="79C8AD46" w14:textId="77777777" w:rsidR="00257C2B" w:rsidRPr="00B86A3F" w:rsidRDefault="00257C2B" w:rsidP="007501B4">
            <w:pPr>
              <w:rPr>
                <w:rFonts w:ascii="Arial Narrow" w:hAnsi="Arial Narrow" w:cs="Arial"/>
                <w:iCs/>
                <w:snapToGrid w:val="0"/>
                <w:color w:val="000000"/>
                <w:szCs w:val="20"/>
              </w:rPr>
            </w:pPr>
          </w:p>
          <w:p w14:paraId="22AC592F" w14:textId="77777777" w:rsidR="00257C2B" w:rsidRPr="00B86A3F" w:rsidRDefault="00257C2B" w:rsidP="007501B4">
            <w:pPr>
              <w:ind w:left="213"/>
              <w:rPr>
                <w:rFonts w:ascii="Arial Narrow" w:hAnsi="Arial Narrow" w:cs="Arial"/>
                <w:iCs/>
                <w:snapToGrid w:val="0"/>
                <w:color w:val="000000"/>
                <w:szCs w:val="20"/>
              </w:rPr>
            </w:pPr>
          </w:p>
          <w:p w14:paraId="48E61233" w14:textId="77777777" w:rsidR="00257C2B" w:rsidRPr="00B86A3F" w:rsidRDefault="00257C2B" w:rsidP="007501B4">
            <w:pPr>
              <w:jc w:val="center"/>
              <w:rPr>
                <w:rFonts w:ascii="Arial Narrow" w:hAnsi="Arial Narrow" w:cs="Arial"/>
                <w:iCs/>
                <w:snapToGrid w:val="0"/>
                <w:color w:val="000000"/>
                <w:szCs w:val="20"/>
              </w:rPr>
            </w:pPr>
          </w:p>
        </w:tc>
      </w:tr>
      <w:bookmarkEnd w:id="0"/>
    </w:tbl>
    <w:p w14:paraId="2ED8DB2C" w14:textId="77777777" w:rsidR="00257C2B" w:rsidRPr="002C469F" w:rsidRDefault="00257C2B" w:rsidP="00257C2B">
      <w:pPr>
        <w:pStyle w:val="Smlouva"/>
        <w:rPr>
          <w:rFonts w:ascii="Arial Narrow" w:hAnsi="Arial Narrow"/>
          <w:color w:val="auto"/>
        </w:rPr>
      </w:pPr>
    </w:p>
    <w:p w14:paraId="505CE64C" w14:textId="77777777" w:rsidR="00257C2B" w:rsidRPr="002C469F" w:rsidRDefault="00257C2B" w:rsidP="00257C2B">
      <w:pPr>
        <w:pStyle w:val="Smlouva"/>
        <w:rPr>
          <w:rFonts w:ascii="Arial Narrow" w:hAnsi="Arial Narrow"/>
          <w:color w:val="auto"/>
        </w:rPr>
      </w:pPr>
    </w:p>
    <w:p w14:paraId="0E8059BC" w14:textId="77777777" w:rsidR="0066726B" w:rsidRDefault="0066726B" w:rsidP="00257C2B">
      <w:pPr>
        <w:pStyle w:val="Smlouva"/>
        <w:rPr>
          <w:rFonts w:ascii="Arial Narrow" w:hAnsi="Arial Narrow"/>
          <w:color w:val="auto"/>
        </w:rPr>
      </w:pPr>
    </w:p>
    <w:p w14:paraId="16FBDE1C" w14:textId="77777777" w:rsidR="00257C2B" w:rsidRPr="002C469F" w:rsidRDefault="00257C2B" w:rsidP="00257C2B">
      <w:pPr>
        <w:pStyle w:val="Smlouva"/>
        <w:rPr>
          <w:rFonts w:ascii="Arial Narrow" w:hAnsi="Arial Narrow"/>
          <w:color w:val="auto"/>
        </w:rPr>
      </w:pPr>
      <w:r w:rsidRPr="002C469F">
        <w:rPr>
          <w:rFonts w:ascii="Arial Narrow" w:hAnsi="Arial Narrow"/>
          <w:color w:val="auto"/>
        </w:rPr>
        <w:t>OBCHODNÍ PODMÍNKY</w:t>
      </w:r>
    </w:p>
    <w:p w14:paraId="490D0F56" w14:textId="77777777" w:rsidR="00257C2B" w:rsidRDefault="00257C2B" w:rsidP="00257C2B">
      <w:pPr>
        <w:pBdr>
          <w:bottom w:val="single" w:sz="12" w:space="1" w:color="auto"/>
        </w:pBdr>
        <w:spacing w:before="120"/>
        <w:rPr>
          <w:rFonts w:ascii="Arial Narrow" w:hAnsi="Arial Narrow" w:cs="Arial"/>
          <w:sz w:val="28"/>
        </w:rPr>
      </w:pPr>
    </w:p>
    <w:p w14:paraId="26EB900E" w14:textId="77777777" w:rsidR="00BB51AF" w:rsidRDefault="00BB51AF" w:rsidP="00257C2B">
      <w:pPr>
        <w:pBdr>
          <w:bottom w:val="single" w:sz="12" w:space="1" w:color="auto"/>
        </w:pBdr>
        <w:spacing w:before="120"/>
        <w:rPr>
          <w:rFonts w:ascii="Arial Narrow" w:hAnsi="Arial Narrow" w:cs="Arial"/>
          <w:sz w:val="28"/>
        </w:rPr>
      </w:pPr>
    </w:p>
    <w:p w14:paraId="36023E0E" w14:textId="77777777" w:rsidR="00BB51AF" w:rsidRPr="002C469F" w:rsidRDefault="00BB51AF" w:rsidP="00257C2B">
      <w:pPr>
        <w:pBdr>
          <w:bottom w:val="single" w:sz="12" w:space="1" w:color="auto"/>
        </w:pBdr>
        <w:spacing w:before="120"/>
        <w:rPr>
          <w:rFonts w:ascii="Arial Narrow" w:hAnsi="Arial Narrow" w:cs="Arial"/>
          <w:sz w:val="28"/>
        </w:rPr>
      </w:pPr>
    </w:p>
    <w:p w14:paraId="15122778" w14:textId="77777777" w:rsidR="00257C2B" w:rsidRPr="002C469F" w:rsidRDefault="00257C2B" w:rsidP="00257C2B">
      <w:pPr>
        <w:spacing w:before="120"/>
        <w:rPr>
          <w:rFonts w:ascii="Arial Narrow" w:hAnsi="Arial Narrow"/>
        </w:rPr>
      </w:pPr>
    </w:p>
    <w:p w14:paraId="7480D62C" w14:textId="370E4445" w:rsidR="00257C2B" w:rsidRPr="002C469F" w:rsidRDefault="00257C2B" w:rsidP="003F3F24">
      <w:pPr>
        <w:pStyle w:val="StyllnekPed30b"/>
        <w:numPr>
          <w:ilvl w:val="0"/>
          <w:numId w:val="0"/>
        </w:numPr>
        <w:spacing w:line="240" w:lineRule="atLeast"/>
        <w:jc w:val="both"/>
        <w:rPr>
          <w:rFonts w:ascii="Arial Narrow" w:hAnsi="Arial Narrow" w:cs="Arial"/>
          <w:b w:val="0"/>
          <w:bCs w:val="0"/>
          <w:color w:val="auto"/>
          <w:sz w:val="24"/>
        </w:rPr>
      </w:pPr>
      <w:r w:rsidRPr="002C469F">
        <w:rPr>
          <w:rFonts w:ascii="Arial Narrow" w:hAnsi="Arial Narrow" w:cs="Arial"/>
          <w:color w:val="auto"/>
        </w:rPr>
        <w:t xml:space="preserve">Preambule:  </w:t>
      </w:r>
      <w:r w:rsidRPr="002C469F">
        <w:rPr>
          <w:rFonts w:ascii="Arial Narrow" w:hAnsi="Arial Narrow" w:cs="Arial"/>
          <w:b w:val="0"/>
          <w:bCs w:val="0"/>
          <w:color w:val="auto"/>
          <w:sz w:val="24"/>
        </w:rPr>
        <w:t xml:space="preserve">Tyto obchodní podmínky jsou vypracovány ve formě a struktuře </w:t>
      </w:r>
      <w:r w:rsidR="00A061D3" w:rsidRPr="002C469F">
        <w:rPr>
          <w:rFonts w:ascii="Arial Narrow" w:hAnsi="Arial Narrow" w:cs="Arial"/>
          <w:b w:val="0"/>
          <w:bCs w:val="0"/>
          <w:color w:val="auto"/>
          <w:sz w:val="24"/>
        </w:rPr>
        <w:t>Smlouv</w:t>
      </w:r>
      <w:r w:rsidRPr="002C469F">
        <w:rPr>
          <w:rFonts w:ascii="Arial Narrow" w:hAnsi="Arial Narrow" w:cs="Arial"/>
          <w:b w:val="0"/>
          <w:bCs w:val="0"/>
          <w:color w:val="auto"/>
          <w:sz w:val="24"/>
        </w:rPr>
        <w:t xml:space="preserve">y o dílo. Uchazeči do těchto obchodních podmínek pouze doplní údaje nezbytné pro vznik návrhu </w:t>
      </w:r>
      <w:r w:rsidR="00A061D3" w:rsidRPr="002C469F">
        <w:rPr>
          <w:rFonts w:ascii="Arial Narrow" w:hAnsi="Arial Narrow" w:cs="Arial"/>
          <w:b w:val="0"/>
          <w:bCs w:val="0"/>
          <w:color w:val="auto"/>
          <w:sz w:val="24"/>
        </w:rPr>
        <w:t>Smlouv</w:t>
      </w:r>
      <w:r w:rsidRPr="002C469F">
        <w:rPr>
          <w:rFonts w:ascii="Arial Narrow" w:hAnsi="Arial Narrow" w:cs="Arial"/>
          <w:b w:val="0"/>
          <w:bCs w:val="0"/>
          <w:color w:val="auto"/>
          <w:sz w:val="24"/>
        </w:rPr>
        <w:t xml:space="preserve">y (zejména vlastní identifikační údaje, cenu a případné další údaje, jejichž doplnění text obchodních podmínek předpokládá) a následně takto doplněné obchodní podmínky předloží jako svůj návrh </w:t>
      </w:r>
      <w:r w:rsidR="00A061D3" w:rsidRPr="002C469F">
        <w:rPr>
          <w:rFonts w:ascii="Arial Narrow" w:hAnsi="Arial Narrow" w:cs="Arial"/>
          <w:b w:val="0"/>
          <w:bCs w:val="0"/>
          <w:color w:val="auto"/>
          <w:sz w:val="24"/>
        </w:rPr>
        <w:t>Smlouv</w:t>
      </w:r>
      <w:r w:rsidR="00C66FF4">
        <w:rPr>
          <w:rFonts w:ascii="Arial Narrow" w:hAnsi="Arial Narrow" w:cs="Arial"/>
          <w:b w:val="0"/>
          <w:bCs w:val="0"/>
          <w:color w:val="auto"/>
          <w:sz w:val="24"/>
        </w:rPr>
        <w:t xml:space="preserve">y na </w:t>
      </w:r>
      <w:r w:rsidRPr="002C469F">
        <w:rPr>
          <w:rFonts w:ascii="Arial Narrow" w:hAnsi="Arial Narrow" w:cs="Arial"/>
          <w:b w:val="0"/>
          <w:bCs w:val="0"/>
          <w:color w:val="auto"/>
          <w:sz w:val="24"/>
        </w:rPr>
        <w:t>zakázku</w:t>
      </w:r>
      <w:r w:rsidR="00CE7283" w:rsidRPr="002C469F">
        <w:rPr>
          <w:rFonts w:ascii="Arial Narrow" w:hAnsi="Arial Narrow" w:cs="Arial"/>
          <w:b w:val="0"/>
          <w:bCs w:val="0"/>
          <w:color w:val="auto"/>
          <w:sz w:val="24"/>
        </w:rPr>
        <w:t>.</w:t>
      </w:r>
    </w:p>
    <w:p w14:paraId="0DA53CF0" w14:textId="77777777" w:rsidR="00257C2B" w:rsidRPr="002C469F" w:rsidRDefault="00257C2B" w:rsidP="00257C2B">
      <w:pPr>
        <w:spacing w:before="120"/>
        <w:ind w:left="2940" w:hanging="2940"/>
        <w:jc w:val="center"/>
        <w:rPr>
          <w:rFonts w:ascii="Arial Narrow" w:hAnsi="Arial Narrow" w:cs="Arial"/>
          <w:b/>
          <w:bCs/>
          <w:snapToGrid w:val="0"/>
          <w:sz w:val="36"/>
        </w:rPr>
      </w:pPr>
    </w:p>
    <w:p w14:paraId="171F8CD8" w14:textId="77777777" w:rsidR="00257C2B" w:rsidRPr="002C469F" w:rsidRDefault="00257C2B" w:rsidP="00257C2B">
      <w:pPr>
        <w:spacing w:before="120"/>
        <w:ind w:left="2940" w:hanging="2940"/>
        <w:jc w:val="center"/>
        <w:rPr>
          <w:rFonts w:ascii="Arial Narrow" w:hAnsi="Arial Narrow" w:cs="Arial"/>
          <w:b/>
          <w:bCs/>
          <w:snapToGrid w:val="0"/>
          <w:sz w:val="36"/>
        </w:rPr>
      </w:pPr>
    </w:p>
    <w:p w14:paraId="306B0327" w14:textId="77777777" w:rsidR="00257C2B" w:rsidRPr="002C469F" w:rsidRDefault="00257C2B" w:rsidP="00257C2B">
      <w:pPr>
        <w:spacing w:before="120"/>
        <w:ind w:left="2940" w:hanging="2940"/>
        <w:jc w:val="center"/>
        <w:rPr>
          <w:rFonts w:ascii="Arial Narrow" w:hAnsi="Arial Narrow" w:cs="Arial"/>
          <w:b/>
          <w:bCs/>
          <w:snapToGrid w:val="0"/>
          <w:sz w:val="36"/>
        </w:rPr>
      </w:pPr>
    </w:p>
    <w:p w14:paraId="1464A9FD" w14:textId="77777777" w:rsidR="00257C2B" w:rsidRPr="002C469F" w:rsidRDefault="00257C2B" w:rsidP="00257C2B">
      <w:pPr>
        <w:spacing w:before="120"/>
        <w:ind w:left="2940" w:hanging="2940"/>
        <w:jc w:val="center"/>
        <w:rPr>
          <w:rFonts w:ascii="Arial Narrow" w:hAnsi="Arial Narrow" w:cs="Arial"/>
          <w:b/>
          <w:bCs/>
          <w:snapToGrid w:val="0"/>
          <w:sz w:val="36"/>
        </w:rPr>
      </w:pPr>
    </w:p>
    <w:p w14:paraId="74DA18F0" w14:textId="77777777" w:rsidR="00257C2B" w:rsidRPr="002C469F" w:rsidRDefault="00257C2B" w:rsidP="00257C2B">
      <w:pPr>
        <w:jc w:val="center"/>
        <w:rPr>
          <w:rFonts w:ascii="Arial Narrow" w:hAnsi="Arial Narrow"/>
        </w:rPr>
      </w:pPr>
    </w:p>
    <w:p w14:paraId="328978FC" w14:textId="10BE13D4" w:rsidR="003B6BAB" w:rsidRPr="003B6BAB" w:rsidRDefault="003B6BAB" w:rsidP="003B6BAB">
      <w:pPr>
        <w:ind w:right="848"/>
        <w:jc w:val="center"/>
        <w:rPr>
          <w:rFonts w:ascii="Arial Narrow" w:hAnsi="Arial Narrow" w:cs="Arial"/>
          <w:b/>
          <w:noProof/>
          <w:sz w:val="32"/>
          <w:szCs w:val="28"/>
        </w:rPr>
      </w:pPr>
      <w:r w:rsidRPr="003B6BAB">
        <w:rPr>
          <w:rFonts w:ascii="Arial Narrow" w:hAnsi="Arial Narrow" w:cs="Arial"/>
          <w:b/>
          <w:noProof/>
          <w:sz w:val="32"/>
          <w:szCs w:val="28"/>
        </w:rPr>
        <w:t xml:space="preserve">„Revitalizace bytového domu </w:t>
      </w:r>
      <w:r w:rsidR="00B84734">
        <w:rPr>
          <w:rFonts w:ascii="Arial Narrow" w:hAnsi="Arial Narrow" w:cs="Arial"/>
          <w:b/>
          <w:noProof/>
          <w:sz w:val="32"/>
          <w:szCs w:val="28"/>
        </w:rPr>
        <w:t>Spodní 20, Brno</w:t>
      </w:r>
      <w:r w:rsidRPr="003B6BAB">
        <w:rPr>
          <w:rFonts w:ascii="Arial Narrow" w:hAnsi="Arial Narrow" w:cs="Arial"/>
          <w:b/>
          <w:noProof/>
          <w:sz w:val="32"/>
          <w:szCs w:val="28"/>
        </w:rPr>
        <w:t>“</w:t>
      </w:r>
    </w:p>
    <w:p w14:paraId="5435C205" w14:textId="30867D81" w:rsidR="009D52BF" w:rsidRPr="009D52BF" w:rsidRDefault="009D52BF" w:rsidP="009D52BF">
      <w:pPr>
        <w:autoSpaceDE w:val="0"/>
        <w:autoSpaceDN w:val="0"/>
        <w:adjustRightInd w:val="0"/>
        <w:jc w:val="center"/>
        <w:rPr>
          <w:rFonts w:ascii="Arial Narrow" w:hAnsi="Arial Narrow" w:cs="Arial"/>
          <w:noProof/>
          <w:sz w:val="36"/>
          <w:szCs w:val="36"/>
        </w:rPr>
      </w:pPr>
    </w:p>
    <w:p w14:paraId="1944268E" w14:textId="77777777" w:rsidR="00945BBE" w:rsidRPr="002C469F" w:rsidRDefault="00945BBE" w:rsidP="00257C2B">
      <w:pPr>
        <w:jc w:val="center"/>
        <w:rPr>
          <w:rFonts w:ascii="Arial Narrow" w:hAnsi="Arial Narrow"/>
          <w:sz w:val="36"/>
          <w:szCs w:val="36"/>
        </w:rPr>
      </w:pPr>
    </w:p>
    <w:p w14:paraId="686B04C4" w14:textId="77777777" w:rsidR="00257C2B" w:rsidRPr="002C469F" w:rsidRDefault="00257C2B" w:rsidP="00257C2B">
      <w:pPr>
        <w:pStyle w:val="Nzev"/>
        <w:jc w:val="left"/>
        <w:rPr>
          <w:rFonts w:ascii="Arial Narrow" w:hAnsi="Arial Narrow"/>
          <w:bCs/>
          <w:caps/>
          <w:snapToGrid w:val="0"/>
          <w:sz w:val="36"/>
        </w:rPr>
      </w:pPr>
    </w:p>
    <w:p w14:paraId="6CA2CC82" w14:textId="77777777" w:rsidR="00257C2B" w:rsidRPr="002C469F" w:rsidRDefault="00257C2B" w:rsidP="00257C2B">
      <w:pPr>
        <w:pStyle w:val="Nzev"/>
        <w:jc w:val="left"/>
        <w:rPr>
          <w:rFonts w:ascii="Arial Narrow" w:hAnsi="Arial Narrow"/>
          <w:bCs/>
          <w:caps/>
          <w:snapToGrid w:val="0"/>
          <w:sz w:val="36"/>
        </w:rPr>
      </w:pPr>
    </w:p>
    <w:p w14:paraId="3C8C9A5A" w14:textId="77777777" w:rsidR="00257C2B" w:rsidRPr="002C469F" w:rsidRDefault="00257C2B" w:rsidP="00257C2B">
      <w:pPr>
        <w:pStyle w:val="Nzev"/>
        <w:jc w:val="left"/>
        <w:rPr>
          <w:rFonts w:ascii="Arial Narrow" w:hAnsi="Arial Narrow"/>
          <w:bCs/>
          <w:caps/>
          <w:snapToGrid w:val="0"/>
          <w:sz w:val="36"/>
        </w:rPr>
      </w:pPr>
    </w:p>
    <w:p w14:paraId="7C4B9E3A" w14:textId="77777777" w:rsidR="00257C2B" w:rsidRPr="002C469F" w:rsidRDefault="00257C2B" w:rsidP="00257C2B">
      <w:pPr>
        <w:pStyle w:val="Nzev"/>
        <w:rPr>
          <w:rFonts w:ascii="Arial Narrow" w:hAnsi="Arial Narrow"/>
          <w:sz w:val="40"/>
          <w:szCs w:val="28"/>
        </w:rPr>
      </w:pPr>
      <w:r w:rsidRPr="002C469F">
        <w:rPr>
          <w:rFonts w:ascii="Arial Narrow" w:hAnsi="Arial Narrow"/>
          <w:sz w:val="40"/>
          <w:szCs w:val="28"/>
        </w:rPr>
        <w:lastRenderedPageBreak/>
        <w:t>Smlouva o dílo</w:t>
      </w:r>
    </w:p>
    <w:p w14:paraId="7C021279" w14:textId="1273877C" w:rsidR="00257C2B" w:rsidRPr="002C469F" w:rsidRDefault="00257C2B" w:rsidP="00620FDA">
      <w:pPr>
        <w:pStyle w:val="Nzev"/>
        <w:rPr>
          <w:rFonts w:ascii="Arial Narrow" w:hAnsi="Arial Narrow"/>
        </w:rPr>
      </w:pPr>
      <w:r w:rsidRPr="002C469F">
        <w:rPr>
          <w:rFonts w:ascii="Arial Narrow" w:hAnsi="Arial Narrow"/>
        </w:rPr>
        <w:t>podle ustanovení § 2586</w:t>
      </w:r>
      <w:r w:rsidR="009140B9">
        <w:rPr>
          <w:rFonts w:ascii="Arial Narrow" w:hAnsi="Arial Narrow"/>
        </w:rPr>
        <w:t xml:space="preserve"> </w:t>
      </w:r>
      <w:r w:rsidRPr="002C469F">
        <w:rPr>
          <w:rFonts w:ascii="Arial Narrow" w:hAnsi="Arial Narrow"/>
        </w:rPr>
        <w:t>a násl. zákona č. 89/2012 Sb., občanského zákoníku</w:t>
      </w:r>
    </w:p>
    <w:p w14:paraId="768BB273" w14:textId="77777777" w:rsidR="00257C2B" w:rsidRPr="002C469F" w:rsidRDefault="00257C2B" w:rsidP="00257C2B">
      <w:pPr>
        <w:jc w:val="center"/>
        <w:rPr>
          <w:rFonts w:ascii="Arial Narrow" w:hAnsi="Arial Narrow" w:cs="Arial"/>
          <w:sz w:val="20"/>
          <w:szCs w:val="20"/>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257C2B" w:rsidRPr="002C469F" w14:paraId="764D9CD3" w14:textId="77777777" w:rsidTr="007501B4">
        <w:trPr>
          <w:trHeight w:val="604"/>
        </w:trPr>
        <w:tc>
          <w:tcPr>
            <w:tcW w:w="9072" w:type="dxa"/>
            <w:shd w:val="clear" w:color="auto" w:fill="E0E0E0"/>
            <w:vAlign w:val="center"/>
          </w:tcPr>
          <w:p w14:paraId="6849E7C7" w14:textId="77777777" w:rsidR="00257C2B" w:rsidRPr="002C469F" w:rsidRDefault="00257C2B" w:rsidP="007501B4">
            <w:pPr>
              <w:pStyle w:val="Nadpis1"/>
              <w:numPr>
                <w:ilvl w:val="0"/>
                <w:numId w:val="6"/>
              </w:numPr>
              <w:rPr>
                <w:rFonts w:ascii="Arial Narrow" w:hAnsi="Arial Narrow" w:cs="Arial"/>
                <w:bCs/>
                <w:szCs w:val="24"/>
              </w:rPr>
            </w:pPr>
            <w:r w:rsidRPr="002C469F">
              <w:rPr>
                <w:rFonts w:ascii="Arial Narrow" w:hAnsi="Arial Narrow" w:cs="Arial"/>
                <w:bCs/>
                <w:szCs w:val="24"/>
              </w:rPr>
              <w:t>SMLUVNÍ STRANY</w:t>
            </w:r>
          </w:p>
        </w:tc>
      </w:tr>
    </w:tbl>
    <w:p w14:paraId="1A863B32" w14:textId="77777777" w:rsidR="00257C2B" w:rsidRPr="002C469F" w:rsidRDefault="00257C2B" w:rsidP="00257C2B">
      <w:pPr>
        <w:pStyle w:val="Normln0"/>
        <w:jc w:val="center"/>
        <w:rPr>
          <w:rFonts w:ascii="Arial Narrow" w:hAnsi="Arial Narrow" w:cs="Arial"/>
          <w:bCs/>
          <w:sz w:val="20"/>
        </w:rPr>
      </w:pPr>
    </w:p>
    <w:p w14:paraId="4D4A9197" w14:textId="71FBC6AB" w:rsidR="002C469F" w:rsidRPr="002C469F" w:rsidRDefault="002C469F" w:rsidP="002C469F">
      <w:pPr>
        <w:pStyle w:val="Bodsmlouvy-211"/>
        <w:numPr>
          <w:ilvl w:val="0"/>
          <w:numId w:val="0"/>
        </w:numPr>
        <w:tabs>
          <w:tab w:val="clear" w:pos="1134"/>
          <w:tab w:val="clear" w:pos="9356"/>
        </w:tabs>
        <w:ind w:left="360"/>
        <w:rPr>
          <w:rFonts w:ascii="Arial Narrow" w:hAnsi="Arial Narrow" w:cs="Arial"/>
          <w:b/>
          <w:bCs/>
          <w:color w:val="auto"/>
          <w:szCs w:val="22"/>
        </w:rPr>
      </w:pPr>
      <w:r>
        <w:rPr>
          <w:rFonts w:ascii="Arial Narrow" w:hAnsi="Arial Narrow" w:cs="Arial"/>
          <w:b/>
          <w:bCs/>
          <w:color w:val="auto"/>
          <w:szCs w:val="22"/>
        </w:rPr>
        <w:t>Objednate</w:t>
      </w:r>
      <w:r w:rsidRPr="002C469F">
        <w:rPr>
          <w:rFonts w:ascii="Arial Narrow" w:hAnsi="Arial Narrow" w:cs="Arial"/>
          <w:b/>
          <w:bCs/>
          <w:color w:val="auto"/>
          <w:szCs w:val="22"/>
        </w:rPr>
        <w:t>l:</w:t>
      </w:r>
    </w:p>
    <w:p w14:paraId="78090E00" w14:textId="33247088" w:rsidR="00B84734" w:rsidRPr="003B6BAB" w:rsidRDefault="003B6BAB" w:rsidP="00B84734">
      <w:pPr>
        <w:pStyle w:val="Zkladntext"/>
        <w:ind w:left="2880" w:hanging="2520"/>
        <w:jc w:val="both"/>
        <w:rPr>
          <w:rFonts w:ascii="Arial Narrow" w:hAnsi="Arial Narrow" w:cs="Arial"/>
          <w:noProof/>
          <w:snapToGrid/>
          <w:color w:val="auto"/>
          <w:sz w:val="22"/>
          <w:szCs w:val="22"/>
        </w:rPr>
      </w:pPr>
      <w:r w:rsidRPr="003B6BAB">
        <w:rPr>
          <w:rFonts w:ascii="Arial Narrow" w:hAnsi="Arial Narrow" w:cs="Arial"/>
          <w:noProof/>
          <w:snapToGrid/>
          <w:color w:val="auto"/>
          <w:sz w:val="22"/>
          <w:szCs w:val="22"/>
        </w:rPr>
        <w:t>Název:</w:t>
      </w:r>
      <w:r w:rsidRPr="003B6BAB">
        <w:rPr>
          <w:rFonts w:ascii="Arial Narrow" w:hAnsi="Arial Narrow" w:cs="Arial"/>
          <w:noProof/>
          <w:snapToGrid/>
          <w:color w:val="auto"/>
          <w:sz w:val="22"/>
          <w:szCs w:val="22"/>
        </w:rPr>
        <w:tab/>
        <w:t xml:space="preserve">Společenství vlastníků </w:t>
      </w:r>
      <w:r w:rsidR="00B84734">
        <w:rPr>
          <w:rFonts w:ascii="Arial Narrow" w:hAnsi="Arial Narrow" w:cs="Arial"/>
          <w:noProof/>
          <w:snapToGrid/>
          <w:color w:val="auto"/>
          <w:sz w:val="22"/>
          <w:szCs w:val="22"/>
        </w:rPr>
        <w:t>Spodnáí 20, Brno</w:t>
      </w:r>
    </w:p>
    <w:p w14:paraId="0EB66F03" w14:textId="15C23424" w:rsidR="003B6BAB" w:rsidRPr="003B6BAB" w:rsidRDefault="003B6BAB" w:rsidP="003B6BAB">
      <w:pPr>
        <w:pStyle w:val="Zkladntext"/>
        <w:ind w:left="2880" w:hanging="2520"/>
        <w:jc w:val="both"/>
        <w:rPr>
          <w:rFonts w:ascii="Arial Narrow" w:hAnsi="Arial Narrow" w:cs="Arial"/>
          <w:noProof/>
          <w:snapToGrid/>
          <w:color w:val="auto"/>
          <w:sz w:val="22"/>
          <w:szCs w:val="22"/>
        </w:rPr>
      </w:pPr>
      <w:r w:rsidRPr="003B6BAB">
        <w:rPr>
          <w:rFonts w:ascii="Arial Narrow" w:hAnsi="Arial Narrow" w:cs="Arial"/>
          <w:noProof/>
          <w:snapToGrid/>
          <w:color w:val="auto"/>
          <w:sz w:val="22"/>
          <w:szCs w:val="22"/>
        </w:rPr>
        <w:t>Sídlo:</w:t>
      </w:r>
      <w:r w:rsidRPr="003B6BAB">
        <w:rPr>
          <w:rFonts w:ascii="Arial Narrow" w:hAnsi="Arial Narrow" w:cs="Arial"/>
          <w:noProof/>
          <w:snapToGrid/>
          <w:color w:val="auto"/>
          <w:sz w:val="22"/>
          <w:szCs w:val="22"/>
        </w:rPr>
        <w:tab/>
      </w:r>
      <w:r w:rsidR="00B84734">
        <w:rPr>
          <w:rFonts w:ascii="Arial Narrow" w:hAnsi="Arial Narrow" w:cs="Arial"/>
          <w:noProof/>
          <w:snapToGrid/>
          <w:color w:val="auto"/>
          <w:sz w:val="22"/>
          <w:szCs w:val="22"/>
        </w:rPr>
        <w:t>Spodní 680/20, Bohunice, 625 00 Brno</w:t>
      </w:r>
    </w:p>
    <w:p w14:paraId="07CD7081" w14:textId="6CE24A46" w:rsidR="003B6BAB" w:rsidRPr="003B6BAB" w:rsidRDefault="003B6BAB" w:rsidP="003B6BAB">
      <w:pPr>
        <w:pStyle w:val="Zkladntext"/>
        <w:ind w:left="2880" w:hanging="2520"/>
        <w:jc w:val="both"/>
        <w:rPr>
          <w:rFonts w:ascii="Arial Narrow" w:hAnsi="Arial Narrow" w:cs="Arial"/>
          <w:noProof/>
          <w:snapToGrid/>
          <w:color w:val="auto"/>
          <w:sz w:val="22"/>
          <w:szCs w:val="22"/>
        </w:rPr>
      </w:pPr>
      <w:r w:rsidRPr="003B6BAB">
        <w:rPr>
          <w:rFonts w:ascii="Arial Narrow" w:hAnsi="Arial Narrow" w:cs="Arial"/>
          <w:noProof/>
          <w:snapToGrid/>
          <w:color w:val="auto"/>
          <w:sz w:val="22"/>
          <w:szCs w:val="22"/>
        </w:rPr>
        <w:t>IČO:</w:t>
      </w:r>
      <w:r w:rsidRPr="003B6BAB">
        <w:rPr>
          <w:rFonts w:ascii="Arial Narrow" w:hAnsi="Arial Narrow" w:cs="Arial"/>
          <w:noProof/>
          <w:snapToGrid/>
          <w:color w:val="auto"/>
          <w:sz w:val="22"/>
          <w:szCs w:val="22"/>
        </w:rPr>
        <w:tab/>
      </w:r>
      <w:r w:rsidR="00B84734">
        <w:rPr>
          <w:rFonts w:ascii="Arial Narrow" w:hAnsi="Arial Narrow" w:cs="Arial"/>
          <w:noProof/>
          <w:snapToGrid/>
          <w:color w:val="auto"/>
          <w:sz w:val="22"/>
          <w:szCs w:val="22"/>
        </w:rPr>
        <w:t>06096743</w:t>
      </w:r>
    </w:p>
    <w:p w14:paraId="7847250A" w14:textId="744331F7" w:rsidR="00257C2B" w:rsidRPr="00B86A3F" w:rsidRDefault="00257C2B" w:rsidP="00257C2B">
      <w:pPr>
        <w:pStyle w:val="Zkladntext"/>
        <w:ind w:left="2880" w:hanging="2520"/>
        <w:jc w:val="both"/>
        <w:rPr>
          <w:rFonts w:ascii="Arial Narrow" w:hAnsi="Arial Narrow" w:cs="Arial"/>
          <w:noProof/>
          <w:snapToGrid/>
          <w:color w:val="auto"/>
          <w:sz w:val="22"/>
          <w:szCs w:val="22"/>
          <w:highlight w:val="yellow"/>
        </w:rPr>
      </w:pPr>
      <w:r w:rsidRPr="00B86A3F">
        <w:rPr>
          <w:rFonts w:ascii="Arial Narrow" w:hAnsi="Arial Narrow" w:cs="Arial"/>
          <w:noProof/>
          <w:snapToGrid/>
          <w:color w:val="auto"/>
          <w:sz w:val="22"/>
          <w:szCs w:val="22"/>
          <w:highlight w:val="yellow"/>
        </w:rPr>
        <w:t>bankovní spojení:</w:t>
      </w:r>
      <w:r w:rsidRPr="00B86A3F">
        <w:rPr>
          <w:rFonts w:ascii="Arial Narrow" w:hAnsi="Arial Narrow" w:cs="Arial"/>
          <w:noProof/>
          <w:snapToGrid/>
          <w:color w:val="auto"/>
          <w:sz w:val="22"/>
          <w:szCs w:val="22"/>
          <w:highlight w:val="yellow"/>
        </w:rPr>
        <w:tab/>
      </w:r>
      <w:r w:rsidR="00B86A3F" w:rsidRPr="00B86A3F">
        <w:rPr>
          <w:rFonts w:ascii="Arial Narrow" w:hAnsi="Arial Narrow" w:cs="Arial"/>
          <w:noProof/>
          <w:snapToGrid/>
          <w:color w:val="auto"/>
          <w:sz w:val="22"/>
          <w:szCs w:val="22"/>
          <w:highlight w:val="yellow"/>
        </w:rPr>
        <w:t>xxxxxxxxxxxx</w:t>
      </w:r>
    </w:p>
    <w:p w14:paraId="5C64ED2A" w14:textId="0774FB01" w:rsidR="00257C2B" w:rsidRPr="002C469F" w:rsidRDefault="00257C2B" w:rsidP="00257C2B">
      <w:pPr>
        <w:pStyle w:val="Zkladntext"/>
        <w:ind w:left="2880" w:hanging="2520"/>
        <w:jc w:val="both"/>
        <w:rPr>
          <w:rFonts w:ascii="Arial Narrow" w:hAnsi="Arial Narrow" w:cs="Arial"/>
          <w:noProof/>
          <w:snapToGrid/>
          <w:color w:val="auto"/>
          <w:sz w:val="22"/>
          <w:szCs w:val="22"/>
        </w:rPr>
      </w:pPr>
      <w:r w:rsidRPr="00B86A3F">
        <w:rPr>
          <w:rFonts w:ascii="Arial Narrow" w:hAnsi="Arial Narrow" w:cs="Arial"/>
          <w:noProof/>
          <w:snapToGrid/>
          <w:color w:val="auto"/>
          <w:sz w:val="22"/>
          <w:szCs w:val="22"/>
          <w:highlight w:val="yellow"/>
        </w:rPr>
        <w:t>č. účtu:</w:t>
      </w:r>
      <w:r w:rsidRPr="00B86A3F">
        <w:rPr>
          <w:rFonts w:ascii="Arial Narrow" w:hAnsi="Arial Narrow" w:cs="Arial"/>
          <w:noProof/>
          <w:snapToGrid/>
          <w:color w:val="auto"/>
          <w:sz w:val="22"/>
          <w:szCs w:val="22"/>
          <w:highlight w:val="yellow"/>
        </w:rPr>
        <w:tab/>
      </w:r>
      <w:r w:rsidR="00B86A3F" w:rsidRPr="00B86A3F">
        <w:rPr>
          <w:rFonts w:ascii="Arial Narrow" w:hAnsi="Arial Narrow" w:cs="Arial"/>
          <w:noProof/>
          <w:snapToGrid/>
          <w:color w:val="auto"/>
          <w:sz w:val="22"/>
          <w:szCs w:val="22"/>
          <w:highlight w:val="yellow"/>
        </w:rPr>
        <w:t>xxxxxxxxxxxx</w:t>
      </w:r>
    </w:p>
    <w:p w14:paraId="67C6831D" w14:textId="1003560D" w:rsidR="005B5ED1" w:rsidRDefault="00257C2B" w:rsidP="003B6BAB">
      <w:pPr>
        <w:pStyle w:val="Zkladntext"/>
        <w:ind w:left="2880" w:hanging="2520"/>
        <w:jc w:val="both"/>
        <w:rPr>
          <w:rFonts w:ascii="Arial Narrow" w:hAnsi="Arial Narrow" w:cs="Arial"/>
          <w:noProof/>
          <w:snapToGrid/>
          <w:color w:val="auto"/>
          <w:sz w:val="22"/>
          <w:szCs w:val="22"/>
        </w:rPr>
      </w:pPr>
      <w:r w:rsidRPr="002C469F">
        <w:rPr>
          <w:rFonts w:ascii="Arial Narrow" w:hAnsi="Arial Narrow" w:cs="Arial"/>
          <w:noProof/>
          <w:snapToGrid/>
          <w:color w:val="auto"/>
          <w:sz w:val="22"/>
          <w:szCs w:val="22"/>
        </w:rPr>
        <w:t>zatoupený:</w:t>
      </w:r>
      <w:r w:rsidRPr="002C469F">
        <w:rPr>
          <w:rFonts w:ascii="Arial Narrow" w:hAnsi="Arial Narrow" w:cs="Arial"/>
          <w:noProof/>
          <w:snapToGrid/>
          <w:color w:val="auto"/>
          <w:sz w:val="22"/>
          <w:szCs w:val="22"/>
        </w:rPr>
        <w:tab/>
      </w:r>
      <w:r w:rsidR="00011353">
        <w:rPr>
          <w:rFonts w:ascii="Arial Narrow" w:hAnsi="Arial Narrow" w:cs="Arial"/>
          <w:noProof/>
          <w:snapToGrid/>
          <w:color w:val="auto"/>
          <w:sz w:val="22"/>
          <w:szCs w:val="22"/>
        </w:rPr>
        <w:t>Ing. Jaroslavem Crlíkem, MSc.,</w:t>
      </w:r>
      <w:r w:rsidR="003B6BAB" w:rsidRPr="003B6BAB">
        <w:rPr>
          <w:rFonts w:ascii="Arial Narrow" w:hAnsi="Arial Narrow" w:cs="Arial"/>
          <w:noProof/>
          <w:snapToGrid/>
          <w:color w:val="auto"/>
          <w:sz w:val="22"/>
          <w:szCs w:val="22"/>
        </w:rPr>
        <w:t xml:space="preserve"> předsedou výboru</w:t>
      </w:r>
    </w:p>
    <w:p w14:paraId="79AAA08A" w14:textId="392ED6E1" w:rsidR="00182541" w:rsidRDefault="00182541" w:rsidP="003B6BAB">
      <w:pPr>
        <w:pStyle w:val="Zkladntext"/>
        <w:ind w:left="2880" w:hanging="2520"/>
        <w:jc w:val="both"/>
        <w:rPr>
          <w:rFonts w:ascii="Arial Narrow" w:hAnsi="Arial Narrow" w:cs="Arial"/>
          <w:noProof/>
          <w:snapToGrid/>
          <w:color w:val="auto"/>
          <w:sz w:val="22"/>
          <w:szCs w:val="22"/>
        </w:rPr>
      </w:pPr>
      <w:r>
        <w:rPr>
          <w:rFonts w:ascii="Arial Narrow" w:hAnsi="Arial Narrow" w:cs="Arial"/>
          <w:noProof/>
          <w:snapToGrid/>
          <w:color w:val="auto"/>
          <w:sz w:val="22"/>
          <w:szCs w:val="22"/>
        </w:rPr>
        <w:tab/>
      </w:r>
      <w:r w:rsidR="00011353">
        <w:rPr>
          <w:rFonts w:ascii="Arial Narrow" w:hAnsi="Arial Narrow" w:cs="Arial"/>
          <w:noProof/>
          <w:snapToGrid/>
          <w:color w:val="auto"/>
          <w:sz w:val="22"/>
          <w:szCs w:val="22"/>
        </w:rPr>
        <w:t>Ing. Miroslavem Matějíkem, Ph.D.</w:t>
      </w:r>
      <w:r w:rsidR="00511981" w:rsidRPr="00511981">
        <w:rPr>
          <w:rFonts w:ascii="Arial Narrow" w:hAnsi="Arial Narrow" w:cs="Arial"/>
          <w:noProof/>
          <w:snapToGrid/>
          <w:color w:val="auto"/>
          <w:sz w:val="22"/>
          <w:szCs w:val="22"/>
        </w:rPr>
        <w:t>, místopředsedou výboru</w:t>
      </w:r>
    </w:p>
    <w:p w14:paraId="54F63E6B" w14:textId="00E0AB10" w:rsidR="00011353" w:rsidRPr="003B6BAB" w:rsidRDefault="00011353" w:rsidP="003B6BAB">
      <w:pPr>
        <w:pStyle w:val="Zkladntext"/>
        <w:ind w:left="2880" w:hanging="2520"/>
        <w:jc w:val="both"/>
        <w:rPr>
          <w:rFonts w:ascii="Arial Narrow" w:hAnsi="Arial Narrow" w:cs="Arial"/>
          <w:noProof/>
          <w:snapToGrid/>
          <w:color w:val="auto"/>
          <w:sz w:val="22"/>
          <w:szCs w:val="22"/>
        </w:rPr>
      </w:pPr>
      <w:r>
        <w:rPr>
          <w:rFonts w:ascii="Arial Narrow" w:hAnsi="Arial Narrow" w:cs="Arial"/>
          <w:noProof/>
          <w:snapToGrid/>
          <w:color w:val="auto"/>
          <w:sz w:val="22"/>
          <w:szCs w:val="22"/>
        </w:rPr>
        <w:tab/>
        <w:t>Mgr. Bc. Liborem Gricem, členem výboru</w:t>
      </w:r>
    </w:p>
    <w:p w14:paraId="6935A475" w14:textId="77777777" w:rsidR="003B6BAB" w:rsidRPr="002C469F" w:rsidRDefault="003B6BAB" w:rsidP="003B6BAB">
      <w:pPr>
        <w:pStyle w:val="Zkladntext"/>
        <w:ind w:left="2880" w:hanging="2520"/>
        <w:jc w:val="both"/>
        <w:rPr>
          <w:rFonts w:ascii="Arial Narrow" w:hAnsi="Arial Narrow" w:cs="Arial"/>
          <w:noProof/>
          <w:snapToGrid/>
          <w:color w:val="auto"/>
          <w:sz w:val="22"/>
          <w:szCs w:val="22"/>
        </w:rPr>
      </w:pPr>
    </w:p>
    <w:p w14:paraId="1C300D88" w14:textId="3719C978" w:rsidR="00852296" w:rsidRPr="002C469F" w:rsidRDefault="00852296" w:rsidP="00257C2B">
      <w:pPr>
        <w:ind w:left="360"/>
        <w:rPr>
          <w:rFonts w:ascii="Arial Narrow" w:hAnsi="Arial Narrow" w:cs="Arial"/>
          <w:sz w:val="22"/>
          <w:szCs w:val="22"/>
        </w:rPr>
      </w:pPr>
      <w:r w:rsidRPr="002C469F">
        <w:rPr>
          <w:rFonts w:ascii="Arial Narrow" w:hAnsi="Arial Narrow" w:cs="Arial"/>
          <w:sz w:val="22"/>
          <w:szCs w:val="22"/>
        </w:rPr>
        <w:t>Osoby pověřené jednat jménem Objednatele ve věcech technických a kontaktní osoby Obj</w:t>
      </w:r>
      <w:r w:rsidR="005B5ED1">
        <w:rPr>
          <w:rFonts w:ascii="Arial Narrow" w:hAnsi="Arial Narrow" w:cs="Arial"/>
          <w:sz w:val="22"/>
          <w:szCs w:val="22"/>
        </w:rPr>
        <w:t>ednatele jsou uvedeny v čl. 18.4</w:t>
      </w:r>
      <w:r w:rsidRPr="002C469F">
        <w:rPr>
          <w:rFonts w:ascii="Arial Narrow" w:hAnsi="Arial Narrow" w:cs="Arial"/>
          <w:sz w:val="22"/>
          <w:szCs w:val="22"/>
        </w:rPr>
        <w:t>.</w:t>
      </w:r>
      <w:r w:rsidR="005B5ED1">
        <w:rPr>
          <w:rFonts w:ascii="Arial Narrow" w:hAnsi="Arial Narrow" w:cs="Arial"/>
          <w:sz w:val="22"/>
          <w:szCs w:val="22"/>
        </w:rPr>
        <w:t>3</w:t>
      </w:r>
      <w:r w:rsidRPr="002C469F">
        <w:rPr>
          <w:rFonts w:ascii="Arial Narrow" w:hAnsi="Arial Narrow" w:cs="Arial"/>
          <w:sz w:val="22"/>
          <w:szCs w:val="22"/>
        </w:rPr>
        <w:t xml:space="preserve"> této smlouvy o dílo.</w:t>
      </w:r>
    </w:p>
    <w:p w14:paraId="29191DFF" w14:textId="4C87F359" w:rsidR="00257C2B" w:rsidRPr="002C469F" w:rsidRDefault="00257C2B" w:rsidP="00257C2B">
      <w:pPr>
        <w:ind w:left="360"/>
        <w:rPr>
          <w:rFonts w:ascii="Arial Narrow" w:hAnsi="Arial Narrow" w:cs="Arial"/>
          <w:sz w:val="22"/>
          <w:szCs w:val="22"/>
        </w:rPr>
      </w:pPr>
      <w:r w:rsidRPr="002C469F">
        <w:rPr>
          <w:rFonts w:ascii="Arial Narrow" w:hAnsi="Arial Narrow" w:cs="Arial"/>
          <w:sz w:val="22"/>
          <w:szCs w:val="22"/>
        </w:rPr>
        <w:t xml:space="preserve">(dále též </w:t>
      </w:r>
      <w:r w:rsidRPr="002C469F">
        <w:rPr>
          <w:rFonts w:ascii="Arial Narrow" w:hAnsi="Arial Narrow" w:cs="Arial"/>
          <w:b/>
          <w:sz w:val="22"/>
          <w:szCs w:val="22"/>
        </w:rPr>
        <w:t>„Objednatel“</w:t>
      </w:r>
      <w:r w:rsidRPr="002C469F">
        <w:rPr>
          <w:rFonts w:ascii="Arial Narrow" w:hAnsi="Arial Narrow" w:cs="Arial"/>
          <w:sz w:val="22"/>
          <w:szCs w:val="22"/>
        </w:rPr>
        <w:t>)</w:t>
      </w:r>
    </w:p>
    <w:p w14:paraId="43A099A0" w14:textId="77777777" w:rsidR="00257C2B" w:rsidRPr="002C469F" w:rsidRDefault="00257C2B" w:rsidP="00257C2B">
      <w:pPr>
        <w:pStyle w:val="Textbubliny"/>
        <w:ind w:left="360"/>
        <w:rPr>
          <w:rFonts w:ascii="Arial Narrow" w:hAnsi="Arial Narrow" w:cs="Arial"/>
          <w:sz w:val="22"/>
          <w:szCs w:val="22"/>
        </w:rPr>
      </w:pPr>
    </w:p>
    <w:p w14:paraId="40CEF372" w14:textId="77777777" w:rsidR="00257C2B" w:rsidRPr="002C469F" w:rsidRDefault="00257C2B" w:rsidP="00257C2B">
      <w:pPr>
        <w:pStyle w:val="Bodsmlouvy-211"/>
        <w:numPr>
          <w:ilvl w:val="0"/>
          <w:numId w:val="0"/>
        </w:numPr>
        <w:tabs>
          <w:tab w:val="clear" w:pos="1134"/>
          <w:tab w:val="clear" w:pos="9356"/>
        </w:tabs>
        <w:ind w:left="360"/>
        <w:rPr>
          <w:rFonts w:ascii="Arial Narrow" w:hAnsi="Arial Narrow" w:cs="Arial"/>
          <w:b/>
          <w:bCs/>
          <w:color w:val="auto"/>
          <w:szCs w:val="22"/>
        </w:rPr>
      </w:pPr>
      <w:r w:rsidRPr="002C469F">
        <w:rPr>
          <w:rFonts w:ascii="Arial Narrow" w:hAnsi="Arial Narrow" w:cs="Arial"/>
          <w:b/>
          <w:bCs/>
          <w:color w:val="auto"/>
          <w:szCs w:val="22"/>
        </w:rPr>
        <w:t>Zhotovitel:</w:t>
      </w:r>
    </w:p>
    <w:p w14:paraId="5E5E2B64" w14:textId="4BB657E4" w:rsidR="00257C2B" w:rsidRPr="002C469F" w:rsidRDefault="00257C2B" w:rsidP="00257C2B">
      <w:pPr>
        <w:pStyle w:val="Bodsmlouvy-211"/>
        <w:numPr>
          <w:ilvl w:val="0"/>
          <w:numId w:val="0"/>
        </w:numPr>
        <w:tabs>
          <w:tab w:val="clear" w:pos="1134"/>
          <w:tab w:val="clear" w:pos="9356"/>
        </w:tabs>
        <w:ind w:left="360"/>
        <w:rPr>
          <w:rFonts w:ascii="Arial Narrow" w:hAnsi="Arial Narrow" w:cs="Arial"/>
          <w:szCs w:val="22"/>
        </w:rPr>
      </w:pPr>
      <w:r w:rsidRPr="002C469F">
        <w:rPr>
          <w:rFonts w:ascii="Arial Narrow" w:hAnsi="Arial Narrow" w:cs="Arial"/>
          <w:b/>
          <w:bCs/>
          <w:color w:val="auto"/>
          <w:szCs w:val="22"/>
        </w:rPr>
        <w:t>Název:</w:t>
      </w:r>
      <w:r w:rsidRPr="002C469F">
        <w:rPr>
          <w:rFonts w:ascii="Arial Narrow" w:hAnsi="Arial Narrow" w:cs="Arial"/>
          <w:b/>
          <w:bCs/>
          <w:color w:val="auto"/>
          <w:szCs w:val="22"/>
        </w:rPr>
        <w:tab/>
      </w:r>
      <w:r w:rsidRPr="002C469F">
        <w:rPr>
          <w:rFonts w:ascii="Arial Narrow" w:hAnsi="Arial Narrow" w:cs="Arial"/>
          <w:b/>
          <w:bCs/>
          <w:color w:val="auto"/>
          <w:szCs w:val="22"/>
        </w:rPr>
        <w:tab/>
      </w:r>
      <w:r w:rsidRPr="002C469F">
        <w:rPr>
          <w:rFonts w:ascii="Arial Narrow" w:hAnsi="Arial Narrow" w:cs="Arial"/>
          <w:b/>
          <w:bCs/>
          <w:color w:val="auto"/>
          <w:szCs w:val="22"/>
        </w:rPr>
        <w:tab/>
      </w:r>
      <w:r w:rsidR="00C55F33">
        <w:rPr>
          <w:rFonts w:ascii="Arial Narrow" w:hAnsi="Arial Narrow" w:cs="Arial"/>
          <w:b/>
          <w:bCs/>
          <w:color w:val="auto"/>
          <w:szCs w:val="22"/>
        </w:rPr>
        <w:tab/>
      </w:r>
      <w:r w:rsidRPr="002C469F">
        <w:rPr>
          <w:rFonts w:ascii="Arial Narrow" w:hAnsi="Arial Narrow" w:cs="Arial"/>
          <w:szCs w:val="22"/>
          <w:highlight w:val="lightGray"/>
        </w:rPr>
        <w:t>………………………………………</w:t>
      </w:r>
    </w:p>
    <w:p w14:paraId="7CD61EA1" w14:textId="2D569C4C" w:rsidR="00F75B32" w:rsidRPr="002C469F" w:rsidRDefault="00F75B32" w:rsidP="00F75B32">
      <w:pPr>
        <w:pStyle w:val="Bodsmlouvy-211"/>
        <w:numPr>
          <w:ilvl w:val="0"/>
          <w:numId w:val="0"/>
        </w:numPr>
        <w:tabs>
          <w:tab w:val="clear" w:pos="1134"/>
          <w:tab w:val="clear" w:pos="9356"/>
        </w:tabs>
        <w:ind w:left="360"/>
        <w:rPr>
          <w:rFonts w:ascii="Arial Narrow" w:hAnsi="Arial Narrow" w:cs="Arial"/>
          <w:szCs w:val="22"/>
        </w:rPr>
      </w:pPr>
      <w:r w:rsidRPr="002C469F">
        <w:rPr>
          <w:rFonts w:ascii="Arial Narrow" w:hAnsi="Arial Narrow" w:cs="Arial"/>
          <w:bCs/>
          <w:color w:val="auto"/>
          <w:szCs w:val="22"/>
        </w:rPr>
        <w:t>Sídlo:</w:t>
      </w:r>
      <w:r w:rsidRPr="002C469F">
        <w:rPr>
          <w:rFonts w:ascii="Arial Narrow" w:hAnsi="Arial Narrow" w:cs="Arial"/>
          <w:b/>
          <w:bCs/>
          <w:color w:val="auto"/>
          <w:szCs w:val="22"/>
        </w:rPr>
        <w:tab/>
      </w:r>
      <w:r w:rsidRPr="002C469F">
        <w:rPr>
          <w:rFonts w:ascii="Arial Narrow" w:hAnsi="Arial Narrow" w:cs="Arial"/>
          <w:b/>
          <w:bCs/>
          <w:color w:val="auto"/>
          <w:szCs w:val="22"/>
        </w:rPr>
        <w:tab/>
      </w:r>
      <w:r w:rsidRPr="002C469F">
        <w:rPr>
          <w:rFonts w:ascii="Arial Narrow" w:hAnsi="Arial Narrow" w:cs="Arial"/>
          <w:b/>
          <w:bCs/>
          <w:color w:val="auto"/>
          <w:szCs w:val="22"/>
        </w:rPr>
        <w:tab/>
      </w:r>
      <w:r w:rsidR="00C55F33">
        <w:rPr>
          <w:rFonts w:ascii="Arial Narrow" w:hAnsi="Arial Narrow" w:cs="Arial"/>
          <w:b/>
          <w:bCs/>
          <w:color w:val="auto"/>
          <w:szCs w:val="22"/>
        </w:rPr>
        <w:tab/>
      </w:r>
      <w:r w:rsidRPr="002C469F">
        <w:rPr>
          <w:rFonts w:ascii="Arial Narrow" w:hAnsi="Arial Narrow" w:cs="Arial"/>
          <w:szCs w:val="22"/>
          <w:highlight w:val="lightGray"/>
        </w:rPr>
        <w:t>………………………………………</w:t>
      </w:r>
    </w:p>
    <w:p w14:paraId="5DB3770A" w14:textId="6EB6DA9C" w:rsidR="00257C2B" w:rsidRPr="002C469F" w:rsidRDefault="00257C2B" w:rsidP="00257C2B">
      <w:pPr>
        <w:pStyle w:val="Normln0"/>
        <w:ind w:left="360"/>
        <w:rPr>
          <w:rFonts w:ascii="Arial Narrow" w:hAnsi="Arial Narrow" w:cs="Arial"/>
          <w:sz w:val="22"/>
          <w:szCs w:val="22"/>
        </w:rPr>
      </w:pPr>
      <w:r w:rsidRPr="002C469F">
        <w:rPr>
          <w:rFonts w:ascii="Arial Narrow" w:hAnsi="Arial Narrow" w:cs="Arial"/>
          <w:sz w:val="22"/>
          <w:szCs w:val="22"/>
        </w:rPr>
        <w:t>zapsan</w:t>
      </w:r>
      <w:r w:rsidR="00F75B32" w:rsidRPr="002C469F">
        <w:rPr>
          <w:rFonts w:ascii="Arial Narrow" w:hAnsi="Arial Narrow" w:cs="Arial"/>
          <w:sz w:val="22"/>
          <w:szCs w:val="22"/>
        </w:rPr>
        <w:t>(á)</w:t>
      </w:r>
      <w:r w:rsidRPr="002C469F">
        <w:rPr>
          <w:rFonts w:ascii="Arial Narrow" w:hAnsi="Arial Narrow" w:cs="Arial"/>
          <w:sz w:val="22"/>
          <w:szCs w:val="22"/>
        </w:rPr>
        <w:t xml:space="preserve"> v obchodním rejstříku: </w:t>
      </w:r>
      <w:r w:rsidR="00C55F33">
        <w:rPr>
          <w:rFonts w:ascii="Arial Narrow" w:hAnsi="Arial Narrow" w:cs="Arial"/>
          <w:sz w:val="22"/>
          <w:szCs w:val="22"/>
        </w:rPr>
        <w:tab/>
      </w:r>
      <w:r w:rsidRPr="002C469F">
        <w:rPr>
          <w:rFonts w:ascii="Arial Narrow" w:hAnsi="Arial Narrow" w:cs="Arial"/>
          <w:sz w:val="22"/>
          <w:szCs w:val="22"/>
          <w:highlight w:val="lightGray"/>
        </w:rPr>
        <w:t>………………………………………</w:t>
      </w:r>
    </w:p>
    <w:p w14:paraId="48EAA10F" w14:textId="305894ED" w:rsidR="00257C2B" w:rsidRPr="002C469F" w:rsidRDefault="00257C2B" w:rsidP="00257C2B">
      <w:pPr>
        <w:pStyle w:val="Normln0"/>
        <w:ind w:left="360"/>
        <w:rPr>
          <w:rFonts w:ascii="Arial Narrow" w:hAnsi="Arial Narrow" w:cs="Arial"/>
          <w:sz w:val="22"/>
          <w:szCs w:val="22"/>
        </w:rPr>
      </w:pPr>
      <w:r w:rsidRPr="002C469F">
        <w:rPr>
          <w:rFonts w:ascii="Arial Narrow" w:hAnsi="Arial Narrow" w:cs="Arial"/>
          <w:sz w:val="22"/>
          <w:szCs w:val="22"/>
        </w:rPr>
        <w:t xml:space="preserve">zastoupený: </w:t>
      </w:r>
      <w:r w:rsidRPr="002C469F">
        <w:rPr>
          <w:rFonts w:ascii="Arial Narrow" w:hAnsi="Arial Narrow" w:cs="Arial"/>
          <w:sz w:val="22"/>
          <w:szCs w:val="22"/>
        </w:rPr>
        <w:tab/>
      </w:r>
      <w:r w:rsidRPr="002C469F">
        <w:rPr>
          <w:rFonts w:ascii="Arial Narrow" w:hAnsi="Arial Narrow" w:cs="Arial"/>
          <w:sz w:val="22"/>
          <w:szCs w:val="22"/>
        </w:rPr>
        <w:tab/>
      </w:r>
      <w:r w:rsidR="00C55F33">
        <w:rPr>
          <w:rFonts w:ascii="Arial Narrow" w:hAnsi="Arial Narrow" w:cs="Arial"/>
          <w:sz w:val="22"/>
          <w:szCs w:val="22"/>
        </w:rPr>
        <w:tab/>
      </w:r>
      <w:r w:rsidR="00C55F33">
        <w:rPr>
          <w:rFonts w:ascii="Arial Narrow" w:hAnsi="Arial Narrow" w:cs="Arial"/>
          <w:sz w:val="22"/>
          <w:szCs w:val="22"/>
        </w:rPr>
        <w:tab/>
      </w:r>
      <w:r w:rsidR="00C55F33" w:rsidRPr="002C469F">
        <w:rPr>
          <w:rFonts w:ascii="Arial Narrow" w:hAnsi="Arial Narrow" w:cs="Arial"/>
          <w:sz w:val="22"/>
          <w:szCs w:val="22"/>
          <w:highlight w:val="lightGray"/>
        </w:rPr>
        <w:t>………………………………………</w:t>
      </w:r>
    </w:p>
    <w:p w14:paraId="4FD84AE9" w14:textId="77777777" w:rsidR="00F75B32" w:rsidRPr="002C469F" w:rsidRDefault="00F75B32" w:rsidP="00257C2B">
      <w:pPr>
        <w:pStyle w:val="Normln0"/>
        <w:ind w:left="360"/>
        <w:jc w:val="both"/>
        <w:rPr>
          <w:rFonts w:ascii="Arial Narrow" w:hAnsi="Arial Narrow" w:cs="Arial"/>
          <w:sz w:val="22"/>
          <w:szCs w:val="22"/>
        </w:rPr>
      </w:pPr>
    </w:p>
    <w:p w14:paraId="6C31A1E6" w14:textId="4CEF7CF7" w:rsidR="00257C2B" w:rsidRPr="002C469F" w:rsidRDefault="00257C2B" w:rsidP="00257C2B">
      <w:pPr>
        <w:pStyle w:val="Normln0"/>
        <w:ind w:left="360"/>
        <w:jc w:val="both"/>
        <w:rPr>
          <w:rFonts w:ascii="Arial Narrow" w:hAnsi="Arial Narrow" w:cs="Arial"/>
          <w:sz w:val="22"/>
          <w:szCs w:val="22"/>
        </w:rPr>
      </w:pPr>
      <w:r w:rsidRPr="002C469F">
        <w:rPr>
          <w:rFonts w:ascii="Arial Narrow" w:hAnsi="Arial Narrow" w:cs="Arial"/>
          <w:sz w:val="22"/>
          <w:szCs w:val="22"/>
        </w:rPr>
        <w:t>osob</w:t>
      </w:r>
      <w:r w:rsidR="00852296" w:rsidRPr="002C469F">
        <w:rPr>
          <w:rFonts w:ascii="Arial Narrow" w:hAnsi="Arial Narrow" w:cs="Arial"/>
          <w:sz w:val="22"/>
          <w:szCs w:val="22"/>
        </w:rPr>
        <w:t>y</w:t>
      </w:r>
      <w:r w:rsidRPr="002C469F">
        <w:rPr>
          <w:rFonts w:ascii="Arial Narrow" w:hAnsi="Arial Narrow" w:cs="Arial"/>
          <w:sz w:val="22"/>
          <w:szCs w:val="22"/>
        </w:rPr>
        <w:t xml:space="preserve"> pověřená jednat jménem Zhotovitele ve věcech technických:</w:t>
      </w:r>
    </w:p>
    <w:p w14:paraId="471CF282" w14:textId="6FB72D7D" w:rsidR="00257C2B" w:rsidRPr="002C469F" w:rsidRDefault="00257C2B" w:rsidP="00257C2B">
      <w:pPr>
        <w:pStyle w:val="Normln0"/>
        <w:ind w:left="360"/>
        <w:jc w:val="both"/>
        <w:rPr>
          <w:rFonts w:ascii="Arial Narrow" w:hAnsi="Arial Narrow" w:cs="Arial"/>
          <w:sz w:val="22"/>
          <w:szCs w:val="22"/>
        </w:rPr>
      </w:pPr>
      <w:r w:rsidRPr="002C469F">
        <w:rPr>
          <w:rFonts w:ascii="Arial Narrow" w:hAnsi="Arial Narrow" w:cs="Arial"/>
          <w:sz w:val="22"/>
          <w:szCs w:val="22"/>
        </w:rPr>
        <w:t>Hlavní stavbyvedoucí:</w:t>
      </w:r>
      <w:r w:rsidR="00C55F33">
        <w:rPr>
          <w:rFonts w:ascii="Arial Narrow" w:hAnsi="Arial Narrow" w:cs="Arial"/>
          <w:sz w:val="22"/>
          <w:szCs w:val="22"/>
        </w:rPr>
        <w:tab/>
      </w:r>
      <w:r w:rsidR="00C55F33">
        <w:rPr>
          <w:rFonts w:ascii="Arial Narrow" w:hAnsi="Arial Narrow" w:cs="Arial"/>
          <w:sz w:val="22"/>
          <w:szCs w:val="22"/>
        </w:rPr>
        <w:tab/>
      </w:r>
      <w:r w:rsidR="00C55F33" w:rsidRPr="002C469F">
        <w:rPr>
          <w:rFonts w:ascii="Arial Narrow" w:hAnsi="Arial Narrow" w:cs="Arial"/>
          <w:sz w:val="22"/>
          <w:szCs w:val="22"/>
          <w:highlight w:val="lightGray"/>
        </w:rPr>
        <w:t>………………………………………</w:t>
      </w:r>
    </w:p>
    <w:p w14:paraId="3C904C1B" w14:textId="2417A807" w:rsidR="00257C2B" w:rsidRPr="002C469F" w:rsidRDefault="005F63F4" w:rsidP="00257C2B">
      <w:pPr>
        <w:pStyle w:val="Normln0"/>
        <w:ind w:left="360"/>
        <w:jc w:val="both"/>
        <w:rPr>
          <w:rFonts w:ascii="Arial Narrow" w:hAnsi="Arial Narrow" w:cs="Arial"/>
          <w:sz w:val="22"/>
          <w:szCs w:val="22"/>
        </w:rPr>
      </w:pPr>
      <w:r>
        <w:rPr>
          <w:rFonts w:ascii="Arial Narrow" w:hAnsi="Arial Narrow" w:cs="Arial"/>
          <w:sz w:val="22"/>
          <w:szCs w:val="22"/>
        </w:rPr>
        <w:t>Mistr stavební výroby</w:t>
      </w:r>
      <w:r w:rsidRPr="002C469F">
        <w:rPr>
          <w:rFonts w:ascii="Arial Narrow" w:hAnsi="Arial Narrow" w:cs="Arial"/>
          <w:sz w:val="22"/>
          <w:szCs w:val="22"/>
        </w:rPr>
        <w:t xml:space="preserve"> </w:t>
      </w:r>
      <w:r w:rsidR="003334D3" w:rsidRPr="002C469F">
        <w:rPr>
          <w:rFonts w:ascii="Arial Narrow" w:hAnsi="Arial Narrow" w:cs="Arial"/>
          <w:sz w:val="22"/>
          <w:szCs w:val="22"/>
        </w:rPr>
        <w:t>Zástupce stavbyvedoucího</w:t>
      </w:r>
      <w:r w:rsidR="00257C2B" w:rsidRPr="002C469F">
        <w:rPr>
          <w:rFonts w:ascii="Arial Narrow" w:hAnsi="Arial Narrow" w:cs="Arial"/>
          <w:sz w:val="22"/>
          <w:szCs w:val="22"/>
        </w:rPr>
        <w:t xml:space="preserve">: </w:t>
      </w:r>
      <w:r w:rsidR="00C55F33">
        <w:rPr>
          <w:rFonts w:ascii="Arial Narrow" w:hAnsi="Arial Narrow" w:cs="Arial"/>
          <w:sz w:val="22"/>
          <w:szCs w:val="22"/>
        </w:rPr>
        <w:tab/>
      </w:r>
      <w:r w:rsidR="00C55F33">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t xml:space="preserve">                                                        </w:t>
      </w:r>
      <w:r w:rsidR="00C55F33" w:rsidRPr="002C469F">
        <w:rPr>
          <w:rFonts w:ascii="Arial Narrow" w:hAnsi="Arial Narrow" w:cs="Arial"/>
          <w:sz w:val="22"/>
          <w:szCs w:val="22"/>
          <w:highlight w:val="lightGray"/>
        </w:rPr>
        <w:t>………………………………………</w:t>
      </w:r>
    </w:p>
    <w:p w14:paraId="06C46A59" w14:textId="77777777" w:rsidR="00257C2B" w:rsidRPr="002C469F" w:rsidRDefault="00257C2B" w:rsidP="00257C2B">
      <w:pPr>
        <w:pStyle w:val="Normln0"/>
        <w:ind w:left="360"/>
        <w:rPr>
          <w:rFonts w:ascii="Arial Narrow" w:hAnsi="Arial Narrow" w:cs="Arial"/>
          <w:sz w:val="22"/>
          <w:szCs w:val="22"/>
        </w:rPr>
      </w:pPr>
    </w:p>
    <w:p w14:paraId="38309733" w14:textId="3EF7DCC2" w:rsidR="00257C2B" w:rsidRPr="002C469F" w:rsidRDefault="00C55F33" w:rsidP="00257C2B">
      <w:pPr>
        <w:pStyle w:val="Normln0"/>
        <w:ind w:left="360"/>
        <w:rPr>
          <w:rFonts w:ascii="Arial Narrow" w:hAnsi="Arial Narrow" w:cs="Arial"/>
          <w:snapToGrid w:val="0"/>
          <w:sz w:val="22"/>
          <w:szCs w:val="22"/>
        </w:rPr>
      </w:pPr>
      <w:r>
        <w:rPr>
          <w:rFonts w:ascii="Arial Narrow" w:hAnsi="Arial Narrow" w:cs="Arial"/>
          <w:sz w:val="22"/>
          <w:szCs w:val="22"/>
        </w:rPr>
        <w:t>IČO:</w:t>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sidRPr="002C469F">
        <w:rPr>
          <w:rFonts w:ascii="Arial Narrow" w:hAnsi="Arial Narrow" w:cs="Arial"/>
          <w:sz w:val="22"/>
          <w:szCs w:val="22"/>
          <w:highlight w:val="lightGray"/>
        </w:rPr>
        <w:t>………………………………………</w:t>
      </w:r>
    </w:p>
    <w:p w14:paraId="3B254237" w14:textId="27908099" w:rsidR="00257C2B" w:rsidRPr="002C469F" w:rsidRDefault="00257C2B" w:rsidP="00257C2B">
      <w:pPr>
        <w:pStyle w:val="Normln0"/>
        <w:ind w:left="360"/>
        <w:rPr>
          <w:rFonts w:ascii="Arial Narrow" w:hAnsi="Arial Narrow" w:cs="Arial"/>
          <w:sz w:val="22"/>
          <w:szCs w:val="22"/>
        </w:rPr>
      </w:pPr>
      <w:r w:rsidRPr="002C469F">
        <w:rPr>
          <w:rFonts w:ascii="Arial Narrow" w:hAnsi="Arial Narrow" w:cs="Arial"/>
          <w:sz w:val="22"/>
          <w:szCs w:val="22"/>
        </w:rPr>
        <w:t>DIČ:</w:t>
      </w:r>
      <w:r w:rsidRPr="002C469F">
        <w:rPr>
          <w:rFonts w:ascii="Arial Narrow" w:hAnsi="Arial Narrow" w:cs="Arial"/>
          <w:sz w:val="22"/>
          <w:szCs w:val="22"/>
        </w:rPr>
        <w:tab/>
      </w:r>
      <w:r w:rsidRPr="002C469F">
        <w:rPr>
          <w:rFonts w:ascii="Arial Narrow" w:hAnsi="Arial Narrow" w:cs="Arial"/>
          <w:sz w:val="22"/>
          <w:szCs w:val="22"/>
        </w:rPr>
        <w:tab/>
      </w:r>
      <w:r w:rsidRPr="002C469F">
        <w:rPr>
          <w:rFonts w:ascii="Arial Narrow" w:hAnsi="Arial Narrow" w:cs="Arial"/>
          <w:sz w:val="22"/>
          <w:szCs w:val="22"/>
        </w:rPr>
        <w:tab/>
      </w:r>
      <w:r w:rsidR="00C55F33">
        <w:rPr>
          <w:rFonts w:ascii="Arial Narrow" w:hAnsi="Arial Narrow" w:cs="Arial"/>
          <w:sz w:val="22"/>
          <w:szCs w:val="22"/>
        </w:rPr>
        <w:tab/>
      </w:r>
      <w:r w:rsidR="00C55F33" w:rsidRPr="002C469F">
        <w:rPr>
          <w:rFonts w:ascii="Arial Narrow" w:hAnsi="Arial Narrow" w:cs="Arial"/>
          <w:sz w:val="22"/>
          <w:szCs w:val="22"/>
          <w:highlight w:val="lightGray"/>
        </w:rPr>
        <w:t>………………………………………</w:t>
      </w:r>
    </w:p>
    <w:p w14:paraId="1F6A04C9" w14:textId="34E3D943" w:rsidR="00257C2B" w:rsidRPr="002C469F" w:rsidRDefault="00257C2B" w:rsidP="00257C2B">
      <w:pPr>
        <w:pStyle w:val="Normln0"/>
        <w:ind w:left="360"/>
        <w:rPr>
          <w:rFonts w:ascii="Arial Narrow" w:hAnsi="Arial Narrow" w:cs="Arial"/>
          <w:sz w:val="22"/>
          <w:szCs w:val="22"/>
        </w:rPr>
      </w:pPr>
      <w:r w:rsidRPr="002C469F">
        <w:rPr>
          <w:rFonts w:ascii="Arial Narrow" w:hAnsi="Arial Narrow" w:cs="Arial"/>
          <w:sz w:val="22"/>
          <w:szCs w:val="22"/>
        </w:rPr>
        <w:t xml:space="preserve">bankovní spojení:  </w:t>
      </w:r>
      <w:r w:rsidRPr="002C469F">
        <w:rPr>
          <w:rFonts w:ascii="Arial Narrow" w:hAnsi="Arial Narrow" w:cs="Arial"/>
          <w:sz w:val="22"/>
          <w:szCs w:val="22"/>
        </w:rPr>
        <w:tab/>
      </w:r>
      <w:r w:rsidR="00C55F33">
        <w:rPr>
          <w:rFonts w:ascii="Arial Narrow" w:hAnsi="Arial Narrow" w:cs="Arial"/>
          <w:sz w:val="22"/>
          <w:szCs w:val="22"/>
        </w:rPr>
        <w:tab/>
      </w:r>
      <w:r w:rsidR="00C55F33">
        <w:rPr>
          <w:rFonts w:ascii="Arial Narrow" w:hAnsi="Arial Narrow" w:cs="Arial"/>
          <w:sz w:val="22"/>
          <w:szCs w:val="22"/>
        </w:rPr>
        <w:tab/>
      </w:r>
      <w:r w:rsidR="00C55F33" w:rsidRPr="002C469F">
        <w:rPr>
          <w:rFonts w:ascii="Arial Narrow" w:hAnsi="Arial Narrow" w:cs="Arial"/>
          <w:sz w:val="22"/>
          <w:szCs w:val="22"/>
          <w:highlight w:val="lightGray"/>
        </w:rPr>
        <w:t>………………………………………</w:t>
      </w:r>
    </w:p>
    <w:p w14:paraId="41464D77" w14:textId="221E4767" w:rsidR="00257C2B" w:rsidRPr="002C469F" w:rsidRDefault="00257C2B" w:rsidP="00257C2B">
      <w:pPr>
        <w:pStyle w:val="Normln0"/>
        <w:ind w:left="360"/>
        <w:rPr>
          <w:rFonts w:ascii="Arial Narrow" w:hAnsi="Arial Narrow" w:cs="Arial"/>
          <w:sz w:val="22"/>
          <w:szCs w:val="22"/>
        </w:rPr>
      </w:pPr>
      <w:r w:rsidRPr="002C469F">
        <w:rPr>
          <w:rFonts w:ascii="Arial Narrow" w:hAnsi="Arial Narrow" w:cs="Arial"/>
          <w:sz w:val="22"/>
          <w:szCs w:val="22"/>
        </w:rPr>
        <w:t xml:space="preserve">č. účtu: </w:t>
      </w:r>
      <w:r w:rsidRPr="002C469F">
        <w:rPr>
          <w:rFonts w:ascii="Arial Narrow" w:hAnsi="Arial Narrow" w:cs="Arial"/>
          <w:sz w:val="22"/>
          <w:szCs w:val="22"/>
        </w:rPr>
        <w:tab/>
      </w:r>
      <w:r w:rsidRPr="002C469F">
        <w:rPr>
          <w:rFonts w:ascii="Arial Narrow" w:hAnsi="Arial Narrow" w:cs="Arial"/>
          <w:sz w:val="22"/>
          <w:szCs w:val="22"/>
        </w:rPr>
        <w:tab/>
      </w:r>
      <w:r w:rsidRPr="002C469F">
        <w:rPr>
          <w:rFonts w:ascii="Arial Narrow" w:hAnsi="Arial Narrow" w:cs="Arial"/>
          <w:sz w:val="22"/>
          <w:szCs w:val="22"/>
        </w:rPr>
        <w:tab/>
      </w:r>
      <w:r w:rsidR="00C55F33">
        <w:rPr>
          <w:rFonts w:ascii="Arial Narrow" w:hAnsi="Arial Narrow" w:cs="Arial"/>
          <w:sz w:val="22"/>
          <w:szCs w:val="22"/>
        </w:rPr>
        <w:tab/>
      </w:r>
      <w:r w:rsidR="00C55F33" w:rsidRPr="002C469F">
        <w:rPr>
          <w:rFonts w:ascii="Arial Narrow" w:hAnsi="Arial Narrow" w:cs="Arial"/>
          <w:sz w:val="22"/>
          <w:szCs w:val="22"/>
          <w:highlight w:val="lightGray"/>
        </w:rPr>
        <w:t>………………………………………</w:t>
      </w:r>
    </w:p>
    <w:p w14:paraId="41169BC8" w14:textId="77777777" w:rsidR="00257C2B" w:rsidRPr="002C469F" w:rsidRDefault="00257C2B" w:rsidP="00257C2B">
      <w:pPr>
        <w:ind w:left="360"/>
        <w:rPr>
          <w:rFonts w:ascii="Arial Narrow" w:hAnsi="Arial Narrow" w:cs="Arial"/>
          <w:sz w:val="22"/>
          <w:szCs w:val="22"/>
        </w:rPr>
      </w:pPr>
      <w:r w:rsidRPr="002C469F">
        <w:rPr>
          <w:rFonts w:ascii="Arial Narrow" w:hAnsi="Arial Narrow" w:cs="Arial"/>
          <w:sz w:val="22"/>
          <w:szCs w:val="22"/>
        </w:rPr>
        <w:t>(dále též „</w:t>
      </w:r>
      <w:r w:rsidRPr="002C469F">
        <w:rPr>
          <w:rFonts w:ascii="Arial Narrow" w:hAnsi="Arial Narrow" w:cs="Arial"/>
          <w:b/>
          <w:bCs/>
          <w:sz w:val="22"/>
          <w:szCs w:val="22"/>
        </w:rPr>
        <w:t>Zhotovitel</w:t>
      </w:r>
      <w:r w:rsidRPr="002C469F">
        <w:rPr>
          <w:rFonts w:ascii="Arial Narrow" w:hAnsi="Arial Narrow" w:cs="Arial"/>
          <w:sz w:val="22"/>
          <w:szCs w:val="22"/>
        </w:rPr>
        <w:t>“)</w:t>
      </w:r>
    </w:p>
    <w:p w14:paraId="1B63216C" w14:textId="77777777" w:rsidR="00257C2B" w:rsidRPr="002C469F" w:rsidRDefault="00257C2B" w:rsidP="00257C2B">
      <w:pPr>
        <w:rPr>
          <w:rFonts w:ascii="Arial Narrow" w:hAnsi="Arial Narrow" w:cs="Arial"/>
          <w:sz w:val="20"/>
          <w:szCs w:val="20"/>
        </w:rPr>
      </w:pPr>
    </w:p>
    <w:p w14:paraId="78050172" w14:textId="77777777" w:rsidR="00F77DF1" w:rsidRPr="002C469F" w:rsidRDefault="00F77DF1" w:rsidP="00257C2B">
      <w:pPr>
        <w:rPr>
          <w:rFonts w:ascii="Arial Narrow" w:hAnsi="Arial Narrow" w:cs="Arial"/>
          <w:sz w:val="20"/>
          <w:szCs w:val="20"/>
        </w:rPr>
      </w:pPr>
    </w:p>
    <w:p w14:paraId="4505F6F0" w14:textId="211B0328" w:rsidR="00257C2B" w:rsidRPr="002C469F" w:rsidRDefault="006D4866" w:rsidP="0049478F">
      <w:pPr>
        <w:pStyle w:val="Normln0"/>
        <w:ind w:left="360"/>
        <w:jc w:val="both"/>
        <w:rPr>
          <w:rFonts w:ascii="Arial Narrow" w:hAnsi="Arial Narrow" w:cs="Arial"/>
          <w:sz w:val="22"/>
          <w:szCs w:val="22"/>
        </w:rPr>
      </w:pPr>
      <w:r w:rsidRPr="002C469F">
        <w:rPr>
          <w:rFonts w:ascii="Arial Narrow" w:hAnsi="Arial Narrow" w:cs="Arial"/>
          <w:sz w:val="22"/>
          <w:szCs w:val="22"/>
        </w:rPr>
        <w:t>Objednatel a Zhotovitel společně dále také jako „</w:t>
      </w:r>
      <w:r w:rsidRPr="002C469F">
        <w:rPr>
          <w:rFonts w:ascii="Arial Narrow" w:hAnsi="Arial Narrow" w:cs="Arial"/>
          <w:b/>
          <w:sz w:val="22"/>
          <w:szCs w:val="22"/>
        </w:rPr>
        <w:t>Smluvní strany</w:t>
      </w:r>
      <w:r w:rsidRPr="002C469F">
        <w:rPr>
          <w:rFonts w:ascii="Arial Narrow" w:hAnsi="Arial Narrow" w:cs="Arial"/>
          <w:sz w:val="22"/>
          <w:szCs w:val="22"/>
        </w:rPr>
        <w:t xml:space="preserve">“ uzavřeli v souladu </w:t>
      </w:r>
      <w:r w:rsidR="0049478F" w:rsidRPr="002C469F">
        <w:rPr>
          <w:rFonts w:ascii="Arial Narrow" w:hAnsi="Arial Narrow" w:cs="Arial"/>
          <w:sz w:val="22"/>
          <w:szCs w:val="22"/>
        </w:rPr>
        <w:br/>
      </w:r>
      <w:r w:rsidRPr="002C469F">
        <w:rPr>
          <w:rFonts w:ascii="Arial Narrow" w:hAnsi="Arial Narrow" w:cs="Arial"/>
          <w:sz w:val="22"/>
          <w:szCs w:val="22"/>
        </w:rPr>
        <w:t>s § 2586 a násl. zákona č. 89/2012 Sb., občanského zákoníku (dále jen „</w:t>
      </w:r>
      <w:r w:rsidRPr="002C469F">
        <w:rPr>
          <w:rFonts w:ascii="Arial Narrow" w:hAnsi="Arial Narrow" w:cs="Arial"/>
          <w:b/>
          <w:sz w:val="22"/>
          <w:szCs w:val="22"/>
        </w:rPr>
        <w:t>NOZ</w:t>
      </w:r>
      <w:r w:rsidRPr="002C469F">
        <w:rPr>
          <w:rFonts w:ascii="Arial Narrow" w:hAnsi="Arial Narrow" w:cs="Arial"/>
          <w:sz w:val="22"/>
          <w:szCs w:val="22"/>
        </w:rPr>
        <w:t xml:space="preserve">“) tuto </w:t>
      </w:r>
      <w:r w:rsidR="00A061D3" w:rsidRPr="002C469F">
        <w:rPr>
          <w:rFonts w:ascii="Arial Narrow" w:hAnsi="Arial Narrow" w:cs="Arial"/>
          <w:sz w:val="22"/>
          <w:szCs w:val="22"/>
        </w:rPr>
        <w:t>smlouv</w:t>
      </w:r>
      <w:r w:rsidRPr="002C469F">
        <w:rPr>
          <w:rFonts w:ascii="Arial Narrow" w:hAnsi="Arial Narrow" w:cs="Arial"/>
          <w:sz w:val="22"/>
          <w:szCs w:val="22"/>
        </w:rPr>
        <w:t>u o dílo (dále jen „</w:t>
      </w:r>
      <w:r w:rsidRPr="002C469F">
        <w:rPr>
          <w:rFonts w:ascii="Arial Narrow" w:hAnsi="Arial Narrow" w:cs="Arial"/>
          <w:b/>
          <w:sz w:val="22"/>
          <w:szCs w:val="22"/>
        </w:rPr>
        <w:t>Smlouva</w:t>
      </w:r>
      <w:r w:rsidRPr="002C469F">
        <w:rPr>
          <w:rFonts w:ascii="Arial Narrow" w:hAnsi="Arial Narrow" w:cs="Arial"/>
          <w:sz w:val="22"/>
          <w:szCs w:val="22"/>
        </w:rPr>
        <w:t>“).</w:t>
      </w:r>
    </w:p>
    <w:p w14:paraId="1A99DF88" w14:textId="77777777" w:rsidR="00F77DF1" w:rsidRDefault="00F77DF1" w:rsidP="0049478F">
      <w:pPr>
        <w:pStyle w:val="Normln0"/>
        <w:ind w:left="360"/>
        <w:jc w:val="both"/>
        <w:rPr>
          <w:rFonts w:ascii="Arial Narrow" w:hAnsi="Arial Narrow" w:cs="Arial"/>
          <w:sz w:val="22"/>
          <w:szCs w:val="22"/>
        </w:rPr>
      </w:pPr>
    </w:p>
    <w:p w14:paraId="309B30EE" w14:textId="77777777" w:rsidR="00616AD8" w:rsidRDefault="00616AD8" w:rsidP="0049478F">
      <w:pPr>
        <w:pStyle w:val="Normln0"/>
        <w:ind w:left="360"/>
        <w:jc w:val="both"/>
        <w:rPr>
          <w:rFonts w:ascii="Arial Narrow" w:hAnsi="Arial Narrow" w:cs="Arial"/>
          <w:sz w:val="22"/>
          <w:szCs w:val="22"/>
        </w:rPr>
      </w:pPr>
    </w:p>
    <w:p w14:paraId="4CB0E1B8" w14:textId="77777777" w:rsidR="00616AD8" w:rsidRDefault="00616AD8" w:rsidP="0049478F">
      <w:pPr>
        <w:pStyle w:val="Normln0"/>
        <w:ind w:left="360"/>
        <w:jc w:val="both"/>
        <w:rPr>
          <w:rFonts w:ascii="Arial Narrow" w:hAnsi="Arial Narrow" w:cs="Arial"/>
          <w:sz w:val="22"/>
          <w:szCs w:val="22"/>
        </w:rPr>
      </w:pPr>
    </w:p>
    <w:p w14:paraId="526EF4B6" w14:textId="77777777" w:rsidR="007E3287" w:rsidRDefault="007E3287" w:rsidP="0049478F">
      <w:pPr>
        <w:pStyle w:val="Normln0"/>
        <w:ind w:left="360"/>
        <w:jc w:val="both"/>
        <w:rPr>
          <w:rFonts w:ascii="Arial Narrow" w:hAnsi="Arial Narrow" w:cs="Arial"/>
          <w:sz w:val="22"/>
          <w:szCs w:val="22"/>
        </w:rPr>
      </w:pPr>
    </w:p>
    <w:p w14:paraId="38D01FB8" w14:textId="77777777" w:rsidR="00616AD8" w:rsidRDefault="00616AD8" w:rsidP="0049478F">
      <w:pPr>
        <w:pStyle w:val="Normln0"/>
        <w:ind w:left="360"/>
        <w:jc w:val="both"/>
        <w:rPr>
          <w:rFonts w:ascii="Arial Narrow" w:hAnsi="Arial Narrow" w:cs="Arial"/>
          <w:sz w:val="22"/>
          <w:szCs w:val="22"/>
        </w:rPr>
      </w:pPr>
    </w:p>
    <w:p w14:paraId="235DA173" w14:textId="77777777" w:rsidR="00616AD8" w:rsidRPr="002C469F" w:rsidRDefault="00616AD8" w:rsidP="0049478F">
      <w:pPr>
        <w:pStyle w:val="Normln0"/>
        <w:ind w:left="360"/>
        <w:jc w:val="both"/>
        <w:rPr>
          <w:rFonts w:ascii="Arial Narrow" w:hAnsi="Arial Narrow" w:cs="Arial"/>
          <w:sz w:val="22"/>
          <w:szCs w:val="22"/>
        </w:rPr>
      </w:pPr>
    </w:p>
    <w:p w14:paraId="10DF32B4" w14:textId="77777777" w:rsidR="00257C2B" w:rsidRPr="002C469F" w:rsidRDefault="00257C2B" w:rsidP="00257C2B">
      <w:pPr>
        <w:rPr>
          <w:rFonts w:ascii="Arial Narrow" w:hAnsi="Arial Narrow" w:cs="Arial"/>
          <w:sz w:val="20"/>
          <w:szCs w:val="20"/>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257C2B" w:rsidRPr="002C469F" w14:paraId="2F7BE904" w14:textId="77777777" w:rsidTr="007501B4">
        <w:trPr>
          <w:trHeight w:val="604"/>
        </w:trPr>
        <w:tc>
          <w:tcPr>
            <w:tcW w:w="9072" w:type="dxa"/>
            <w:shd w:val="clear" w:color="auto" w:fill="E0E0E0"/>
            <w:vAlign w:val="center"/>
          </w:tcPr>
          <w:p w14:paraId="5DA8CAE0" w14:textId="19129F56" w:rsidR="00257C2B" w:rsidRPr="002C469F" w:rsidRDefault="00257C2B" w:rsidP="006D4866">
            <w:pPr>
              <w:pStyle w:val="Nadpis1"/>
              <w:numPr>
                <w:ilvl w:val="0"/>
                <w:numId w:val="6"/>
              </w:numPr>
              <w:rPr>
                <w:rFonts w:ascii="Arial Narrow" w:hAnsi="Arial Narrow" w:cs="Arial"/>
                <w:bCs/>
                <w:szCs w:val="24"/>
              </w:rPr>
            </w:pPr>
            <w:r w:rsidRPr="002C469F">
              <w:rPr>
                <w:rFonts w:ascii="Arial Narrow" w:hAnsi="Arial Narrow" w:cs="Arial"/>
                <w:bCs/>
                <w:szCs w:val="24"/>
              </w:rPr>
              <w:lastRenderedPageBreak/>
              <w:t>ROZSAH PŘEDMĚTU</w:t>
            </w:r>
            <w:r w:rsidR="006D4866" w:rsidRPr="002C469F">
              <w:rPr>
                <w:rFonts w:ascii="Arial Narrow" w:hAnsi="Arial Narrow" w:cs="Arial"/>
                <w:bCs/>
                <w:szCs w:val="24"/>
              </w:rPr>
              <w:t xml:space="preserve"> DÍLA A</w:t>
            </w:r>
            <w:r w:rsidRPr="002C469F">
              <w:rPr>
                <w:rFonts w:ascii="Arial Narrow" w:hAnsi="Arial Narrow" w:cs="Arial"/>
                <w:bCs/>
                <w:szCs w:val="24"/>
              </w:rPr>
              <w:t xml:space="preserve"> SMLOUVY</w:t>
            </w:r>
          </w:p>
        </w:tc>
      </w:tr>
    </w:tbl>
    <w:p w14:paraId="3FA6F8AC" w14:textId="77777777" w:rsidR="00257C2B" w:rsidRPr="002C469F" w:rsidRDefault="00257C2B" w:rsidP="00257C2B">
      <w:pPr>
        <w:ind w:left="360"/>
        <w:jc w:val="both"/>
        <w:rPr>
          <w:rFonts w:ascii="Arial Narrow" w:hAnsi="Arial Narrow" w:cs="Arial"/>
          <w:sz w:val="20"/>
          <w:szCs w:val="20"/>
        </w:rPr>
      </w:pPr>
    </w:p>
    <w:p w14:paraId="09AADB0E" w14:textId="7E67BE5A" w:rsidR="006D4866" w:rsidRPr="002C469F" w:rsidRDefault="006D4866" w:rsidP="006D4866">
      <w:pPr>
        <w:numPr>
          <w:ilvl w:val="1"/>
          <w:numId w:val="6"/>
        </w:numPr>
        <w:tabs>
          <w:tab w:val="num" w:pos="720"/>
        </w:tabs>
        <w:ind w:left="720"/>
        <w:jc w:val="both"/>
        <w:rPr>
          <w:rFonts w:ascii="Arial Narrow" w:hAnsi="Arial Narrow" w:cs="Arial"/>
          <w:b/>
          <w:sz w:val="22"/>
          <w:szCs w:val="22"/>
        </w:rPr>
      </w:pPr>
      <w:r w:rsidRPr="002C469F">
        <w:rPr>
          <w:rFonts w:ascii="Arial Narrow" w:hAnsi="Arial Narrow" w:cs="Arial"/>
          <w:b/>
          <w:sz w:val="22"/>
          <w:szCs w:val="22"/>
        </w:rPr>
        <w:t>Předmět Smlouvy</w:t>
      </w:r>
    </w:p>
    <w:p w14:paraId="723F0D3B" w14:textId="7A4C3A6A" w:rsidR="00BB51AF" w:rsidRDefault="006D4866" w:rsidP="00EE02BD">
      <w:pPr>
        <w:tabs>
          <w:tab w:val="num" w:pos="900"/>
        </w:tabs>
        <w:ind w:left="709"/>
        <w:jc w:val="both"/>
        <w:rPr>
          <w:rFonts w:ascii="Arial Narrow" w:hAnsi="Arial Narrow" w:cs="Arial"/>
          <w:sz w:val="22"/>
          <w:szCs w:val="22"/>
        </w:rPr>
      </w:pPr>
      <w:r w:rsidRPr="002C469F">
        <w:rPr>
          <w:rFonts w:ascii="Arial Narrow" w:hAnsi="Arial Narrow" w:cs="Arial"/>
          <w:sz w:val="22"/>
          <w:szCs w:val="22"/>
        </w:rPr>
        <w:t xml:space="preserve">Zhotovitel se zavazuje provést na svůj náklad a nebezpečí ve sjednaném termínu pro Objednatele dále specifikované dílo (dále jen „Dílo“) a Objednatel se zavazuje dokončené Dílo převzít a </w:t>
      </w:r>
      <w:r w:rsidR="00EE02BD">
        <w:rPr>
          <w:rFonts w:ascii="Arial Narrow" w:hAnsi="Arial Narrow" w:cs="Arial"/>
          <w:sz w:val="22"/>
          <w:szCs w:val="22"/>
        </w:rPr>
        <w:t>zaplatit za něj sjednanou cenu.</w:t>
      </w:r>
    </w:p>
    <w:p w14:paraId="77EB7416" w14:textId="77777777" w:rsidR="00BB51AF" w:rsidRDefault="00BB51AF" w:rsidP="006D4866">
      <w:pPr>
        <w:tabs>
          <w:tab w:val="num" w:pos="900"/>
        </w:tabs>
        <w:ind w:left="709"/>
        <w:jc w:val="both"/>
        <w:rPr>
          <w:rFonts w:ascii="Arial Narrow" w:hAnsi="Arial Narrow" w:cs="Arial"/>
          <w:sz w:val="22"/>
          <w:szCs w:val="22"/>
        </w:rPr>
      </w:pPr>
    </w:p>
    <w:p w14:paraId="54B7889D" w14:textId="77777777" w:rsidR="00EE02BD" w:rsidRDefault="006D4866" w:rsidP="00EE02BD">
      <w:pPr>
        <w:numPr>
          <w:ilvl w:val="1"/>
          <w:numId w:val="6"/>
        </w:numPr>
        <w:tabs>
          <w:tab w:val="num" w:pos="720"/>
        </w:tabs>
        <w:ind w:left="720"/>
        <w:jc w:val="both"/>
        <w:rPr>
          <w:rFonts w:ascii="Arial Narrow" w:hAnsi="Arial Narrow" w:cs="Arial"/>
          <w:b/>
          <w:sz w:val="22"/>
          <w:szCs w:val="22"/>
        </w:rPr>
      </w:pPr>
      <w:r w:rsidRPr="002C469F">
        <w:rPr>
          <w:rFonts w:ascii="Arial Narrow" w:hAnsi="Arial Narrow" w:cs="Arial"/>
          <w:b/>
          <w:sz w:val="22"/>
          <w:szCs w:val="22"/>
        </w:rPr>
        <w:t>Předmět Díla</w:t>
      </w:r>
    </w:p>
    <w:p w14:paraId="7BD870E6" w14:textId="51752348" w:rsidR="00257C2B" w:rsidRPr="005674C8" w:rsidRDefault="006A41D9" w:rsidP="00EE02BD">
      <w:pPr>
        <w:ind w:left="720"/>
        <w:jc w:val="both"/>
        <w:rPr>
          <w:rFonts w:ascii="Arial Narrow" w:hAnsi="Arial Narrow" w:cs="Arial"/>
          <w:b/>
          <w:sz w:val="22"/>
          <w:szCs w:val="22"/>
        </w:rPr>
      </w:pPr>
      <w:r w:rsidRPr="005674C8">
        <w:rPr>
          <w:rFonts w:ascii="Arial Narrow" w:hAnsi="Arial Narrow" w:cs="Arial"/>
          <w:sz w:val="22"/>
          <w:szCs w:val="22"/>
        </w:rPr>
        <w:t>Zhotovitel se zavazuje provést pro Objednatele Dílo</w:t>
      </w:r>
      <w:r w:rsidR="00257C2B" w:rsidRPr="005674C8">
        <w:rPr>
          <w:rFonts w:ascii="Arial Narrow" w:hAnsi="Arial Narrow" w:cs="Arial"/>
          <w:sz w:val="22"/>
          <w:szCs w:val="22"/>
        </w:rPr>
        <w:t xml:space="preserve"> </w:t>
      </w:r>
      <w:r w:rsidRPr="005674C8">
        <w:rPr>
          <w:rFonts w:ascii="Arial Narrow" w:hAnsi="Arial Narrow" w:cs="Arial"/>
          <w:sz w:val="22"/>
          <w:szCs w:val="22"/>
        </w:rPr>
        <w:t>– evidované pod názvem stejnojmenné zakázky</w:t>
      </w:r>
      <w:r w:rsidR="00257C2B" w:rsidRPr="005674C8">
        <w:rPr>
          <w:rFonts w:ascii="Arial Narrow" w:hAnsi="Arial Narrow" w:cs="Arial"/>
          <w:sz w:val="22"/>
          <w:szCs w:val="22"/>
        </w:rPr>
        <w:t xml:space="preserve"> </w:t>
      </w:r>
      <w:r w:rsidR="00446372" w:rsidRPr="00B84734">
        <w:rPr>
          <w:rFonts w:ascii="Arial Narrow" w:hAnsi="Arial Narrow" w:cs="Arial"/>
          <w:b/>
          <w:snapToGrid w:val="0"/>
          <w:sz w:val="22"/>
          <w:szCs w:val="22"/>
        </w:rPr>
        <w:t xml:space="preserve">„Revitalizace bytového domu </w:t>
      </w:r>
      <w:r w:rsidR="00B84734" w:rsidRPr="00B84734">
        <w:rPr>
          <w:rFonts w:ascii="Arial Narrow" w:hAnsi="Arial Narrow" w:cs="Arial"/>
          <w:b/>
          <w:snapToGrid w:val="0"/>
          <w:sz w:val="22"/>
          <w:szCs w:val="22"/>
        </w:rPr>
        <w:t>Spodní 20, Brno</w:t>
      </w:r>
      <w:r w:rsidR="00446372" w:rsidRPr="00B84734">
        <w:rPr>
          <w:rFonts w:ascii="Arial Narrow" w:hAnsi="Arial Narrow" w:cs="Arial"/>
          <w:b/>
          <w:snapToGrid w:val="0"/>
          <w:sz w:val="22"/>
          <w:szCs w:val="22"/>
        </w:rPr>
        <w:t>“</w:t>
      </w:r>
      <w:r w:rsidR="00945BBE" w:rsidRPr="005674C8">
        <w:rPr>
          <w:rFonts w:ascii="Arial Narrow" w:hAnsi="Arial Narrow" w:cs="Arial"/>
          <w:iCs/>
          <w:sz w:val="22"/>
          <w:szCs w:val="22"/>
        </w:rPr>
        <w:t xml:space="preserve"> </w:t>
      </w:r>
      <w:r w:rsidR="00257C2B" w:rsidRPr="005674C8">
        <w:rPr>
          <w:rFonts w:ascii="Arial Narrow" w:hAnsi="Arial Narrow" w:cs="Arial"/>
          <w:sz w:val="22"/>
          <w:szCs w:val="22"/>
        </w:rPr>
        <w:t xml:space="preserve">podle dále specifikované projektové dokumentace, </w:t>
      </w:r>
      <w:r w:rsidRPr="005674C8">
        <w:rPr>
          <w:rFonts w:ascii="Arial Narrow" w:hAnsi="Arial Narrow" w:cs="Arial"/>
          <w:sz w:val="22"/>
          <w:szCs w:val="22"/>
        </w:rPr>
        <w:t>a podle podmínek stanovených:</w:t>
      </w:r>
    </w:p>
    <w:p w14:paraId="273728AA" w14:textId="2CBEE287" w:rsidR="005674C8" w:rsidRPr="00DF1877" w:rsidRDefault="004A0C58" w:rsidP="005674C8">
      <w:pPr>
        <w:pStyle w:val="Nzev"/>
        <w:numPr>
          <w:ilvl w:val="0"/>
          <w:numId w:val="22"/>
        </w:numPr>
        <w:jc w:val="both"/>
        <w:rPr>
          <w:rFonts w:ascii="Arial Narrow" w:hAnsi="Arial Narrow" w:cs="Arial"/>
          <w:b w:val="0"/>
          <w:sz w:val="22"/>
          <w:szCs w:val="22"/>
        </w:rPr>
      </w:pPr>
      <w:r w:rsidRPr="00DF1877">
        <w:rPr>
          <w:rFonts w:ascii="Arial Narrow" w:hAnsi="Arial Narrow" w:cs="Arial"/>
          <w:b w:val="0"/>
          <w:sz w:val="22"/>
          <w:szCs w:val="22"/>
        </w:rPr>
        <w:t>Stavebním povolením č</w:t>
      </w:r>
      <w:r w:rsidRPr="00F34077">
        <w:rPr>
          <w:rFonts w:ascii="Arial Narrow" w:hAnsi="Arial Narrow" w:cs="Arial"/>
          <w:b w:val="0"/>
          <w:sz w:val="22"/>
          <w:szCs w:val="22"/>
        </w:rPr>
        <w:t xml:space="preserve">.j. </w:t>
      </w:r>
      <w:r w:rsidR="00F34077" w:rsidRPr="00F34077">
        <w:rPr>
          <w:rFonts w:ascii="Arial Narrow" w:hAnsi="Arial Narrow" w:cs="Arial"/>
          <w:b w:val="0"/>
          <w:sz w:val="22"/>
          <w:szCs w:val="22"/>
        </w:rPr>
        <w:t>BBOH/00168/</w:t>
      </w:r>
      <w:r w:rsidR="00F34077">
        <w:rPr>
          <w:rFonts w:ascii="Arial Narrow" w:hAnsi="Arial Narrow" w:cs="Arial"/>
          <w:b w:val="0"/>
          <w:sz w:val="22"/>
          <w:szCs w:val="22"/>
        </w:rPr>
        <w:t>17/</w:t>
      </w:r>
      <w:r w:rsidR="00F34077" w:rsidRPr="00F34077">
        <w:rPr>
          <w:rFonts w:ascii="Arial Narrow" w:hAnsi="Arial Narrow" w:cs="Arial"/>
          <w:b w:val="0"/>
          <w:sz w:val="22"/>
          <w:szCs w:val="22"/>
        </w:rPr>
        <w:t>SÚ</w:t>
      </w:r>
      <w:r w:rsidRPr="00F34077">
        <w:rPr>
          <w:rFonts w:ascii="Arial Narrow" w:hAnsi="Arial Narrow" w:cs="Arial"/>
          <w:b w:val="0"/>
          <w:sz w:val="22"/>
          <w:szCs w:val="22"/>
        </w:rPr>
        <w:t xml:space="preserve"> dne </w:t>
      </w:r>
      <w:r w:rsidR="00F34077" w:rsidRPr="00F34077">
        <w:rPr>
          <w:rFonts w:ascii="Arial Narrow" w:hAnsi="Arial Narrow" w:cs="Arial"/>
          <w:b w:val="0"/>
          <w:sz w:val="22"/>
          <w:szCs w:val="22"/>
        </w:rPr>
        <w:t>4.1</w:t>
      </w:r>
      <w:r w:rsidR="00DF1877" w:rsidRPr="00F34077">
        <w:rPr>
          <w:rFonts w:ascii="Arial Narrow" w:hAnsi="Arial Narrow" w:cs="Arial"/>
          <w:b w:val="0"/>
          <w:sz w:val="22"/>
          <w:szCs w:val="22"/>
        </w:rPr>
        <w:t>.2017</w:t>
      </w:r>
      <w:r w:rsidRPr="00F34077">
        <w:rPr>
          <w:rFonts w:ascii="Arial Narrow" w:hAnsi="Arial Narrow" w:cs="Arial"/>
          <w:b w:val="0"/>
          <w:sz w:val="22"/>
          <w:szCs w:val="22"/>
        </w:rPr>
        <w:t xml:space="preserve">, nabytí právní moci ze dne </w:t>
      </w:r>
      <w:r w:rsidR="00F34077" w:rsidRPr="00F34077">
        <w:rPr>
          <w:rFonts w:ascii="Arial Narrow" w:hAnsi="Arial Narrow" w:cs="Arial"/>
          <w:b w:val="0"/>
          <w:sz w:val="22"/>
          <w:szCs w:val="22"/>
        </w:rPr>
        <w:t>24.1</w:t>
      </w:r>
      <w:r w:rsidR="00DF1877" w:rsidRPr="00F34077">
        <w:rPr>
          <w:rFonts w:ascii="Arial Narrow" w:hAnsi="Arial Narrow" w:cs="Arial"/>
          <w:b w:val="0"/>
          <w:sz w:val="22"/>
          <w:szCs w:val="22"/>
        </w:rPr>
        <w:t>.2017</w:t>
      </w:r>
      <w:r w:rsidR="005674C8" w:rsidRPr="00DF1877">
        <w:rPr>
          <w:rFonts w:ascii="Arial Narrow" w:hAnsi="Arial Narrow" w:cs="Arial"/>
          <w:b w:val="0"/>
          <w:sz w:val="22"/>
          <w:szCs w:val="22"/>
        </w:rPr>
        <w:t xml:space="preserve"> </w:t>
      </w:r>
      <w:r w:rsidRPr="00DF1877">
        <w:rPr>
          <w:rFonts w:ascii="Arial Narrow" w:hAnsi="Arial Narrow" w:cs="Arial"/>
          <w:b w:val="0"/>
          <w:sz w:val="22"/>
          <w:szCs w:val="22"/>
        </w:rPr>
        <w:t>(dále jen „stavební povolení“).</w:t>
      </w:r>
    </w:p>
    <w:p w14:paraId="39701780" w14:textId="086CC92E" w:rsidR="00257C2B" w:rsidRPr="005674C8" w:rsidRDefault="00257C2B" w:rsidP="00C55F33">
      <w:pPr>
        <w:pStyle w:val="Zkladntext"/>
        <w:numPr>
          <w:ilvl w:val="0"/>
          <w:numId w:val="22"/>
        </w:numPr>
        <w:tabs>
          <w:tab w:val="left" w:pos="3969"/>
        </w:tabs>
        <w:jc w:val="both"/>
        <w:rPr>
          <w:rFonts w:ascii="Arial Narrow" w:hAnsi="Arial Narrow"/>
          <w:noProof/>
          <w:sz w:val="22"/>
          <w:szCs w:val="22"/>
        </w:rPr>
      </w:pPr>
      <w:r w:rsidRPr="005674C8">
        <w:rPr>
          <w:rFonts w:ascii="Arial Narrow" w:hAnsi="Arial Narrow" w:cs="Arial"/>
          <w:snapToGrid/>
          <w:color w:val="auto"/>
          <w:sz w:val="22"/>
          <w:szCs w:val="22"/>
        </w:rPr>
        <w:t>Projektovou dokumentací</w:t>
      </w:r>
      <w:r w:rsidR="00A061D3" w:rsidRPr="005674C8">
        <w:rPr>
          <w:rFonts w:ascii="Arial Narrow" w:hAnsi="Arial Narrow" w:cs="Arial"/>
          <w:snapToGrid/>
          <w:color w:val="auto"/>
          <w:sz w:val="22"/>
          <w:szCs w:val="22"/>
        </w:rPr>
        <w:t>, kterou</w:t>
      </w:r>
      <w:r w:rsidRPr="005674C8">
        <w:rPr>
          <w:rFonts w:ascii="Arial Narrow" w:hAnsi="Arial Narrow" w:cs="Arial"/>
          <w:snapToGrid/>
          <w:color w:val="auto"/>
          <w:sz w:val="22"/>
          <w:szCs w:val="22"/>
        </w:rPr>
        <w:t xml:space="preserve"> se rozumí </w:t>
      </w:r>
      <w:r w:rsidR="00384652">
        <w:rPr>
          <w:rFonts w:ascii="Arial Narrow" w:hAnsi="Arial Narrow" w:cs="Arial"/>
          <w:snapToGrid/>
          <w:color w:val="auto"/>
          <w:sz w:val="22"/>
          <w:szCs w:val="22"/>
        </w:rPr>
        <w:t>Projektové dokumentace pro stavební povolení</w:t>
      </w:r>
      <w:r w:rsidR="00A061D3" w:rsidRPr="005674C8">
        <w:rPr>
          <w:rFonts w:ascii="Arial Narrow" w:hAnsi="Arial Narrow" w:cs="Arial"/>
          <w:snapToGrid/>
          <w:color w:val="auto"/>
          <w:sz w:val="22"/>
          <w:szCs w:val="22"/>
        </w:rPr>
        <w:t xml:space="preserve"> </w:t>
      </w:r>
      <w:r w:rsidRPr="005674C8">
        <w:rPr>
          <w:rFonts w:ascii="Arial Narrow" w:hAnsi="Arial Narrow" w:cs="Arial"/>
          <w:snapToGrid/>
          <w:color w:val="auto"/>
          <w:sz w:val="22"/>
          <w:szCs w:val="22"/>
        </w:rPr>
        <w:t xml:space="preserve">s názvem </w:t>
      </w:r>
      <w:r w:rsidR="00616AD8" w:rsidRPr="00616AD8">
        <w:rPr>
          <w:rFonts w:ascii="Arial Narrow" w:hAnsi="Arial Narrow" w:cs="Arial"/>
          <w:snapToGrid/>
          <w:color w:val="auto"/>
          <w:sz w:val="22"/>
          <w:szCs w:val="22"/>
        </w:rPr>
        <w:t xml:space="preserve">„Revitalizace bytového domu </w:t>
      </w:r>
      <w:r w:rsidR="00B84734">
        <w:rPr>
          <w:rFonts w:ascii="Arial Narrow" w:hAnsi="Arial Narrow" w:cs="Arial"/>
          <w:snapToGrid/>
          <w:color w:val="auto"/>
          <w:sz w:val="22"/>
          <w:szCs w:val="22"/>
        </w:rPr>
        <w:t>Spodní 20, Brno</w:t>
      </w:r>
      <w:r w:rsidR="00616AD8" w:rsidRPr="00616AD8">
        <w:rPr>
          <w:rFonts w:ascii="Arial Narrow" w:hAnsi="Arial Narrow" w:cs="Arial"/>
          <w:snapToGrid/>
          <w:color w:val="auto"/>
          <w:sz w:val="22"/>
          <w:szCs w:val="22"/>
        </w:rPr>
        <w:t>“</w:t>
      </w:r>
      <w:r w:rsidR="00945BBE" w:rsidRPr="005674C8">
        <w:rPr>
          <w:rFonts w:ascii="Arial Narrow" w:hAnsi="Arial Narrow" w:cs="Arial"/>
          <w:snapToGrid/>
          <w:color w:val="auto"/>
          <w:sz w:val="22"/>
          <w:szCs w:val="22"/>
        </w:rPr>
        <w:t>, vyprac</w:t>
      </w:r>
      <w:r w:rsidR="004450FC">
        <w:rPr>
          <w:rFonts w:ascii="Arial Narrow" w:hAnsi="Arial Narrow" w:cs="Arial"/>
          <w:snapToGrid/>
          <w:color w:val="auto"/>
          <w:sz w:val="22"/>
          <w:szCs w:val="22"/>
        </w:rPr>
        <w:t>ovaná v souladu s  vyhláškou č. </w:t>
      </w:r>
      <w:r w:rsidR="0063603A" w:rsidRPr="005674C8">
        <w:rPr>
          <w:rFonts w:ascii="Arial Narrow" w:hAnsi="Arial Narrow" w:cs="Arial"/>
          <w:snapToGrid/>
          <w:color w:val="auto"/>
          <w:sz w:val="22"/>
          <w:szCs w:val="22"/>
        </w:rPr>
        <w:t xml:space="preserve">499/2006 Sb. o dokumentaci staveb, ve znění vyhlášky č. 62/2013, </w:t>
      </w:r>
      <w:r w:rsidR="00945BBE" w:rsidRPr="005674C8">
        <w:rPr>
          <w:rFonts w:ascii="Arial Narrow" w:hAnsi="Arial Narrow" w:cs="Arial"/>
          <w:snapToGrid/>
          <w:color w:val="auto"/>
          <w:sz w:val="22"/>
          <w:szCs w:val="22"/>
        </w:rPr>
        <w:t>v </w:t>
      </w:r>
      <w:r w:rsidR="00B84734">
        <w:rPr>
          <w:rFonts w:ascii="Arial Narrow" w:hAnsi="Arial Narrow" w:cs="Arial"/>
          <w:snapToGrid/>
          <w:color w:val="auto"/>
          <w:sz w:val="22"/>
          <w:szCs w:val="22"/>
        </w:rPr>
        <w:t>09</w:t>
      </w:r>
      <w:r w:rsidR="00945BBE" w:rsidRPr="005674C8">
        <w:rPr>
          <w:rFonts w:ascii="Arial Narrow" w:hAnsi="Arial Narrow" w:cs="Arial"/>
          <w:snapToGrid/>
          <w:color w:val="auto"/>
          <w:sz w:val="22"/>
          <w:szCs w:val="22"/>
        </w:rPr>
        <w:t>/201</w:t>
      </w:r>
      <w:r w:rsidR="00B84734">
        <w:rPr>
          <w:rFonts w:ascii="Arial Narrow" w:hAnsi="Arial Narrow" w:cs="Arial"/>
          <w:snapToGrid/>
          <w:color w:val="auto"/>
          <w:sz w:val="22"/>
          <w:szCs w:val="22"/>
        </w:rPr>
        <w:t>6</w:t>
      </w:r>
      <w:r w:rsidR="00945BBE" w:rsidRPr="005674C8">
        <w:rPr>
          <w:rFonts w:ascii="Arial Narrow" w:hAnsi="Arial Narrow" w:cs="Arial"/>
          <w:snapToGrid/>
          <w:color w:val="auto"/>
          <w:sz w:val="22"/>
          <w:szCs w:val="22"/>
        </w:rPr>
        <w:t xml:space="preserve"> </w:t>
      </w:r>
      <w:r w:rsidR="00C55F33" w:rsidRPr="005674C8">
        <w:rPr>
          <w:rFonts w:ascii="Arial Narrow" w:hAnsi="Arial Narrow" w:cs="Arial"/>
          <w:snapToGrid/>
          <w:color w:val="auto"/>
          <w:sz w:val="22"/>
          <w:szCs w:val="22"/>
        </w:rPr>
        <w:t>společno</w:t>
      </w:r>
      <w:r w:rsidR="004450FC">
        <w:rPr>
          <w:rFonts w:ascii="Arial Narrow" w:hAnsi="Arial Narrow" w:cs="Arial"/>
          <w:snapToGrid/>
          <w:color w:val="auto"/>
          <w:sz w:val="22"/>
          <w:szCs w:val="22"/>
        </w:rPr>
        <w:t>stí DEA </w:t>
      </w:r>
      <w:r w:rsidR="00C55F33" w:rsidRPr="005674C8">
        <w:rPr>
          <w:rFonts w:ascii="Arial Narrow" w:hAnsi="Arial Narrow" w:cs="Arial"/>
          <w:snapToGrid/>
          <w:color w:val="auto"/>
          <w:sz w:val="22"/>
          <w:szCs w:val="22"/>
        </w:rPr>
        <w:t>Energetická agentura, s.r.o., se sídlem Benešova 425, 664 42 Modřice, IČO: 41539656</w:t>
      </w:r>
      <w:r w:rsidR="00BB51AF" w:rsidRPr="005674C8">
        <w:rPr>
          <w:rFonts w:ascii="Arial Narrow" w:hAnsi="Arial Narrow" w:cs="Arial"/>
          <w:snapToGrid/>
          <w:color w:val="auto"/>
          <w:sz w:val="22"/>
          <w:szCs w:val="22"/>
        </w:rPr>
        <w:t xml:space="preserve">, </w:t>
      </w:r>
      <w:r w:rsidR="00C55F33" w:rsidRPr="005674C8">
        <w:rPr>
          <w:rFonts w:ascii="Arial Narrow" w:hAnsi="Arial Narrow" w:cs="Arial"/>
          <w:snapToGrid/>
          <w:color w:val="auto"/>
          <w:sz w:val="22"/>
          <w:szCs w:val="22"/>
        </w:rPr>
        <w:t xml:space="preserve">zodpovědný projektant </w:t>
      </w:r>
      <w:r w:rsidR="00C40A81" w:rsidRPr="005674C8">
        <w:rPr>
          <w:rFonts w:ascii="Arial Narrow" w:hAnsi="Arial Narrow" w:cs="Arial"/>
          <w:noProof/>
          <w:snapToGrid/>
          <w:color w:val="auto"/>
          <w:sz w:val="22"/>
          <w:szCs w:val="22"/>
        </w:rPr>
        <w:t xml:space="preserve">Tomáš Sýkora, autorizace ČKAIT 1005516 </w:t>
      </w:r>
      <w:r w:rsidRPr="005674C8">
        <w:rPr>
          <w:rFonts w:ascii="Arial Narrow" w:hAnsi="Arial Narrow" w:cs="Arial"/>
          <w:snapToGrid/>
          <w:color w:val="auto"/>
          <w:sz w:val="22"/>
          <w:szCs w:val="22"/>
        </w:rPr>
        <w:t xml:space="preserve">(dále též „Projektová dokumentace“). Součástí Projektové dokumentace je soupis stavebních prací, dodávek a služeb s výkazem </w:t>
      </w:r>
      <w:r w:rsidR="00384652">
        <w:rPr>
          <w:rFonts w:ascii="Arial Narrow" w:hAnsi="Arial Narrow" w:cs="Arial"/>
          <w:snapToGrid/>
          <w:color w:val="auto"/>
          <w:sz w:val="22"/>
          <w:szCs w:val="22"/>
        </w:rPr>
        <w:t>výměr (dále též „soupis prací“).</w:t>
      </w:r>
    </w:p>
    <w:p w14:paraId="65623C04" w14:textId="318ADEE4" w:rsidR="003D6E81" w:rsidRPr="005674C8" w:rsidRDefault="00257C2B" w:rsidP="00257C2B">
      <w:pPr>
        <w:numPr>
          <w:ilvl w:val="2"/>
          <w:numId w:val="6"/>
        </w:numPr>
        <w:jc w:val="both"/>
        <w:rPr>
          <w:rFonts w:ascii="Arial Narrow" w:hAnsi="Arial Narrow" w:cs="Arial"/>
          <w:sz w:val="22"/>
          <w:szCs w:val="22"/>
        </w:rPr>
      </w:pPr>
      <w:r w:rsidRPr="005674C8">
        <w:rPr>
          <w:rFonts w:ascii="Arial Narrow" w:hAnsi="Arial Narrow" w:cs="Arial"/>
          <w:sz w:val="22"/>
          <w:szCs w:val="22"/>
        </w:rPr>
        <w:t>Zhotovením Díla se rozumí úplné, funkční a bezva</w:t>
      </w:r>
      <w:r w:rsidR="00C55F33" w:rsidRPr="005674C8">
        <w:rPr>
          <w:rFonts w:ascii="Arial Narrow" w:hAnsi="Arial Narrow" w:cs="Arial"/>
          <w:sz w:val="22"/>
          <w:szCs w:val="22"/>
        </w:rPr>
        <w:t xml:space="preserve">dné provedení všech stavebních </w:t>
      </w:r>
      <w:r w:rsidRPr="005674C8">
        <w:rPr>
          <w:rFonts w:ascii="Arial Narrow" w:hAnsi="Arial Narrow" w:cs="Arial"/>
          <w:sz w:val="22"/>
          <w:szCs w:val="22"/>
        </w:rPr>
        <w:t>a montážních prací a konstrukcí, včetně dodávek potřebných materiálů a zařízení nezbytných pro řádné dokončení Díla, dále provedení všech činností souvisejících s dodávkou stavebních prací a konstrukcí jejichž provedení je pro řádné dokončení Díla nezbytné (např. zařízení staveniště, dopravní značení, bezpečnostní opatření apod.) včetně koordinační a kompletační činnosti celé stavby</w:t>
      </w:r>
      <w:r w:rsidR="003D6E81" w:rsidRPr="005674C8">
        <w:rPr>
          <w:rFonts w:ascii="Arial Narrow" w:hAnsi="Arial Narrow" w:cs="Arial"/>
          <w:sz w:val="22"/>
          <w:szCs w:val="22"/>
        </w:rPr>
        <w:t>.</w:t>
      </w:r>
    </w:p>
    <w:p w14:paraId="1C424B5D" w14:textId="466BD391" w:rsidR="00257C2B" w:rsidRPr="001C6E06" w:rsidRDefault="003D6E81" w:rsidP="001C6E06">
      <w:pPr>
        <w:numPr>
          <w:ilvl w:val="2"/>
          <w:numId w:val="6"/>
        </w:numPr>
        <w:jc w:val="both"/>
        <w:rPr>
          <w:rFonts w:ascii="Arial Narrow" w:hAnsi="Arial Narrow" w:cs="Arial"/>
          <w:noProof/>
          <w:sz w:val="22"/>
          <w:szCs w:val="22"/>
        </w:rPr>
      </w:pPr>
      <w:r w:rsidRPr="001C6E06">
        <w:rPr>
          <w:rFonts w:ascii="Arial Narrow" w:hAnsi="Arial Narrow" w:cs="Arial"/>
          <w:noProof/>
          <w:sz w:val="22"/>
          <w:szCs w:val="22"/>
        </w:rPr>
        <w:t xml:space="preserve">Součástí realizace díla je </w:t>
      </w:r>
      <w:r w:rsidR="001C6E06">
        <w:rPr>
          <w:rFonts w:ascii="Arial Narrow" w:hAnsi="Arial Narrow" w:cs="Arial"/>
          <w:noProof/>
          <w:sz w:val="22"/>
          <w:szCs w:val="22"/>
        </w:rPr>
        <w:t xml:space="preserve">i </w:t>
      </w:r>
      <w:r w:rsidRPr="001C6E06">
        <w:rPr>
          <w:rFonts w:ascii="Arial Narrow" w:hAnsi="Arial Narrow" w:cs="Arial"/>
          <w:noProof/>
          <w:sz w:val="22"/>
          <w:szCs w:val="22"/>
        </w:rPr>
        <w:t>propagace projekt</w:t>
      </w:r>
      <w:r w:rsidR="001C6E06" w:rsidRPr="001C6E06">
        <w:rPr>
          <w:rFonts w:ascii="Arial Narrow" w:hAnsi="Arial Narrow" w:cs="Arial"/>
          <w:noProof/>
          <w:sz w:val="22"/>
          <w:szCs w:val="22"/>
        </w:rPr>
        <w:t>u</w:t>
      </w:r>
      <w:r w:rsidR="001C6E06">
        <w:rPr>
          <w:rFonts w:ascii="Arial Narrow" w:hAnsi="Arial Narrow" w:cs="Arial"/>
          <w:noProof/>
          <w:sz w:val="22"/>
          <w:szCs w:val="22"/>
        </w:rPr>
        <w:t xml:space="preserve">, </w:t>
      </w:r>
      <w:r w:rsidRPr="001C6E06">
        <w:rPr>
          <w:rFonts w:ascii="Arial Narrow" w:hAnsi="Arial Narrow" w:cs="Arial"/>
          <w:noProof/>
          <w:sz w:val="22"/>
          <w:szCs w:val="22"/>
        </w:rPr>
        <w:t>která spočívá v dodání a umístění pamětní desky a dodání</w:t>
      </w:r>
      <w:r w:rsidR="00C63C9B" w:rsidRPr="001C6E06">
        <w:rPr>
          <w:rFonts w:ascii="Arial Narrow" w:hAnsi="Arial Narrow" w:cs="Arial"/>
          <w:noProof/>
          <w:sz w:val="22"/>
          <w:szCs w:val="22"/>
        </w:rPr>
        <w:t xml:space="preserve"> plakátu min. velikosti A3</w:t>
      </w:r>
      <w:r w:rsidR="009A3DDB" w:rsidRPr="001C6E06">
        <w:rPr>
          <w:rFonts w:ascii="Arial Narrow" w:hAnsi="Arial Narrow" w:cs="Arial"/>
          <w:noProof/>
          <w:sz w:val="22"/>
          <w:szCs w:val="22"/>
        </w:rPr>
        <w:t xml:space="preserve"> </w:t>
      </w:r>
      <w:r w:rsidRPr="001C6E06">
        <w:rPr>
          <w:rFonts w:ascii="Arial Narrow" w:hAnsi="Arial Narrow" w:cs="Arial"/>
          <w:noProof/>
          <w:sz w:val="22"/>
          <w:szCs w:val="22"/>
        </w:rPr>
        <w:t xml:space="preserve">dle </w:t>
      </w:r>
      <w:r w:rsidR="00312505" w:rsidRPr="001C6E06">
        <w:rPr>
          <w:rFonts w:ascii="Arial Narrow" w:hAnsi="Arial Narrow" w:cs="Arial"/>
          <w:noProof/>
          <w:sz w:val="22"/>
          <w:szCs w:val="22"/>
        </w:rPr>
        <w:t>Metodického pokynu pro publicitu a komunikaci Evropských strukturálních a investičních fondů v programovém období 2014-2020 z Integrovaného regiénálního o</w:t>
      </w:r>
      <w:r w:rsidRPr="001C6E06">
        <w:rPr>
          <w:rFonts w:ascii="Arial Narrow" w:hAnsi="Arial Narrow" w:cs="Arial"/>
          <w:noProof/>
          <w:sz w:val="22"/>
          <w:szCs w:val="22"/>
        </w:rPr>
        <w:t xml:space="preserve">peračního programu </w:t>
      </w:r>
      <w:r w:rsidR="00312505" w:rsidRPr="001C6E06">
        <w:rPr>
          <w:rFonts w:ascii="Arial Narrow" w:hAnsi="Arial Narrow" w:cs="Arial"/>
          <w:noProof/>
          <w:sz w:val="22"/>
          <w:szCs w:val="22"/>
        </w:rPr>
        <w:t>pro obdob</w:t>
      </w:r>
      <w:r w:rsidR="005A1F44" w:rsidRPr="001C6E06">
        <w:rPr>
          <w:rFonts w:ascii="Arial Narrow" w:hAnsi="Arial Narrow" w:cs="Arial"/>
          <w:noProof/>
          <w:sz w:val="22"/>
          <w:szCs w:val="22"/>
        </w:rPr>
        <w:t xml:space="preserve">í 2014-2020, Prioritní osa 2, </w:t>
      </w:r>
      <w:r w:rsidR="005A1F44" w:rsidRPr="001C6E06">
        <w:rPr>
          <w:rFonts w:ascii="Arial Narrow" w:hAnsi="Arial Narrow"/>
          <w:noProof/>
          <w:sz w:val="22"/>
        </w:rPr>
        <w:t>Zkvalitnění veřejných služeb a podmínek života pro obyvatele regionů.</w:t>
      </w:r>
    </w:p>
    <w:p w14:paraId="3651FBAA" w14:textId="0C9699AE" w:rsidR="00257C2B" w:rsidRPr="002C469F" w:rsidRDefault="00257C2B" w:rsidP="00A829BF">
      <w:pPr>
        <w:numPr>
          <w:ilvl w:val="2"/>
          <w:numId w:val="6"/>
        </w:numPr>
        <w:jc w:val="both"/>
        <w:rPr>
          <w:rFonts w:ascii="Arial Narrow" w:hAnsi="Arial Narrow" w:cs="Arial"/>
          <w:sz w:val="22"/>
          <w:szCs w:val="22"/>
        </w:rPr>
      </w:pPr>
      <w:r w:rsidRPr="002C469F">
        <w:rPr>
          <w:rFonts w:ascii="Arial Narrow" w:hAnsi="Arial Narrow" w:cs="Arial"/>
          <w:sz w:val="22"/>
          <w:szCs w:val="22"/>
        </w:rPr>
        <w:t>Součástí realizace Díla je i vypracování dílenské a výrobní dokumentace</w:t>
      </w:r>
      <w:r w:rsidR="00F77DF1" w:rsidRPr="002C469F">
        <w:rPr>
          <w:rFonts w:ascii="Arial Narrow" w:hAnsi="Arial Narrow" w:cs="Arial"/>
          <w:sz w:val="22"/>
          <w:szCs w:val="22"/>
        </w:rPr>
        <w:t>.</w:t>
      </w:r>
    </w:p>
    <w:p w14:paraId="02306A2D" w14:textId="77777777" w:rsidR="00257C2B" w:rsidRPr="002C469F" w:rsidRDefault="00257C2B" w:rsidP="00257C2B">
      <w:pPr>
        <w:pStyle w:val="Odstavecseseznamem"/>
        <w:numPr>
          <w:ilvl w:val="2"/>
          <w:numId w:val="6"/>
        </w:numPr>
        <w:rPr>
          <w:rFonts w:ascii="Arial Narrow" w:hAnsi="Arial Narrow" w:cs="Arial"/>
          <w:sz w:val="22"/>
          <w:szCs w:val="22"/>
        </w:rPr>
      </w:pPr>
      <w:r w:rsidRPr="002C469F">
        <w:rPr>
          <w:rFonts w:ascii="Arial Narrow" w:hAnsi="Arial Narrow" w:cs="Arial"/>
          <w:sz w:val="22"/>
          <w:szCs w:val="22"/>
        </w:rPr>
        <w:t>Součástí realizace Díla je i vypracování dokumentace skutečného provedení stavby.</w:t>
      </w:r>
    </w:p>
    <w:p w14:paraId="5DD233A6" w14:textId="051E309D" w:rsidR="00257C2B" w:rsidRPr="002C469F" w:rsidRDefault="00257C2B" w:rsidP="00257C2B">
      <w:pPr>
        <w:numPr>
          <w:ilvl w:val="2"/>
          <w:numId w:val="6"/>
        </w:numPr>
        <w:jc w:val="both"/>
        <w:rPr>
          <w:rFonts w:ascii="Arial Narrow" w:hAnsi="Arial Narrow" w:cs="Arial"/>
          <w:sz w:val="22"/>
          <w:szCs w:val="22"/>
        </w:rPr>
      </w:pPr>
      <w:r w:rsidRPr="002C469F">
        <w:rPr>
          <w:rFonts w:ascii="Arial Narrow" w:hAnsi="Arial Narrow" w:cs="Arial"/>
          <w:sz w:val="22"/>
          <w:szCs w:val="22"/>
        </w:rPr>
        <w:t>Zhotovitel odpovídá za to, že Dílo bude realizováno v rozsahu, kvalitě a s parametry, stan</w:t>
      </w:r>
      <w:r w:rsidR="00043D84">
        <w:rPr>
          <w:rFonts w:ascii="Arial Narrow" w:hAnsi="Arial Narrow" w:cs="Arial"/>
          <w:sz w:val="22"/>
          <w:szCs w:val="22"/>
        </w:rPr>
        <w:t>ovenými projektovou dokumentací a</w:t>
      </w:r>
      <w:r w:rsidRPr="002C469F">
        <w:rPr>
          <w:rFonts w:ascii="Arial Narrow" w:hAnsi="Arial Narrow" w:cs="Arial"/>
          <w:sz w:val="22"/>
          <w:szCs w:val="22"/>
        </w:rPr>
        <w:t xml:space="preserve"> touto </w:t>
      </w:r>
      <w:r w:rsidR="00A061D3" w:rsidRPr="002C469F">
        <w:rPr>
          <w:rFonts w:ascii="Arial Narrow" w:hAnsi="Arial Narrow" w:cs="Arial"/>
          <w:sz w:val="22"/>
          <w:szCs w:val="22"/>
        </w:rPr>
        <w:t>Smlouv</w:t>
      </w:r>
      <w:r w:rsidR="00043D84">
        <w:rPr>
          <w:rFonts w:ascii="Arial Narrow" w:hAnsi="Arial Narrow" w:cs="Arial"/>
          <w:sz w:val="22"/>
          <w:szCs w:val="22"/>
        </w:rPr>
        <w:t>ou.</w:t>
      </w:r>
    </w:p>
    <w:p w14:paraId="6414457D" w14:textId="77777777" w:rsidR="00257C2B" w:rsidRPr="002C469F" w:rsidRDefault="00257C2B" w:rsidP="00257C2B">
      <w:pPr>
        <w:numPr>
          <w:ilvl w:val="2"/>
          <w:numId w:val="6"/>
        </w:numPr>
        <w:jc w:val="both"/>
        <w:rPr>
          <w:rFonts w:ascii="Arial Narrow" w:hAnsi="Arial Narrow" w:cs="Arial"/>
          <w:sz w:val="22"/>
          <w:szCs w:val="22"/>
        </w:rPr>
      </w:pPr>
      <w:r w:rsidRPr="002C469F">
        <w:rPr>
          <w:rFonts w:ascii="Arial Narrow" w:hAnsi="Arial Narrow" w:cs="Arial"/>
          <w:sz w:val="22"/>
          <w:szCs w:val="22"/>
        </w:rPr>
        <w:t>Mimo všechny definované činnosti patří do dodávky následující práce a činnosti:</w:t>
      </w:r>
    </w:p>
    <w:p w14:paraId="08804129" w14:textId="2BC175D1" w:rsidR="00A829BF" w:rsidRPr="00C55F33" w:rsidRDefault="00257C2B" w:rsidP="00F77DF1">
      <w:pPr>
        <w:pStyle w:val="Odstavecseseznamem"/>
        <w:numPr>
          <w:ilvl w:val="3"/>
          <w:numId w:val="6"/>
        </w:numPr>
        <w:ind w:left="1560" w:hanging="953"/>
        <w:rPr>
          <w:rFonts w:ascii="Arial Narrow" w:hAnsi="Arial Narrow" w:cs="Arial"/>
          <w:snapToGrid w:val="0"/>
          <w:sz w:val="22"/>
          <w:szCs w:val="22"/>
        </w:rPr>
      </w:pPr>
      <w:r w:rsidRPr="002C469F">
        <w:rPr>
          <w:rFonts w:ascii="Arial Narrow" w:hAnsi="Arial Narrow" w:cs="Arial"/>
          <w:snapToGrid w:val="0"/>
          <w:sz w:val="22"/>
          <w:szCs w:val="22"/>
        </w:rPr>
        <w:t xml:space="preserve">zajištění všech nezbytných průzkumů nutných pro řádné provádění </w:t>
      </w:r>
      <w:r w:rsidRPr="002C469F">
        <w:rPr>
          <w:rFonts w:ascii="Arial Narrow" w:hAnsi="Arial Narrow" w:cs="Arial"/>
          <w:snapToGrid w:val="0"/>
          <w:sz w:val="22"/>
          <w:szCs w:val="22"/>
        </w:rPr>
        <w:br/>
        <w:t>a dokončení Díla,</w:t>
      </w:r>
      <w:r w:rsidR="00A829BF" w:rsidRPr="002C469F">
        <w:rPr>
          <w:rFonts w:ascii="Arial Narrow" w:hAnsi="Arial Narrow" w:cs="Arial"/>
          <w:snapToGrid w:val="0"/>
          <w:sz w:val="22"/>
          <w:szCs w:val="22"/>
        </w:rPr>
        <w:t xml:space="preserve"> </w:t>
      </w:r>
      <w:r w:rsidR="00A829BF" w:rsidRPr="00C55F33">
        <w:rPr>
          <w:rFonts w:ascii="Arial Narrow" w:hAnsi="Arial Narrow" w:cs="Arial"/>
          <w:snapToGrid w:val="0"/>
          <w:sz w:val="22"/>
          <w:szCs w:val="22"/>
        </w:rPr>
        <w:t xml:space="preserve">včetně zdokumentování stavebně technického stavu konstrukcí dotčených sousedních nadzemních a podzemních objektů před zahájením výstavby a po dokončení výstavby k prokázání nepoškození těchto konstrukcí vlivem výstavby, </w:t>
      </w:r>
    </w:p>
    <w:p w14:paraId="2D630196" w14:textId="4A5F065D" w:rsidR="00257C2B" w:rsidRPr="002C469F" w:rsidRDefault="00257C2B" w:rsidP="00257C2B">
      <w:pPr>
        <w:numPr>
          <w:ilvl w:val="3"/>
          <w:numId w:val="6"/>
        </w:numPr>
        <w:ind w:hanging="900"/>
        <w:jc w:val="both"/>
        <w:rPr>
          <w:rFonts w:ascii="Arial Narrow" w:hAnsi="Arial Narrow" w:cs="Arial"/>
          <w:snapToGrid w:val="0"/>
          <w:sz w:val="22"/>
          <w:szCs w:val="22"/>
        </w:rPr>
      </w:pPr>
      <w:r w:rsidRPr="002C469F">
        <w:rPr>
          <w:rFonts w:ascii="Arial Narrow" w:hAnsi="Arial Narrow" w:cs="Arial"/>
          <w:snapToGrid w:val="0"/>
          <w:sz w:val="22"/>
          <w:szCs w:val="22"/>
        </w:rPr>
        <w:t>zajištění a provedení všech opatření organizačního</w:t>
      </w:r>
      <w:r w:rsidR="00CE7283" w:rsidRPr="002C469F">
        <w:rPr>
          <w:rFonts w:ascii="Arial Narrow" w:hAnsi="Arial Narrow" w:cs="Arial"/>
          <w:snapToGrid w:val="0"/>
          <w:sz w:val="22"/>
          <w:szCs w:val="22"/>
        </w:rPr>
        <w:t>, bezpečnostního</w:t>
      </w:r>
      <w:r w:rsidR="00C55F33">
        <w:rPr>
          <w:rFonts w:ascii="Arial Narrow" w:hAnsi="Arial Narrow" w:cs="Arial"/>
          <w:snapToGrid w:val="0"/>
          <w:sz w:val="22"/>
          <w:szCs w:val="22"/>
        </w:rPr>
        <w:t xml:space="preserve"> a stavebně</w:t>
      </w:r>
      <w:r w:rsidR="00043D84">
        <w:rPr>
          <w:rFonts w:ascii="Arial Narrow" w:hAnsi="Arial Narrow" w:cs="Arial"/>
          <w:snapToGrid w:val="0"/>
          <w:sz w:val="22"/>
          <w:szCs w:val="22"/>
        </w:rPr>
        <w:t xml:space="preserve"> </w:t>
      </w:r>
      <w:r w:rsidRPr="002C469F">
        <w:rPr>
          <w:rFonts w:ascii="Arial Narrow" w:hAnsi="Arial Narrow" w:cs="Arial"/>
          <w:snapToGrid w:val="0"/>
          <w:sz w:val="22"/>
          <w:szCs w:val="22"/>
        </w:rPr>
        <w:t xml:space="preserve">technologického charakteru k řádnému provedení Díla, </w:t>
      </w:r>
    </w:p>
    <w:p w14:paraId="4A409528" w14:textId="77777777" w:rsidR="00257C2B" w:rsidRPr="002C469F" w:rsidRDefault="00257C2B" w:rsidP="00257C2B">
      <w:pPr>
        <w:numPr>
          <w:ilvl w:val="3"/>
          <w:numId w:val="6"/>
        </w:numPr>
        <w:ind w:hanging="900"/>
        <w:jc w:val="both"/>
        <w:rPr>
          <w:rFonts w:ascii="Arial Narrow" w:hAnsi="Arial Narrow" w:cs="Arial"/>
          <w:snapToGrid w:val="0"/>
          <w:sz w:val="22"/>
          <w:szCs w:val="22"/>
        </w:rPr>
      </w:pPr>
      <w:r w:rsidRPr="002C469F">
        <w:rPr>
          <w:rFonts w:ascii="Arial Narrow" w:hAnsi="Arial Narrow" w:cs="Arial"/>
          <w:snapToGrid w:val="0"/>
          <w:sz w:val="22"/>
          <w:szCs w:val="22"/>
        </w:rPr>
        <w:t>zdokumentování polohy a stavu všech prvků a rozvodů, které budou zakryty,</w:t>
      </w:r>
    </w:p>
    <w:p w14:paraId="2AA70C2E" w14:textId="77777777" w:rsidR="00257C2B" w:rsidRPr="002C469F" w:rsidRDefault="00257C2B" w:rsidP="00257C2B">
      <w:pPr>
        <w:numPr>
          <w:ilvl w:val="3"/>
          <w:numId w:val="6"/>
        </w:numPr>
        <w:ind w:hanging="900"/>
        <w:jc w:val="both"/>
        <w:rPr>
          <w:rFonts w:ascii="Arial Narrow" w:hAnsi="Arial Narrow" w:cs="Arial"/>
          <w:snapToGrid w:val="0"/>
          <w:sz w:val="22"/>
          <w:szCs w:val="22"/>
        </w:rPr>
      </w:pPr>
      <w:r w:rsidRPr="002C469F">
        <w:rPr>
          <w:rFonts w:ascii="Arial Narrow" w:hAnsi="Arial Narrow" w:cs="Arial"/>
          <w:snapToGrid w:val="0"/>
          <w:sz w:val="22"/>
          <w:szCs w:val="22"/>
        </w:rPr>
        <w:t>zajištění průběžné fotodokumentace prováděných prací a její předání na CD při předání stavby,</w:t>
      </w:r>
    </w:p>
    <w:p w14:paraId="658B02B9" w14:textId="609D6287" w:rsidR="00257C2B" w:rsidRPr="002C469F" w:rsidRDefault="00257C2B" w:rsidP="00257C2B">
      <w:pPr>
        <w:numPr>
          <w:ilvl w:val="3"/>
          <w:numId w:val="6"/>
        </w:numPr>
        <w:ind w:hanging="900"/>
        <w:jc w:val="both"/>
        <w:rPr>
          <w:rFonts w:ascii="Arial Narrow" w:hAnsi="Arial Narrow" w:cs="Arial"/>
          <w:snapToGrid w:val="0"/>
          <w:sz w:val="22"/>
          <w:szCs w:val="22"/>
        </w:rPr>
      </w:pPr>
      <w:r w:rsidRPr="002C469F">
        <w:rPr>
          <w:rFonts w:ascii="Arial Narrow" w:hAnsi="Arial Narrow" w:cs="Arial"/>
          <w:snapToGrid w:val="0"/>
          <w:sz w:val="22"/>
          <w:szCs w:val="22"/>
        </w:rPr>
        <w:t>zajištění a provedení všech nutných zkoušek dle ČSN (případně jiných norem vztahujících se k prováděnému dílu včetně pořízení protokolů),</w:t>
      </w:r>
    </w:p>
    <w:p w14:paraId="5761F559" w14:textId="521A1DE7" w:rsidR="00257C2B" w:rsidRPr="002C469F" w:rsidRDefault="00257C2B" w:rsidP="00621C76">
      <w:pPr>
        <w:numPr>
          <w:ilvl w:val="3"/>
          <w:numId w:val="6"/>
        </w:numPr>
        <w:ind w:left="1548" w:hanging="941"/>
        <w:jc w:val="both"/>
        <w:rPr>
          <w:rFonts w:ascii="Arial Narrow" w:hAnsi="Arial Narrow" w:cs="Arial"/>
          <w:snapToGrid w:val="0"/>
          <w:sz w:val="22"/>
          <w:szCs w:val="22"/>
        </w:rPr>
      </w:pPr>
      <w:r w:rsidRPr="002C469F">
        <w:rPr>
          <w:rFonts w:ascii="Arial Narrow" w:hAnsi="Arial Narrow" w:cs="Arial"/>
          <w:snapToGrid w:val="0"/>
          <w:sz w:val="22"/>
          <w:szCs w:val="22"/>
        </w:rPr>
        <w:t>zajištění všech ostatních nezbytných zkoušek, atestů a revizí podle ČS</w:t>
      </w:r>
      <w:r w:rsidR="00C55F33">
        <w:rPr>
          <w:rFonts w:ascii="Arial Narrow" w:hAnsi="Arial Narrow" w:cs="Arial"/>
          <w:snapToGrid w:val="0"/>
          <w:sz w:val="22"/>
          <w:szCs w:val="22"/>
        </w:rPr>
        <w:t xml:space="preserve">N </w:t>
      </w:r>
      <w:r w:rsidRPr="002C469F">
        <w:rPr>
          <w:rFonts w:ascii="Arial Narrow" w:hAnsi="Arial Narrow" w:cs="Arial"/>
          <w:snapToGrid w:val="0"/>
          <w:sz w:val="22"/>
          <w:szCs w:val="22"/>
        </w:rPr>
        <w:t xml:space="preserve">a případných jiných právních nebo technických předpisů platných v době provádění a předání Díla, kterými bude prokázáno dosažení předepsané kvality a předepsaných technických parametrů Díla. Smluvní strany se výslovně dohodly, že normy ČSN (rozumí se tím i ČSN EN), jejichž použití přichází </w:t>
      </w:r>
      <w:r w:rsidRPr="002C469F">
        <w:rPr>
          <w:rFonts w:ascii="Arial Narrow" w:hAnsi="Arial Narrow" w:cs="Arial"/>
          <w:snapToGrid w:val="0"/>
          <w:sz w:val="22"/>
          <w:szCs w:val="22"/>
        </w:rPr>
        <w:lastRenderedPageBreak/>
        <w:t>při provádění Díla v úvahu, budou pro provedení Díla považovat obě smluvní strany za závazné v plném rozsahu,</w:t>
      </w:r>
    </w:p>
    <w:p w14:paraId="640E47DF" w14:textId="77777777" w:rsidR="00257C2B" w:rsidRPr="002C469F" w:rsidRDefault="00257C2B" w:rsidP="00257C2B">
      <w:pPr>
        <w:numPr>
          <w:ilvl w:val="3"/>
          <w:numId w:val="6"/>
        </w:numPr>
        <w:ind w:hanging="900"/>
        <w:jc w:val="both"/>
        <w:rPr>
          <w:rFonts w:ascii="Arial Narrow" w:hAnsi="Arial Narrow" w:cs="Arial"/>
          <w:snapToGrid w:val="0"/>
          <w:sz w:val="22"/>
          <w:szCs w:val="22"/>
        </w:rPr>
      </w:pPr>
      <w:r w:rsidRPr="002C469F">
        <w:rPr>
          <w:rFonts w:ascii="Arial Narrow" w:hAnsi="Arial Narrow" w:cs="Arial"/>
          <w:snapToGrid w:val="0"/>
          <w:sz w:val="22"/>
          <w:szCs w:val="22"/>
        </w:rPr>
        <w:t>zřízení a odstranění zařízení staveniště včetně napojení na inženýrské sítě,</w:t>
      </w:r>
    </w:p>
    <w:p w14:paraId="12E82F79" w14:textId="17D8866A" w:rsidR="00257C2B" w:rsidRPr="002C469F" w:rsidRDefault="00257C2B" w:rsidP="00257C2B">
      <w:pPr>
        <w:numPr>
          <w:ilvl w:val="3"/>
          <w:numId w:val="6"/>
        </w:numPr>
        <w:ind w:hanging="900"/>
        <w:jc w:val="both"/>
        <w:rPr>
          <w:rFonts w:ascii="Arial Narrow" w:hAnsi="Arial Narrow" w:cs="Arial"/>
          <w:snapToGrid w:val="0"/>
          <w:sz w:val="22"/>
          <w:szCs w:val="22"/>
        </w:rPr>
      </w:pPr>
      <w:r w:rsidRPr="002C469F">
        <w:rPr>
          <w:rFonts w:ascii="Arial Narrow" w:hAnsi="Arial Narrow" w:cs="Arial"/>
          <w:snapToGrid w:val="0"/>
          <w:sz w:val="22"/>
          <w:szCs w:val="22"/>
        </w:rPr>
        <w:t>odvoz a uložení vybouraných hmot a stavební suti na skládku včetně poplatku za uskladnění v souladu s ustano</w:t>
      </w:r>
      <w:r w:rsidR="00C55F33">
        <w:rPr>
          <w:rFonts w:ascii="Arial Narrow" w:hAnsi="Arial Narrow" w:cs="Arial"/>
          <w:snapToGrid w:val="0"/>
          <w:sz w:val="22"/>
          <w:szCs w:val="22"/>
        </w:rPr>
        <w:t xml:space="preserve">veními zákona č. 185/2001 Sb., </w:t>
      </w:r>
      <w:r w:rsidRPr="002C469F">
        <w:rPr>
          <w:rFonts w:ascii="Arial Narrow" w:hAnsi="Arial Narrow" w:cs="Arial"/>
          <w:snapToGrid w:val="0"/>
          <w:sz w:val="22"/>
          <w:szCs w:val="22"/>
        </w:rPr>
        <w:t>o odpadech a o změně některých dalších zákonů, ve znění pozdějších předpisů,</w:t>
      </w:r>
    </w:p>
    <w:p w14:paraId="7071F94A" w14:textId="77777777" w:rsidR="00257C2B" w:rsidRPr="002C469F" w:rsidRDefault="00257C2B" w:rsidP="00257C2B">
      <w:pPr>
        <w:numPr>
          <w:ilvl w:val="3"/>
          <w:numId w:val="6"/>
        </w:numPr>
        <w:ind w:hanging="900"/>
        <w:jc w:val="both"/>
        <w:rPr>
          <w:rFonts w:ascii="Arial Narrow" w:hAnsi="Arial Narrow" w:cs="Arial"/>
          <w:snapToGrid w:val="0"/>
          <w:sz w:val="22"/>
          <w:szCs w:val="22"/>
        </w:rPr>
      </w:pPr>
      <w:r w:rsidRPr="002C469F">
        <w:rPr>
          <w:rFonts w:ascii="Arial Narrow" w:hAnsi="Arial Narrow" w:cs="Arial"/>
          <w:snapToGrid w:val="0"/>
          <w:sz w:val="22"/>
          <w:szCs w:val="22"/>
        </w:rPr>
        <w:t xml:space="preserve">uvedení všech povrchů dotčených stavbou do původního stavu (komunikace, chodníky, zeleň, příkopy, propustky apod.), </w:t>
      </w:r>
    </w:p>
    <w:p w14:paraId="5F757EE5" w14:textId="589918CB" w:rsidR="00257C2B" w:rsidRPr="002C469F" w:rsidRDefault="00257C2B" w:rsidP="00DE105C">
      <w:pPr>
        <w:numPr>
          <w:ilvl w:val="3"/>
          <w:numId w:val="6"/>
        </w:numPr>
        <w:ind w:hanging="939"/>
        <w:jc w:val="both"/>
        <w:rPr>
          <w:rFonts w:ascii="Arial Narrow" w:hAnsi="Arial Narrow" w:cs="Arial"/>
          <w:snapToGrid w:val="0"/>
          <w:sz w:val="22"/>
          <w:szCs w:val="22"/>
        </w:rPr>
      </w:pPr>
      <w:r w:rsidRPr="002C469F">
        <w:rPr>
          <w:rFonts w:ascii="Arial Narrow" w:hAnsi="Arial Narrow" w:cs="Arial"/>
          <w:sz w:val="22"/>
          <w:szCs w:val="22"/>
        </w:rPr>
        <w:t>důsledný úklid staveniště a okolí před protokolárním předáním a převzetím Díla</w:t>
      </w:r>
      <w:r w:rsidR="00F77DF1" w:rsidRPr="002C469F">
        <w:rPr>
          <w:rFonts w:ascii="Arial Narrow" w:hAnsi="Arial Narrow" w:cs="Arial"/>
          <w:sz w:val="22"/>
          <w:szCs w:val="22"/>
        </w:rPr>
        <w:t>,</w:t>
      </w:r>
    </w:p>
    <w:p w14:paraId="39921080" w14:textId="77777777" w:rsidR="00257C2B" w:rsidRPr="002C469F" w:rsidRDefault="00257C2B" w:rsidP="00257C2B">
      <w:pPr>
        <w:numPr>
          <w:ilvl w:val="3"/>
          <w:numId w:val="6"/>
        </w:numPr>
        <w:ind w:hanging="900"/>
        <w:jc w:val="both"/>
        <w:rPr>
          <w:rFonts w:ascii="Arial Narrow" w:hAnsi="Arial Narrow" w:cs="Arial"/>
          <w:snapToGrid w:val="0"/>
          <w:sz w:val="22"/>
          <w:szCs w:val="22"/>
        </w:rPr>
      </w:pPr>
      <w:r w:rsidRPr="002C469F">
        <w:rPr>
          <w:rFonts w:ascii="Arial Narrow" w:hAnsi="Arial Narrow" w:cs="Arial"/>
          <w:sz w:val="22"/>
          <w:szCs w:val="22"/>
        </w:rPr>
        <w:t>v dostatečném předstihu před zahájením stavby a během stavby informování a komunikace s Objednatelem,</w:t>
      </w:r>
    </w:p>
    <w:p w14:paraId="338FDB43" w14:textId="056E28EB" w:rsidR="00257C2B" w:rsidRPr="002C469F" w:rsidRDefault="00257C2B" w:rsidP="00257C2B">
      <w:pPr>
        <w:numPr>
          <w:ilvl w:val="3"/>
          <w:numId w:val="6"/>
        </w:numPr>
        <w:ind w:hanging="900"/>
        <w:jc w:val="both"/>
        <w:rPr>
          <w:rFonts w:ascii="Arial Narrow" w:hAnsi="Arial Narrow" w:cs="Arial"/>
          <w:sz w:val="22"/>
          <w:szCs w:val="22"/>
        </w:rPr>
      </w:pPr>
      <w:r w:rsidRPr="002C469F">
        <w:rPr>
          <w:rFonts w:ascii="Arial Narrow" w:hAnsi="Arial Narrow" w:cs="Arial"/>
          <w:sz w:val="22"/>
          <w:szCs w:val="22"/>
        </w:rPr>
        <w:t>umožnit provádění kontrol dokumentů i kontrol v místě realizace Díla všem subjektům - pověřeným kontrolním orgánům ČR,</w:t>
      </w:r>
    </w:p>
    <w:p w14:paraId="30DB6E3C" w14:textId="77777777" w:rsidR="00257C2B" w:rsidRDefault="00257C2B" w:rsidP="00257C2B">
      <w:pPr>
        <w:numPr>
          <w:ilvl w:val="3"/>
          <w:numId w:val="6"/>
        </w:numPr>
        <w:ind w:hanging="900"/>
        <w:jc w:val="both"/>
        <w:rPr>
          <w:rFonts w:ascii="Arial Narrow" w:hAnsi="Arial Narrow" w:cs="Arial"/>
          <w:sz w:val="22"/>
          <w:szCs w:val="22"/>
        </w:rPr>
      </w:pPr>
      <w:r w:rsidRPr="002C469F">
        <w:rPr>
          <w:rFonts w:ascii="Arial Narrow" w:hAnsi="Arial Narrow" w:cs="Arial"/>
          <w:sz w:val="22"/>
          <w:szCs w:val="22"/>
        </w:rPr>
        <w:t>poskytnout Objednateli na jeho písemnou žádost veškeré doklady související s realizací Díla, které si mohou vyžádat kontrolní orgány,</w:t>
      </w:r>
    </w:p>
    <w:p w14:paraId="411EB027" w14:textId="64907B99" w:rsidR="0004631A" w:rsidRPr="001C6E06" w:rsidRDefault="0004631A" w:rsidP="0004631A">
      <w:pPr>
        <w:numPr>
          <w:ilvl w:val="3"/>
          <w:numId w:val="6"/>
        </w:numPr>
        <w:ind w:hanging="900"/>
        <w:jc w:val="both"/>
        <w:rPr>
          <w:rFonts w:ascii="Arial Narrow" w:hAnsi="Arial Narrow" w:cs="Arial"/>
          <w:noProof/>
          <w:sz w:val="22"/>
          <w:szCs w:val="22"/>
        </w:rPr>
      </w:pPr>
      <w:r w:rsidRPr="001C6E06">
        <w:rPr>
          <w:rFonts w:ascii="Arial Narrow" w:hAnsi="Arial Narrow" w:cs="Arial"/>
          <w:noProof/>
          <w:sz w:val="22"/>
          <w:szCs w:val="22"/>
        </w:rPr>
        <w:t>dodávka a montáž trvalé pamětní desky. Konečnou podobu pamětní desky musí Zhotovitel v předstihu min. 15 kalendářních dnů před samotnou instal</w:t>
      </w:r>
      <w:r w:rsidR="00703B82" w:rsidRPr="001C6E06">
        <w:rPr>
          <w:rFonts w:ascii="Arial Narrow" w:hAnsi="Arial Narrow" w:cs="Arial"/>
          <w:noProof/>
          <w:sz w:val="22"/>
          <w:szCs w:val="22"/>
        </w:rPr>
        <w:t>ací konzultovat s objednatelem</w:t>
      </w:r>
      <w:r w:rsidRPr="001C6E06">
        <w:rPr>
          <w:rFonts w:ascii="Arial Narrow" w:hAnsi="Arial Narrow" w:cs="Arial"/>
          <w:noProof/>
          <w:sz w:val="22"/>
          <w:szCs w:val="22"/>
        </w:rPr>
        <w:t>. Pamětní deska musí být umístěna na místech přístupných široké veřejnosti.</w:t>
      </w:r>
    </w:p>
    <w:p w14:paraId="3F805AB7" w14:textId="77777777" w:rsidR="006D4866" w:rsidRPr="002C469F" w:rsidRDefault="006D4866" w:rsidP="00257C2B">
      <w:pPr>
        <w:ind w:left="1506"/>
        <w:jc w:val="both"/>
        <w:rPr>
          <w:rFonts w:ascii="Arial Narrow" w:hAnsi="Arial Narrow" w:cs="Arial"/>
          <w:snapToGrid w:val="0"/>
          <w:sz w:val="22"/>
          <w:szCs w:val="22"/>
        </w:rPr>
      </w:pPr>
    </w:p>
    <w:p w14:paraId="79AFBE30" w14:textId="5AF8DA7E" w:rsidR="00257C2B" w:rsidRPr="002C469F" w:rsidRDefault="00257C2B" w:rsidP="00257C2B">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 xml:space="preserve">Projektová dokumentace </w:t>
      </w:r>
      <w:r w:rsidR="008346D7" w:rsidRPr="002C469F">
        <w:rPr>
          <w:rFonts w:ascii="Arial Narrow" w:hAnsi="Arial Narrow" w:cs="Arial"/>
          <w:sz w:val="22"/>
          <w:szCs w:val="22"/>
        </w:rPr>
        <w:t>(</w:t>
      </w:r>
      <w:r w:rsidR="00384652">
        <w:rPr>
          <w:rFonts w:ascii="Arial Narrow" w:hAnsi="Arial Narrow" w:cs="Arial"/>
          <w:sz w:val="22"/>
          <w:szCs w:val="22"/>
        </w:rPr>
        <w:t>Projektová dokumentace pro stavební povolení</w:t>
      </w:r>
      <w:r w:rsidR="008346D7" w:rsidRPr="002C469F">
        <w:rPr>
          <w:rFonts w:ascii="Arial Narrow" w:hAnsi="Arial Narrow" w:cs="Arial"/>
          <w:sz w:val="22"/>
          <w:szCs w:val="22"/>
        </w:rPr>
        <w:t xml:space="preserve"> ve smyslu čl. 2.2 písm. b) této Smlouvy) </w:t>
      </w:r>
      <w:r w:rsidR="00E33000" w:rsidRPr="002C469F">
        <w:rPr>
          <w:rFonts w:ascii="Arial Narrow" w:hAnsi="Arial Narrow" w:cs="Arial"/>
          <w:sz w:val="22"/>
          <w:szCs w:val="22"/>
        </w:rPr>
        <w:t>a následující stupně dokumentací</w:t>
      </w:r>
    </w:p>
    <w:p w14:paraId="662032C4" w14:textId="5FFDA590" w:rsidR="00257C2B" w:rsidRPr="002C469F" w:rsidRDefault="00384652" w:rsidP="003334D3">
      <w:pPr>
        <w:numPr>
          <w:ilvl w:val="2"/>
          <w:numId w:val="6"/>
        </w:numPr>
        <w:jc w:val="both"/>
        <w:rPr>
          <w:rFonts w:ascii="Arial Narrow" w:hAnsi="Arial Narrow" w:cs="Arial"/>
          <w:sz w:val="22"/>
          <w:szCs w:val="22"/>
        </w:rPr>
      </w:pPr>
      <w:r>
        <w:rPr>
          <w:rFonts w:ascii="Arial Narrow" w:hAnsi="Arial Narrow" w:cs="Arial"/>
          <w:sz w:val="22"/>
          <w:szCs w:val="22"/>
        </w:rPr>
        <w:t>Projektové dokumentace pro stavební povolení</w:t>
      </w:r>
      <w:r w:rsidR="001A5378" w:rsidRPr="002C469F">
        <w:rPr>
          <w:rFonts w:ascii="Arial Narrow" w:hAnsi="Arial Narrow" w:cs="Arial"/>
          <w:sz w:val="22"/>
          <w:szCs w:val="22"/>
        </w:rPr>
        <w:t xml:space="preserve"> podle čl. 2.2 písm. b) Smlouvy je vypracována </w:t>
      </w:r>
      <w:r w:rsidR="00257C2B" w:rsidRPr="002C469F">
        <w:rPr>
          <w:rFonts w:ascii="Arial Narrow" w:hAnsi="Arial Narrow" w:cs="Arial"/>
          <w:sz w:val="22"/>
          <w:szCs w:val="22"/>
        </w:rPr>
        <w:t xml:space="preserve">v souladu se zákonem č. 183/2006 Sb., o územním plánování a stavebním řádu (dále též jako „stavební zákon“) a prováděcími předpisy v rozsahu specifikovaném vyhláškou č. </w:t>
      </w:r>
      <w:r w:rsidR="001A5378" w:rsidRPr="002C469F">
        <w:rPr>
          <w:rFonts w:ascii="Arial Narrow" w:hAnsi="Arial Narrow" w:cs="Arial"/>
          <w:sz w:val="22"/>
          <w:szCs w:val="22"/>
        </w:rPr>
        <w:t xml:space="preserve">499/2006 Sb., o dokumentaci staveb, ve znění vyhlášky č. 62/2013  </w:t>
      </w:r>
      <w:r w:rsidR="00257C2B" w:rsidRPr="002C469F">
        <w:rPr>
          <w:rFonts w:ascii="Arial Narrow" w:hAnsi="Arial Narrow" w:cs="Arial"/>
          <w:sz w:val="22"/>
          <w:szCs w:val="22"/>
        </w:rPr>
        <w:t>(dále</w:t>
      </w:r>
      <w:r w:rsidR="00FB23B1" w:rsidRPr="002C469F">
        <w:rPr>
          <w:rFonts w:ascii="Arial Narrow" w:hAnsi="Arial Narrow" w:cs="Arial"/>
          <w:sz w:val="22"/>
          <w:szCs w:val="22"/>
        </w:rPr>
        <w:t xml:space="preserve"> </w:t>
      </w:r>
      <w:r w:rsidR="00257C2B" w:rsidRPr="002C469F">
        <w:rPr>
          <w:rFonts w:ascii="Arial Narrow" w:hAnsi="Arial Narrow" w:cs="Arial"/>
          <w:sz w:val="22"/>
          <w:szCs w:val="22"/>
        </w:rPr>
        <w:t>též</w:t>
      </w:r>
      <w:r w:rsidR="00FB23B1" w:rsidRPr="002C469F">
        <w:rPr>
          <w:rFonts w:ascii="Arial Narrow" w:hAnsi="Arial Narrow" w:cs="Arial"/>
          <w:sz w:val="22"/>
          <w:szCs w:val="22"/>
        </w:rPr>
        <w:t xml:space="preserve"> </w:t>
      </w:r>
      <w:r w:rsidR="00257C2B" w:rsidRPr="002C469F">
        <w:rPr>
          <w:rFonts w:ascii="Arial Narrow" w:hAnsi="Arial Narrow" w:cs="Arial"/>
          <w:sz w:val="22"/>
          <w:szCs w:val="22"/>
        </w:rPr>
        <w:t>jako „vyhláška</w:t>
      </w:r>
      <w:r w:rsidR="00FB23B1" w:rsidRPr="002C469F">
        <w:rPr>
          <w:rFonts w:ascii="Arial Narrow" w:hAnsi="Arial Narrow" w:cs="Arial"/>
          <w:sz w:val="22"/>
          <w:szCs w:val="22"/>
        </w:rPr>
        <w:t xml:space="preserve"> </w:t>
      </w:r>
      <w:r w:rsidR="00257C2B" w:rsidRPr="002C469F">
        <w:rPr>
          <w:rFonts w:ascii="Arial Narrow" w:hAnsi="Arial Narrow" w:cs="Arial"/>
          <w:sz w:val="22"/>
          <w:szCs w:val="22"/>
        </w:rPr>
        <w:t>o dokumentaci staveb“).</w:t>
      </w:r>
    </w:p>
    <w:p w14:paraId="7C4888CD" w14:textId="5175D591" w:rsidR="00257C2B" w:rsidRPr="002C469F" w:rsidRDefault="00384652" w:rsidP="00257C2B">
      <w:pPr>
        <w:numPr>
          <w:ilvl w:val="2"/>
          <w:numId w:val="6"/>
        </w:numPr>
        <w:jc w:val="both"/>
        <w:rPr>
          <w:rFonts w:ascii="Arial Narrow" w:hAnsi="Arial Narrow" w:cs="Arial"/>
          <w:snapToGrid w:val="0"/>
          <w:sz w:val="22"/>
          <w:szCs w:val="22"/>
        </w:rPr>
      </w:pPr>
      <w:r>
        <w:rPr>
          <w:rFonts w:ascii="Arial Narrow" w:hAnsi="Arial Narrow" w:cs="Arial"/>
          <w:snapToGrid w:val="0"/>
          <w:sz w:val="22"/>
          <w:szCs w:val="22"/>
        </w:rPr>
        <w:t>Projektová dokumentace pro stavební povolení</w:t>
      </w:r>
    </w:p>
    <w:p w14:paraId="05B52D7E" w14:textId="7A955648" w:rsidR="00257C2B" w:rsidRPr="002C469F" w:rsidRDefault="001A5378" w:rsidP="00257C2B">
      <w:pPr>
        <w:numPr>
          <w:ilvl w:val="3"/>
          <w:numId w:val="6"/>
        </w:numPr>
        <w:ind w:hanging="900"/>
        <w:jc w:val="both"/>
        <w:rPr>
          <w:rFonts w:ascii="Arial Narrow" w:hAnsi="Arial Narrow" w:cs="Arial"/>
          <w:sz w:val="22"/>
          <w:szCs w:val="22"/>
        </w:rPr>
      </w:pPr>
      <w:r w:rsidRPr="002C469F">
        <w:rPr>
          <w:rFonts w:ascii="Arial Narrow" w:hAnsi="Arial Narrow" w:cs="Arial"/>
          <w:sz w:val="22"/>
          <w:szCs w:val="22"/>
        </w:rPr>
        <w:t>Objednatel předá Zhotoviteli Projektovou dokumentaci</w:t>
      </w:r>
      <w:r w:rsidR="00384652">
        <w:rPr>
          <w:rFonts w:ascii="Arial Narrow" w:hAnsi="Arial Narrow" w:cs="Arial"/>
          <w:sz w:val="22"/>
          <w:szCs w:val="22"/>
        </w:rPr>
        <w:t xml:space="preserve"> pro stavební povolení</w:t>
      </w:r>
      <w:r w:rsidR="00257C2B" w:rsidRPr="002C469F">
        <w:rPr>
          <w:rFonts w:ascii="Arial Narrow" w:hAnsi="Arial Narrow" w:cs="Arial"/>
          <w:sz w:val="22"/>
          <w:szCs w:val="22"/>
        </w:rPr>
        <w:t xml:space="preserve"> při </w:t>
      </w:r>
      <w:r w:rsidR="00257C2B" w:rsidRPr="00C55F33">
        <w:rPr>
          <w:rFonts w:ascii="Arial Narrow" w:hAnsi="Arial Narrow" w:cs="Arial"/>
          <w:sz w:val="22"/>
          <w:szCs w:val="22"/>
        </w:rPr>
        <w:t xml:space="preserve">podpisu </w:t>
      </w:r>
      <w:r w:rsidR="00A061D3" w:rsidRPr="00C55F33">
        <w:rPr>
          <w:rFonts w:ascii="Arial Narrow" w:hAnsi="Arial Narrow" w:cs="Arial"/>
          <w:sz w:val="22"/>
          <w:szCs w:val="22"/>
        </w:rPr>
        <w:t>Smlouv</w:t>
      </w:r>
      <w:r w:rsidR="00257C2B" w:rsidRPr="00C55F33">
        <w:rPr>
          <w:rFonts w:ascii="Arial Narrow" w:hAnsi="Arial Narrow" w:cs="Arial"/>
          <w:sz w:val="22"/>
          <w:szCs w:val="22"/>
        </w:rPr>
        <w:t xml:space="preserve">y o dílo a to v počtu </w:t>
      </w:r>
      <w:r w:rsidR="00D7382E" w:rsidRPr="00C55F33">
        <w:rPr>
          <w:rFonts w:ascii="Arial Narrow" w:hAnsi="Arial Narrow" w:cs="Arial"/>
          <w:sz w:val="22"/>
          <w:szCs w:val="22"/>
        </w:rPr>
        <w:t>2</w:t>
      </w:r>
      <w:r w:rsidR="00257C2B" w:rsidRPr="00C55F33">
        <w:rPr>
          <w:rFonts w:ascii="Arial Narrow" w:hAnsi="Arial Narrow" w:cs="Arial"/>
          <w:sz w:val="22"/>
          <w:szCs w:val="22"/>
        </w:rPr>
        <w:t xml:space="preserve"> ks v listinné podobě a v počtu 1 ks v elektronické podobě na datovém</w:t>
      </w:r>
      <w:r w:rsidR="00257C2B" w:rsidRPr="002C469F">
        <w:rPr>
          <w:rFonts w:ascii="Arial Narrow" w:hAnsi="Arial Narrow" w:cs="Arial"/>
          <w:sz w:val="22"/>
          <w:szCs w:val="22"/>
        </w:rPr>
        <w:t xml:space="preserve"> nosiči.</w:t>
      </w:r>
    </w:p>
    <w:p w14:paraId="129EE88F" w14:textId="40A2948E" w:rsidR="00257C2B" w:rsidRDefault="00257C2B" w:rsidP="00257C2B">
      <w:pPr>
        <w:numPr>
          <w:ilvl w:val="3"/>
          <w:numId w:val="6"/>
        </w:numPr>
        <w:ind w:hanging="900"/>
        <w:jc w:val="both"/>
        <w:rPr>
          <w:rFonts w:ascii="Arial Narrow" w:hAnsi="Arial Narrow" w:cs="Arial"/>
          <w:sz w:val="22"/>
          <w:szCs w:val="22"/>
        </w:rPr>
      </w:pPr>
      <w:r w:rsidRPr="002C469F">
        <w:rPr>
          <w:rFonts w:ascii="Arial Narrow" w:hAnsi="Arial Narrow" w:cs="Arial"/>
          <w:sz w:val="22"/>
          <w:szCs w:val="22"/>
        </w:rPr>
        <w:t>Zhotovitel předá Objednateli ke schválení výrobní dokumentaci, dílenské výkresy</w:t>
      </w:r>
      <w:r w:rsidR="001C6E06">
        <w:rPr>
          <w:rFonts w:ascii="Arial Narrow" w:hAnsi="Arial Narrow" w:cs="Arial"/>
          <w:sz w:val="22"/>
          <w:szCs w:val="22"/>
        </w:rPr>
        <w:t>, vzorky</w:t>
      </w:r>
      <w:r w:rsidRPr="002C469F">
        <w:rPr>
          <w:rFonts w:ascii="Arial Narrow" w:hAnsi="Arial Narrow" w:cs="Arial"/>
          <w:sz w:val="22"/>
          <w:szCs w:val="22"/>
        </w:rPr>
        <w:t xml:space="preserve"> a technologické postupy. Technologick</w:t>
      </w:r>
      <w:r w:rsidR="00D7382E" w:rsidRPr="002C469F">
        <w:rPr>
          <w:rFonts w:ascii="Arial Narrow" w:hAnsi="Arial Narrow" w:cs="Arial"/>
          <w:sz w:val="22"/>
          <w:szCs w:val="22"/>
        </w:rPr>
        <w:t>é postupy</w:t>
      </w:r>
      <w:r w:rsidRPr="002C469F">
        <w:rPr>
          <w:rFonts w:ascii="Arial Narrow" w:hAnsi="Arial Narrow" w:cs="Arial"/>
          <w:sz w:val="22"/>
          <w:szCs w:val="22"/>
        </w:rPr>
        <w:t xml:space="preserve"> </w:t>
      </w:r>
      <w:r w:rsidR="00D7382E" w:rsidRPr="002C469F">
        <w:rPr>
          <w:rFonts w:ascii="Arial Narrow" w:hAnsi="Arial Narrow" w:cs="Arial"/>
          <w:sz w:val="22"/>
          <w:szCs w:val="22"/>
        </w:rPr>
        <w:t>budou</w:t>
      </w:r>
      <w:r w:rsidRPr="002C469F">
        <w:rPr>
          <w:rFonts w:ascii="Arial Narrow" w:hAnsi="Arial Narrow" w:cs="Arial"/>
          <w:sz w:val="22"/>
          <w:szCs w:val="22"/>
        </w:rPr>
        <w:t xml:space="preserve"> obsahovat přinejmenším identifikační údaje Zhotovitele, detailní pracovní postup rozepsaný do všech činností a dodávek všech i pomocných materiálů, vyhodnocení významných rizik souvisejících s uvedenými pracemi </w:t>
      </w:r>
      <w:r w:rsidRPr="002C469F">
        <w:rPr>
          <w:rFonts w:ascii="Arial Narrow" w:hAnsi="Arial Narrow" w:cs="Arial"/>
          <w:sz w:val="22"/>
          <w:szCs w:val="22"/>
        </w:rPr>
        <w:br/>
        <w:t>a opatření pro eliminaci nebo omezení rizik.</w:t>
      </w:r>
      <w:r w:rsidR="001C6E06">
        <w:rPr>
          <w:rFonts w:ascii="Arial Narrow" w:hAnsi="Arial Narrow" w:cs="Arial"/>
          <w:sz w:val="22"/>
          <w:szCs w:val="22"/>
        </w:rPr>
        <w:t xml:space="preserve"> Vzorky materiálů musí být objednateli předány ke schválení nejméně 5 kalendářních dnů před jejich vlastní dodávkou. U vzorků materiálů, které mají vliv na konečnou estetickou podobu, se tato lhůta stanovuje na nejméně 15 kalendářních dnů (jedná se zejména, o barevné vzorkování, finálních povrchových úprav, barevností a vlastností dlažeb a </w:t>
      </w:r>
      <w:r w:rsidR="009D6E7C">
        <w:rPr>
          <w:rFonts w:ascii="Arial Narrow" w:hAnsi="Arial Narrow" w:cs="Arial"/>
          <w:sz w:val="22"/>
          <w:szCs w:val="22"/>
        </w:rPr>
        <w:t>obkladů, zábradlí včetně výplní</w:t>
      </w:r>
      <w:r w:rsidR="001C6E06">
        <w:rPr>
          <w:rFonts w:ascii="Arial Narrow" w:hAnsi="Arial Narrow" w:cs="Arial"/>
          <w:sz w:val="22"/>
          <w:szCs w:val="22"/>
        </w:rPr>
        <w:t xml:space="preserve"> atp.). Objednatel či jím pověřený technický dozor má právo písemnou výzvou do stavebního deníku požádat v průběhu provádění díla o doložení vzorku od jakéhokoliv výrobku či dílčího komponentu, v takovém případě se lhůta na dodání vzorku stanovuje na maximálně 5 pracovních dnů.</w:t>
      </w:r>
    </w:p>
    <w:p w14:paraId="2156BEBD" w14:textId="77777777" w:rsidR="001C6E06" w:rsidRPr="002C469F" w:rsidRDefault="001C6E06" w:rsidP="001C6E06">
      <w:pPr>
        <w:ind w:left="1506"/>
        <w:jc w:val="both"/>
        <w:rPr>
          <w:rFonts w:ascii="Arial Narrow" w:hAnsi="Arial Narrow" w:cs="Arial"/>
          <w:sz w:val="22"/>
          <w:szCs w:val="22"/>
        </w:rPr>
      </w:pPr>
    </w:p>
    <w:p w14:paraId="754C68BF" w14:textId="6D4FA7FB" w:rsidR="00257C2B" w:rsidRPr="002C469F" w:rsidRDefault="008346D7" w:rsidP="00257C2B">
      <w:pPr>
        <w:numPr>
          <w:ilvl w:val="2"/>
          <w:numId w:val="6"/>
        </w:numPr>
        <w:jc w:val="both"/>
        <w:rPr>
          <w:rFonts w:ascii="Arial Narrow" w:hAnsi="Arial Narrow" w:cs="Arial"/>
          <w:snapToGrid w:val="0"/>
          <w:sz w:val="22"/>
          <w:szCs w:val="22"/>
        </w:rPr>
      </w:pPr>
      <w:r w:rsidRPr="002C469F">
        <w:rPr>
          <w:rFonts w:ascii="Arial Narrow" w:hAnsi="Arial Narrow" w:cs="Arial"/>
          <w:sz w:val="22"/>
          <w:szCs w:val="22"/>
        </w:rPr>
        <w:t>D</w:t>
      </w:r>
      <w:r w:rsidR="00257C2B" w:rsidRPr="002C469F">
        <w:rPr>
          <w:rFonts w:ascii="Arial Narrow" w:hAnsi="Arial Narrow" w:cs="Arial"/>
          <w:sz w:val="22"/>
          <w:szCs w:val="22"/>
        </w:rPr>
        <w:t>okumentace skutečného provedení stavby</w:t>
      </w:r>
      <w:r w:rsidR="00257C2B" w:rsidRPr="002C469F">
        <w:rPr>
          <w:rFonts w:ascii="Arial Narrow" w:hAnsi="Arial Narrow" w:cs="Arial"/>
          <w:snapToGrid w:val="0"/>
          <w:sz w:val="22"/>
          <w:szCs w:val="22"/>
        </w:rPr>
        <w:t xml:space="preserve"> </w:t>
      </w:r>
    </w:p>
    <w:p w14:paraId="0F5B6D70" w14:textId="3F8381B9" w:rsidR="00257C2B" w:rsidRPr="002C469F" w:rsidRDefault="00257C2B" w:rsidP="00257C2B">
      <w:pPr>
        <w:numPr>
          <w:ilvl w:val="3"/>
          <w:numId w:val="6"/>
        </w:numPr>
        <w:ind w:hanging="939"/>
        <w:jc w:val="both"/>
        <w:rPr>
          <w:rFonts w:ascii="Arial Narrow" w:hAnsi="Arial Narrow" w:cs="Arial"/>
          <w:snapToGrid w:val="0"/>
          <w:sz w:val="22"/>
          <w:szCs w:val="22"/>
        </w:rPr>
      </w:pPr>
      <w:r w:rsidRPr="002C469F">
        <w:rPr>
          <w:rFonts w:ascii="Arial Narrow" w:hAnsi="Arial Narrow" w:cs="Arial"/>
          <w:snapToGrid w:val="0"/>
          <w:sz w:val="22"/>
          <w:szCs w:val="22"/>
        </w:rPr>
        <w:t>Dokumentaci skutečného provedení stavby vypracuje Zhotovitel jako součást dodávky stavby.</w:t>
      </w:r>
      <w:r w:rsidR="00F6098F" w:rsidRPr="002C469F">
        <w:rPr>
          <w:rFonts w:ascii="Arial Narrow" w:hAnsi="Arial Narrow" w:cs="Arial"/>
          <w:snapToGrid w:val="0"/>
          <w:sz w:val="22"/>
          <w:szCs w:val="22"/>
        </w:rPr>
        <w:t xml:space="preserve"> Ustanovení čl. 2.3.1.1 této Smlouvy se použije obdobě.</w:t>
      </w:r>
    </w:p>
    <w:p w14:paraId="41821384" w14:textId="40E12960" w:rsidR="00257C2B" w:rsidRPr="002C469F" w:rsidRDefault="00257C2B" w:rsidP="00257C2B">
      <w:pPr>
        <w:numPr>
          <w:ilvl w:val="3"/>
          <w:numId w:val="6"/>
        </w:numPr>
        <w:ind w:hanging="939"/>
        <w:jc w:val="both"/>
        <w:rPr>
          <w:rFonts w:ascii="Arial Narrow" w:hAnsi="Arial Narrow" w:cs="Arial"/>
          <w:snapToGrid w:val="0"/>
          <w:sz w:val="22"/>
          <w:szCs w:val="22"/>
        </w:rPr>
      </w:pPr>
      <w:r w:rsidRPr="002C469F">
        <w:rPr>
          <w:rFonts w:ascii="Arial Narrow" w:hAnsi="Arial Narrow" w:cs="Arial"/>
          <w:snapToGrid w:val="0"/>
          <w:sz w:val="22"/>
          <w:szCs w:val="22"/>
        </w:rPr>
        <w:t xml:space="preserve">Dokumentace skutečného provedení stavby bude předána Objednateli ve třech vyhotoveních v grafické (tištěné) podobě a jednou v elektronické podobě na datovém nosiči CD-ROM nebo obdobném nejpozději do termínu předání a převzetí </w:t>
      </w:r>
      <w:r w:rsidR="00CE7283" w:rsidRPr="002C469F">
        <w:rPr>
          <w:rFonts w:ascii="Arial Narrow" w:hAnsi="Arial Narrow" w:cs="Arial"/>
          <w:snapToGrid w:val="0"/>
          <w:sz w:val="22"/>
          <w:szCs w:val="22"/>
        </w:rPr>
        <w:t>D</w:t>
      </w:r>
      <w:r w:rsidRPr="002C469F">
        <w:rPr>
          <w:rFonts w:ascii="Arial Narrow" w:hAnsi="Arial Narrow" w:cs="Arial"/>
          <w:snapToGrid w:val="0"/>
          <w:sz w:val="22"/>
          <w:szCs w:val="22"/>
        </w:rPr>
        <w:t>íla. Datový nosič bude řádně označen a bude na něm označeno, o jakou projektovou dokumentaci se jedná a kdy byl datový nosič vyhotoven.</w:t>
      </w:r>
    </w:p>
    <w:p w14:paraId="363380C7" w14:textId="77777777" w:rsidR="00257C2B" w:rsidRPr="002C469F" w:rsidRDefault="00257C2B" w:rsidP="00257C2B">
      <w:pPr>
        <w:numPr>
          <w:ilvl w:val="3"/>
          <w:numId w:val="6"/>
        </w:numPr>
        <w:ind w:hanging="939"/>
        <w:jc w:val="both"/>
        <w:rPr>
          <w:rFonts w:ascii="Arial Narrow" w:hAnsi="Arial Narrow" w:cs="Arial"/>
          <w:snapToGrid w:val="0"/>
          <w:sz w:val="22"/>
          <w:szCs w:val="22"/>
        </w:rPr>
      </w:pPr>
      <w:r w:rsidRPr="002C469F">
        <w:rPr>
          <w:rFonts w:ascii="Arial Narrow" w:hAnsi="Arial Narrow" w:cs="Arial"/>
          <w:snapToGrid w:val="0"/>
          <w:sz w:val="22"/>
          <w:szCs w:val="22"/>
        </w:rPr>
        <w:t>Dokumentace skutečného provedení bude provedena podle následujících zásad:</w:t>
      </w:r>
    </w:p>
    <w:p w14:paraId="70E01341" w14:textId="04EB89D9" w:rsidR="00257C2B" w:rsidRPr="002C469F" w:rsidRDefault="00257C2B" w:rsidP="00257C2B">
      <w:pPr>
        <w:pStyle w:val="Odstavecseseznamem"/>
        <w:numPr>
          <w:ilvl w:val="0"/>
          <w:numId w:val="10"/>
        </w:numPr>
        <w:jc w:val="both"/>
        <w:rPr>
          <w:rFonts w:ascii="Arial Narrow" w:hAnsi="Arial Narrow" w:cs="Arial"/>
          <w:snapToGrid w:val="0"/>
          <w:sz w:val="22"/>
          <w:szCs w:val="22"/>
        </w:rPr>
      </w:pPr>
      <w:r w:rsidRPr="002C469F">
        <w:rPr>
          <w:rFonts w:ascii="Arial Narrow" w:hAnsi="Arial Narrow" w:cs="Arial"/>
          <w:snapToGrid w:val="0"/>
          <w:sz w:val="22"/>
          <w:szCs w:val="22"/>
        </w:rPr>
        <w:lastRenderedPageBreak/>
        <w:t xml:space="preserve">Do </w:t>
      </w:r>
      <w:r w:rsidR="00B34323">
        <w:rPr>
          <w:rFonts w:ascii="Arial Narrow" w:hAnsi="Arial Narrow" w:cs="Arial"/>
          <w:snapToGrid w:val="0"/>
          <w:sz w:val="22"/>
          <w:szCs w:val="22"/>
        </w:rPr>
        <w:t>Projektové dokumentace</w:t>
      </w:r>
      <w:r w:rsidR="00C55F33">
        <w:rPr>
          <w:rFonts w:ascii="Arial Narrow" w:hAnsi="Arial Narrow" w:cs="Arial"/>
          <w:snapToGrid w:val="0"/>
          <w:sz w:val="22"/>
          <w:szCs w:val="22"/>
        </w:rPr>
        <w:t xml:space="preserve"> všech stavebních objektů </w:t>
      </w:r>
      <w:r w:rsidRPr="002C469F">
        <w:rPr>
          <w:rFonts w:ascii="Arial Narrow" w:hAnsi="Arial Narrow" w:cs="Arial"/>
          <w:snapToGrid w:val="0"/>
          <w:sz w:val="22"/>
          <w:szCs w:val="22"/>
        </w:rPr>
        <w:t>a provozních souborů budou zřetelně vyznačeny všechny změny, k nimž došlo v průběhu zhotovení Díla.</w:t>
      </w:r>
    </w:p>
    <w:p w14:paraId="5F4F90F5" w14:textId="1182F295" w:rsidR="00257C2B" w:rsidRPr="002C469F" w:rsidRDefault="00257C2B" w:rsidP="00257C2B">
      <w:pPr>
        <w:pStyle w:val="Odstavecseseznamem"/>
        <w:numPr>
          <w:ilvl w:val="0"/>
          <w:numId w:val="10"/>
        </w:numPr>
        <w:jc w:val="both"/>
        <w:rPr>
          <w:rFonts w:ascii="Arial Narrow" w:hAnsi="Arial Narrow" w:cs="Arial"/>
          <w:snapToGrid w:val="0"/>
          <w:sz w:val="22"/>
          <w:szCs w:val="22"/>
        </w:rPr>
      </w:pPr>
      <w:r w:rsidRPr="002C469F">
        <w:rPr>
          <w:rFonts w:ascii="Arial Narrow" w:hAnsi="Arial Narrow" w:cs="Arial"/>
          <w:snapToGrid w:val="0"/>
          <w:sz w:val="22"/>
          <w:szCs w:val="22"/>
        </w:rPr>
        <w:t xml:space="preserve">Ty části </w:t>
      </w:r>
      <w:r w:rsidR="00B34323">
        <w:rPr>
          <w:rFonts w:ascii="Arial Narrow" w:hAnsi="Arial Narrow" w:cs="Arial"/>
          <w:snapToGrid w:val="0"/>
          <w:sz w:val="22"/>
          <w:szCs w:val="22"/>
        </w:rPr>
        <w:t>Projektové dokumentace</w:t>
      </w:r>
      <w:r w:rsidRPr="002C469F">
        <w:rPr>
          <w:rFonts w:ascii="Arial Narrow" w:hAnsi="Arial Narrow" w:cs="Arial"/>
          <w:snapToGrid w:val="0"/>
          <w:sz w:val="22"/>
          <w:szCs w:val="22"/>
        </w:rPr>
        <w:t>, u kterých nedošlo k žádným změnám, budou označeny nápisem „beze změn“.</w:t>
      </w:r>
    </w:p>
    <w:p w14:paraId="0A78FA06" w14:textId="77777777" w:rsidR="00257C2B" w:rsidRPr="002C469F" w:rsidRDefault="00257C2B" w:rsidP="00257C2B">
      <w:pPr>
        <w:pStyle w:val="Odstavecseseznamem"/>
        <w:numPr>
          <w:ilvl w:val="0"/>
          <w:numId w:val="10"/>
        </w:numPr>
        <w:jc w:val="both"/>
        <w:rPr>
          <w:rFonts w:ascii="Arial Narrow" w:hAnsi="Arial Narrow" w:cs="Arial"/>
          <w:snapToGrid w:val="0"/>
          <w:sz w:val="22"/>
          <w:szCs w:val="22"/>
        </w:rPr>
      </w:pPr>
      <w:r w:rsidRPr="002C469F">
        <w:rPr>
          <w:rFonts w:ascii="Arial Narrow" w:hAnsi="Arial Narrow" w:cs="Arial"/>
          <w:snapToGrid w:val="0"/>
          <w:sz w:val="22"/>
          <w:szCs w:val="22"/>
        </w:rPr>
        <w:t>Každý výkres dokumentace skutečného provedení stavby bude opatřen jménem a příjmením osoby, která změny zakreslila, jejím podpisem a razítkem Zhotovitele.</w:t>
      </w:r>
    </w:p>
    <w:p w14:paraId="5E1C64B0" w14:textId="77777777" w:rsidR="00257C2B" w:rsidRPr="002C469F" w:rsidRDefault="00257C2B" w:rsidP="00257C2B">
      <w:pPr>
        <w:pStyle w:val="Odstavecseseznamem"/>
        <w:numPr>
          <w:ilvl w:val="0"/>
          <w:numId w:val="10"/>
        </w:numPr>
        <w:jc w:val="both"/>
        <w:rPr>
          <w:rFonts w:ascii="Arial Narrow" w:hAnsi="Arial Narrow" w:cs="Arial"/>
          <w:snapToGrid w:val="0"/>
          <w:sz w:val="22"/>
          <w:szCs w:val="22"/>
        </w:rPr>
      </w:pPr>
      <w:r w:rsidRPr="002C469F">
        <w:rPr>
          <w:rFonts w:ascii="Arial Narrow" w:hAnsi="Arial Narrow" w:cs="Arial"/>
          <w:snapToGrid w:val="0"/>
          <w:sz w:val="22"/>
          <w:szCs w:val="22"/>
        </w:rPr>
        <w:t>U výkresů obsahujících změnu proti projektu pro provedení stavby bude přiložen i doklad, ze kterého bude vyplývat projednání změny s odpovědnou osobou Objednatele a její souhlasné stanovisko.</w:t>
      </w:r>
    </w:p>
    <w:p w14:paraId="024F89BC" w14:textId="7A0EB53D" w:rsidR="00257C2B" w:rsidRPr="002C469F" w:rsidRDefault="00257C2B" w:rsidP="00257C2B">
      <w:pPr>
        <w:pStyle w:val="Odstavecseseznamem"/>
        <w:numPr>
          <w:ilvl w:val="0"/>
          <w:numId w:val="10"/>
        </w:numPr>
        <w:jc w:val="both"/>
        <w:rPr>
          <w:rFonts w:ascii="Arial Narrow" w:hAnsi="Arial Narrow" w:cs="Arial"/>
          <w:sz w:val="22"/>
          <w:szCs w:val="22"/>
        </w:rPr>
      </w:pPr>
      <w:r w:rsidRPr="002C469F">
        <w:rPr>
          <w:rFonts w:ascii="Arial Narrow" w:hAnsi="Arial Narrow" w:cs="Arial"/>
          <w:sz w:val="22"/>
          <w:szCs w:val="22"/>
        </w:rPr>
        <w:t>Vyhotovení dokumentace skutečného provedení stavby připravené k potvrzení stavebním úřadem ve třech vyhotoveních, která bude ve všech svých částech výrazně označena „dokumentace skutečného provedení“ a bude opatřena razítkem a podpisem odpovědného a op</w:t>
      </w:r>
      <w:r w:rsidR="00C55F33">
        <w:rPr>
          <w:rFonts w:ascii="Arial Narrow" w:hAnsi="Arial Narrow" w:cs="Arial"/>
          <w:sz w:val="22"/>
          <w:szCs w:val="22"/>
        </w:rPr>
        <w:t xml:space="preserve">rávněného zástupce Zhotovitele </w:t>
      </w:r>
      <w:r w:rsidRPr="002C469F">
        <w:rPr>
          <w:rFonts w:ascii="Arial Narrow" w:hAnsi="Arial Narrow" w:cs="Arial"/>
          <w:sz w:val="22"/>
          <w:szCs w:val="22"/>
        </w:rPr>
        <w:t>s autorizací. V případě připomínek stavebního úřadu v rámci schvalovacího řízení Zhotovitel doplní, event. přepracuje bezúplatně dotčenou část dokumentace skutečného provedení.</w:t>
      </w:r>
    </w:p>
    <w:p w14:paraId="4063A3F3" w14:textId="77777777" w:rsidR="00257C2B" w:rsidRPr="002C469F" w:rsidRDefault="00257C2B" w:rsidP="00257C2B">
      <w:pPr>
        <w:tabs>
          <w:tab w:val="left" w:pos="1276"/>
        </w:tabs>
        <w:ind w:left="709"/>
        <w:jc w:val="both"/>
        <w:rPr>
          <w:rFonts w:ascii="Arial Narrow" w:hAnsi="Arial Narrow" w:cs="Arial"/>
          <w:snapToGrid w:val="0"/>
          <w:sz w:val="22"/>
          <w:szCs w:val="22"/>
        </w:rPr>
      </w:pPr>
    </w:p>
    <w:p w14:paraId="056AA48B" w14:textId="77777777" w:rsidR="00257C2B" w:rsidRPr="002C469F" w:rsidRDefault="00257C2B" w:rsidP="00257C2B">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Technická specifikace Díla</w:t>
      </w:r>
    </w:p>
    <w:p w14:paraId="6D65891A" w14:textId="77777777" w:rsidR="003A7398" w:rsidRPr="00C55F33" w:rsidRDefault="003A7398" w:rsidP="003A7398">
      <w:pPr>
        <w:numPr>
          <w:ilvl w:val="2"/>
          <w:numId w:val="6"/>
        </w:numPr>
        <w:jc w:val="both"/>
        <w:rPr>
          <w:rFonts w:ascii="Arial Narrow" w:hAnsi="Arial Narrow" w:cs="Arial"/>
          <w:sz w:val="22"/>
          <w:szCs w:val="22"/>
        </w:rPr>
      </w:pPr>
      <w:r w:rsidRPr="00C55F33">
        <w:rPr>
          <w:rFonts w:ascii="Arial Narrow" w:hAnsi="Arial Narrow" w:cs="Arial"/>
          <w:snapToGrid w:val="0"/>
          <w:sz w:val="22"/>
          <w:szCs w:val="22"/>
        </w:rPr>
        <w:t xml:space="preserve">Obě smluvní strany se dohodly, že Zhotovitel dodá a namontuje výrobky, které jsou v souladu s obchodními názvy uvedené v Příloze č. 1 této Smlouvy (oceněný soupis prací resp. nabídkový položkový rozpočet) </w:t>
      </w:r>
      <w:r w:rsidRPr="00C55F33">
        <w:rPr>
          <w:rFonts w:ascii="Arial Narrow" w:hAnsi="Arial Narrow" w:cs="Arial"/>
          <w:sz w:val="22"/>
          <w:szCs w:val="22"/>
        </w:rPr>
        <w:t>a mají takové vlastnosti, aby po celou dobu předpokládané životnosti Díla (s ohledem na jeho charakter) byly při běžné údržbě a provozu</w:t>
      </w:r>
      <w:r>
        <w:rPr>
          <w:rFonts w:ascii="Arial Narrow" w:hAnsi="Arial Narrow" w:cs="Arial"/>
          <w:sz w:val="22"/>
          <w:szCs w:val="22"/>
        </w:rPr>
        <w:t>, plnit stavebně technický účel stavby.</w:t>
      </w:r>
    </w:p>
    <w:p w14:paraId="4A4139B8" w14:textId="63A6EF8D" w:rsidR="00257C2B" w:rsidRPr="002C469F" w:rsidRDefault="00257C2B" w:rsidP="00257C2B">
      <w:pPr>
        <w:numPr>
          <w:ilvl w:val="2"/>
          <w:numId w:val="6"/>
        </w:numPr>
        <w:jc w:val="both"/>
        <w:rPr>
          <w:rFonts w:ascii="Arial Narrow" w:hAnsi="Arial Narrow" w:cs="Arial"/>
          <w:sz w:val="22"/>
          <w:szCs w:val="22"/>
        </w:rPr>
      </w:pPr>
      <w:r w:rsidRPr="002C469F">
        <w:rPr>
          <w:rFonts w:ascii="Arial Narrow" w:hAnsi="Arial Narrow" w:cs="Arial"/>
          <w:snapToGrid w:val="0"/>
          <w:sz w:val="22"/>
          <w:szCs w:val="22"/>
        </w:rPr>
        <w:t xml:space="preserve">Odchylka v postupu Zhotovitele, která by měla negativní dopad na provedení Díla dle technologických předpisů pro montáž těchto výrobků nebo odchylka, která by měla negativní dopad na kvalitu těchto výrobků provedená bez souhlasu Objednatele, se považuje za podstatné porušení </w:t>
      </w:r>
      <w:r w:rsidR="00A061D3" w:rsidRPr="002C469F">
        <w:rPr>
          <w:rFonts w:ascii="Arial Narrow" w:hAnsi="Arial Narrow" w:cs="Arial"/>
          <w:snapToGrid w:val="0"/>
          <w:sz w:val="22"/>
          <w:szCs w:val="22"/>
        </w:rPr>
        <w:t>Smlouv</w:t>
      </w:r>
      <w:r w:rsidRPr="002C469F">
        <w:rPr>
          <w:rFonts w:ascii="Arial Narrow" w:hAnsi="Arial Narrow" w:cs="Arial"/>
          <w:snapToGrid w:val="0"/>
          <w:sz w:val="22"/>
          <w:szCs w:val="22"/>
        </w:rPr>
        <w:t>y.</w:t>
      </w:r>
    </w:p>
    <w:p w14:paraId="3CF94B6C" w14:textId="77777777" w:rsidR="00D81D42" w:rsidRPr="002C469F" w:rsidRDefault="00D81D42" w:rsidP="00D81D42">
      <w:pPr>
        <w:jc w:val="both"/>
        <w:rPr>
          <w:rFonts w:ascii="Arial Narrow" w:hAnsi="Arial Narrow" w:cs="Arial"/>
          <w:sz w:val="22"/>
          <w:szCs w:val="22"/>
        </w:rPr>
      </w:pPr>
    </w:p>
    <w:p w14:paraId="43503696" w14:textId="77777777" w:rsidR="00257C2B" w:rsidRPr="002C469F" w:rsidRDefault="00257C2B" w:rsidP="00257C2B">
      <w:pPr>
        <w:jc w:val="both"/>
        <w:rPr>
          <w:rFonts w:ascii="Arial Narrow" w:hAnsi="Arial Narrow" w:cs="Arial"/>
          <w:sz w:val="22"/>
          <w:szCs w:val="22"/>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257C2B" w:rsidRPr="002C469F" w14:paraId="13EB99C6" w14:textId="77777777" w:rsidTr="007501B4">
        <w:trPr>
          <w:trHeight w:val="604"/>
        </w:trPr>
        <w:tc>
          <w:tcPr>
            <w:tcW w:w="9072" w:type="dxa"/>
            <w:shd w:val="clear" w:color="auto" w:fill="E0E0E0"/>
            <w:vAlign w:val="center"/>
          </w:tcPr>
          <w:p w14:paraId="774B0429" w14:textId="77777777" w:rsidR="00257C2B" w:rsidRPr="002C469F" w:rsidRDefault="00257C2B" w:rsidP="007501B4">
            <w:pPr>
              <w:pStyle w:val="Nadpis1"/>
              <w:numPr>
                <w:ilvl w:val="0"/>
                <w:numId w:val="6"/>
              </w:numPr>
              <w:rPr>
                <w:rFonts w:ascii="Arial Narrow" w:hAnsi="Arial Narrow" w:cs="Arial"/>
                <w:bCs/>
                <w:szCs w:val="24"/>
              </w:rPr>
            </w:pPr>
            <w:r w:rsidRPr="002C469F">
              <w:rPr>
                <w:rFonts w:ascii="Arial Narrow" w:hAnsi="Arial Narrow" w:cs="Arial"/>
                <w:bCs/>
                <w:szCs w:val="24"/>
              </w:rPr>
              <w:t>TERMÍNY A MÍSTO PLNĚNÍ</w:t>
            </w:r>
          </w:p>
        </w:tc>
      </w:tr>
    </w:tbl>
    <w:p w14:paraId="50770497" w14:textId="77777777" w:rsidR="00257C2B" w:rsidRPr="002C469F" w:rsidRDefault="00257C2B" w:rsidP="00257C2B">
      <w:pPr>
        <w:jc w:val="both"/>
        <w:rPr>
          <w:rFonts w:ascii="Arial Narrow" w:hAnsi="Arial Narrow" w:cs="Arial"/>
          <w:sz w:val="20"/>
          <w:szCs w:val="20"/>
        </w:rPr>
      </w:pPr>
    </w:p>
    <w:p w14:paraId="00F7EF86" w14:textId="77777777" w:rsidR="00257C2B" w:rsidRPr="002C469F" w:rsidRDefault="00257C2B" w:rsidP="00257C2B">
      <w:pPr>
        <w:numPr>
          <w:ilvl w:val="1"/>
          <w:numId w:val="6"/>
        </w:numPr>
        <w:tabs>
          <w:tab w:val="num" w:pos="709"/>
        </w:tabs>
        <w:ind w:left="720"/>
        <w:jc w:val="both"/>
        <w:rPr>
          <w:rFonts w:ascii="Arial Narrow" w:hAnsi="Arial Narrow" w:cs="Arial"/>
          <w:sz w:val="22"/>
          <w:szCs w:val="22"/>
        </w:rPr>
      </w:pPr>
      <w:r w:rsidRPr="002C469F">
        <w:rPr>
          <w:rFonts w:ascii="Arial Narrow" w:hAnsi="Arial Narrow" w:cs="Arial"/>
          <w:sz w:val="22"/>
          <w:szCs w:val="22"/>
        </w:rPr>
        <w:t>Termíny</w:t>
      </w:r>
    </w:p>
    <w:p w14:paraId="42AC92EA" w14:textId="08D2CE04" w:rsidR="00257C2B" w:rsidRPr="002C469F" w:rsidRDefault="00257C2B" w:rsidP="00257C2B">
      <w:pPr>
        <w:pStyle w:val="Odstavecseseznamem"/>
        <w:tabs>
          <w:tab w:val="num" w:pos="709"/>
        </w:tabs>
        <w:ind w:left="720"/>
        <w:jc w:val="both"/>
        <w:rPr>
          <w:rFonts w:ascii="Arial Narrow" w:hAnsi="Arial Narrow" w:cs="Arial"/>
          <w:sz w:val="22"/>
          <w:szCs w:val="22"/>
        </w:rPr>
      </w:pPr>
      <w:r w:rsidRPr="002C469F">
        <w:rPr>
          <w:rFonts w:ascii="Arial Narrow" w:hAnsi="Arial Narrow" w:cs="Arial"/>
          <w:b/>
          <w:sz w:val="22"/>
          <w:szCs w:val="22"/>
        </w:rPr>
        <w:t>Termín předání staveniště:</w:t>
      </w:r>
      <w:r w:rsidR="00D15C3E">
        <w:rPr>
          <w:rFonts w:ascii="Arial Narrow" w:hAnsi="Arial Narrow" w:cs="Arial"/>
          <w:sz w:val="22"/>
          <w:szCs w:val="22"/>
        </w:rPr>
        <w:t xml:space="preserve"> nejpozději do 5 kalendářních</w:t>
      </w:r>
      <w:r w:rsidRPr="002C469F">
        <w:rPr>
          <w:rFonts w:ascii="Arial Narrow" w:hAnsi="Arial Narrow" w:cs="Arial"/>
          <w:sz w:val="22"/>
          <w:szCs w:val="22"/>
        </w:rPr>
        <w:t xml:space="preserve"> dnů </w:t>
      </w:r>
      <w:r w:rsidR="00616AD8">
        <w:rPr>
          <w:rFonts w:ascii="Arial Narrow" w:hAnsi="Arial Narrow" w:cs="Arial"/>
          <w:sz w:val="22"/>
          <w:szCs w:val="22"/>
        </w:rPr>
        <w:t>na výzvu objednatele</w:t>
      </w:r>
      <w:r w:rsidRPr="002C469F">
        <w:rPr>
          <w:rFonts w:ascii="Arial Narrow" w:hAnsi="Arial Narrow" w:cs="Arial"/>
          <w:sz w:val="22"/>
          <w:szCs w:val="22"/>
        </w:rPr>
        <w:t>;</w:t>
      </w:r>
    </w:p>
    <w:p w14:paraId="718CED6D" w14:textId="69C8816D" w:rsidR="00257C2B" w:rsidRPr="00762C4C" w:rsidRDefault="00257C2B" w:rsidP="00C55F33">
      <w:pPr>
        <w:pStyle w:val="Odstavecseseznamem"/>
        <w:tabs>
          <w:tab w:val="num" w:pos="709"/>
        </w:tabs>
        <w:ind w:left="720"/>
        <w:jc w:val="both"/>
        <w:rPr>
          <w:rFonts w:ascii="Arial Narrow" w:hAnsi="Arial Narrow" w:cs="Arial"/>
          <w:sz w:val="22"/>
          <w:szCs w:val="22"/>
        </w:rPr>
      </w:pPr>
      <w:r w:rsidRPr="002C469F">
        <w:rPr>
          <w:rFonts w:ascii="Arial Narrow" w:hAnsi="Arial Narrow" w:cs="Arial"/>
          <w:b/>
          <w:sz w:val="22"/>
          <w:szCs w:val="22"/>
        </w:rPr>
        <w:t>Termín zahájení stavebních prací (Díla):</w:t>
      </w:r>
      <w:r w:rsidRPr="002C469F">
        <w:rPr>
          <w:rFonts w:ascii="Arial Narrow" w:hAnsi="Arial Narrow" w:cs="Arial"/>
          <w:sz w:val="22"/>
          <w:szCs w:val="22"/>
        </w:rPr>
        <w:t xml:space="preserve"> nejpozději do 5 </w:t>
      </w:r>
      <w:r w:rsidR="00D15C3E" w:rsidRPr="00762C4C">
        <w:rPr>
          <w:rFonts w:ascii="Arial Narrow" w:hAnsi="Arial Narrow" w:cs="Arial"/>
          <w:sz w:val="22"/>
          <w:szCs w:val="22"/>
        </w:rPr>
        <w:t xml:space="preserve">kalendářních </w:t>
      </w:r>
      <w:r w:rsidRPr="00762C4C">
        <w:rPr>
          <w:rFonts w:ascii="Arial Narrow" w:hAnsi="Arial Narrow" w:cs="Arial"/>
          <w:sz w:val="22"/>
          <w:szCs w:val="22"/>
        </w:rPr>
        <w:t>dnů ode</w:t>
      </w:r>
      <w:r w:rsidR="00057B5E" w:rsidRPr="00762C4C">
        <w:rPr>
          <w:rFonts w:ascii="Arial Narrow" w:hAnsi="Arial Narrow" w:cs="Arial"/>
          <w:sz w:val="22"/>
          <w:szCs w:val="22"/>
        </w:rPr>
        <w:t xml:space="preserve"> dne předání </w:t>
      </w:r>
      <w:r w:rsidRPr="00762C4C">
        <w:rPr>
          <w:rFonts w:ascii="Arial Narrow" w:hAnsi="Arial Narrow" w:cs="Arial"/>
          <w:sz w:val="22"/>
          <w:szCs w:val="22"/>
        </w:rPr>
        <w:t>a převzetí staveniště (</w:t>
      </w:r>
      <w:r w:rsidR="00687116">
        <w:rPr>
          <w:rFonts w:ascii="Arial Narrow" w:hAnsi="Arial Narrow" w:cs="Arial"/>
          <w:sz w:val="22"/>
          <w:szCs w:val="22"/>
        </w:rPr>
        <w:t>Hrubý p</w:t>
      </w:r>
      <w:r w:rsidRPr="00762C4C">
        <w:rPr>
          <w:rFonts w:ascii="Arial Narrow" w:hAnsi="Arial Narrow" w:cs="Arial"/>
          <w:sz w:val="22"/>
          <w:szCs w:val="22"/>
        </w:rPr>
        <w:t>ředpokládaný termín zahájení stavebních p</w:t>
      </w:r>
      <w:r w:rsidR="00C55F33" w:rsidRPr="00762C4C">
        <w:rPr>
          <w:rFonts w:ascii="Arial Narrow" w:hAnsi="Arial Narrow" w:cs="Arial"/>
          <w:sz w:val="22"/>
          <w:szCs w:val="22"/>
        </w:rPr>
        <w:t xml:space="preserve">rací je </w:t>
      </w:r>
      <w:r w:rsidR="00C55F33" w:rsidRPr="00762C4C">
        <w:rPr>
          <w:rFonts w:ascii="Arial Narrow" w:hAnsi="Arial Narrow" w:cs="Arial"/>
          <w:sz w:val="22"/>
          <w:szCs w:val="22"/>
        </w:rPr>
        <w:t xml:space="preserve">stanoven na </w:t>
      </w:r>
      <w:r w:rsidRPr="00762C4C">
        <w:rPr>
          <w:rFonts w:ascii="Arial Narrow" w:hAnsi="Arial Narrow" w:cs="Arial"/>
          <w:sz w:val="22"/>
          <w:szCs w:val="22"/>
        </w:rPr>
        <w:t xml:space="preserve"> </w:t>
      </w:r>
      <w:r w:rsidR="00764BBB">
        <w:rPr>
          <w:rFonts w:ascii="Arial Narrow" w:hAnsi="Arial Narrow" w:cs="Arial"/>
          <w:sz w:val="22"/>
          <w:szCs w:val="22"/>
        </w:rPr>
        <w:t>1.</w:t>
      </w:r>
      <w:r w:rsidR="002C7111">
        <w:rPr>
          <w:rFonts w:ascii="Arial Narrow" w:hAnsi="Arial Narrow" w:cs="Arial"/>
          <w:sz w:val="22"/>
          <w:szCs w:val="22"/>
        </w:rPr>
        <w:t xml:space="preserve"> 3</w:t>
      </w:r>
      <w:r w:rsidR="00764BBB">
        <w:rPr>
          <w:rFonts w:ascii="Arial Narrow" w:hAnsi="Arial Narrow" w:cs="Arial"/>
          <w:sz w:val="22"/>
          <w:szCs w:val="22"/>
        </w:rPr>
        <w:t>.</w:t>
      </w:r>
      <w:r w:rsidR="002C7111">
        <w:rPr>
          <w:rFonts w:ascii="Arial Narrow" w:hAnsi="Arial Narrow" w:cs="Arial"/>
          <w:sz w:val="22"/>
          <w:szCs w:val="22"/>
        </w:rPr>
        <w:t xml:space="preserve"> </w:t>
      </w:r>
      <w:r w:rsidR="00764BBB">
        <w:rPr>
          <w:rFonts w:ascii="Arial Narrow" w:hAnsi="Arial Narrow" w:cs="Arial"/>
          <w:sz w:val="22"/>
          <w:szCs w:val="22"/>
        </w:rPr>
        <w:t>2018</w:t>
      </w:r>
      <w:r w:rsidR="00F34077">
        <w:rPr>
          <w:rFonts w:ascii="Arial Narrow" w:hAnsi="Arial Narrow" w:cs="Arial"/>
          <w:sz w:val="22"/>
          <w:szCs w:val="22"/>
        </w:rPr>
        <w:t>. Zhotovitel může zahájit stavební práce i před 1.3.2018, např. z důvodů příznivých klimatických podmínek nebo z</w:t>
      </w:r>
      <w:r w:rsidR="00F60B10">
        <w:rPr>
          <w:rFonts w:ascii="Arial Narrow" w:hAnsi="Arial Narrow" w:cs="Arial"/>
          <w:sz w:val="22"/>
          <w:szCs w:val="22"/>
        </w:rPr>
        <w:t> </w:t>
      </w:r>
      <w:r w:rsidR="00F34077">
        <w:rPr>
          <w:rFonts w:ascii="Arial Narrow" w:hAnsi="Arial Narrow" w:cs="Arial"/>
          <w:sz w:val="22"/>
          <w:szCs w:val="22"/>
        </w:rPr>
        <w:t>důvodů</w:t>
      </w:r>
      <w:r w:rsidR="00F60B10">
        <w:rPr>
          <w:rFonts w:ascii="Arial Narrow" w:hAnsi="Arial Narrow" w:cs="Arial"/>
          <w:sz w:val="22"/>
          <w:szCs w:val="22"/>
        </w:rPr>
        <w:t xml:space="preserve"> volných kapacit atp. Při zahájení stavebních prací před 1.3.2018 se pro účely </w:t>
      </w:r>
      <w:r w:rsidR="00F60B10">
        <w:rPr>
          <w:rFonts w:ascii="Arial Narrow" w:hAnsi="Arial Narrow" w:cs="Arial"/>
          <w:sz w:val="22"/>
          <w:szCs w:val="22"/>
        </w:rPr>
        <w:t>stanovení termínu dokončení stavebních prací má za to, že stavební práce byly zahájeny 1.3.2018</w:t>
      </w:r>
      <w:r w:rsidRPr="00762C4C">
        <w:rPr>
          <w:rFonts w:ascii="Arial Narrow" w:hAnsi="Arial Narrow" w:cs="Arial"/>
          <w:sz w:val="22"/>
          <w:szCs w:val="22"/>
        </w:rPr>
        <w:t>);</w:t>
      </w:r>
    </w:p>
    <w:p w14:paraId="467D72C5" w14:textId="61CECA16" w:rsidR="00257C2B" w:rsidRPr="00762C4C" w:rsidRDefault="00257C2B" w:rsidP="00257C2B">
      <w:pPr>
        <w:pStyle w:val="Odstavecseseznamem"/>
        <w:tabs>
          <w:tab w:val="num" w:pos="709"/>
        </w:tabs>
        <w:ind w:left="720"/>
        <w:jc w:val="both"/>
        <w:rPr>
          <w:rFonts w:ascii="Arial Narrow" w:hAnsi="Arial Narrow" w:cs="Arial"/>
          <w:sz w:val="22"/>
          <w:szCs w:val="22"/>
        </w:rPr>
      </w:pPr>
      <w:r w:rsidRPr="00762C4C">
        <w:rPr>
          <w:rFonts w:ascii="Arial Narrow" w:hAnsi="Arial Narrow" w:cs="Arial"/>
          <w:b/>
          <w:sz w:val="22"/>
          <w:szCs w:val="22"/>
        </w:rPr>
        <w:t>Termín dokončení stavebních prací (Díla):</w:t>
      </w:r>
      <w:r w:rsidRPr="00762C4C">
        <w:rPr>
          <w:rFonts w:ascii="Arial Narrow" w:hAnsi="Arial Narrow" w:cs="Arial"/>
          <w:sz w:val="22"/>
          <w:szCs w:val="22"/>
        </w:rPr>
        <w:t xml:space="preserve"> </w:t>
      </w:r>
      <w:r w:rsidRPr="000A13F5">
        <w:rPr>
          <w:rFonts w:ascii="Arial Narrow" w:hAnsi="Arial Narrow" w:cs="Arial"/>
          <w:sz w:val="22"/>
          <w:szCs w:val="22"/>
        </w:rPr>
        <w:t xml:space="preserve">nejpozději do </w:t>
      </w:r>
      <w:r w:rsidR="00F34077">
        <w:rPr>
          <w:rFonts w:ascii="Arial Narrow" w:hAnsi="Arial Narrow" w:cs="Arial"/>
          <w:b/>
          <w:sz w:val="22"/>
          <w:szCs w:val="22"/>
        </w:rPr>
        <w:t>183</w:t>
      </w:r>
      <w:ins w:id="3" w:author="Halamíček Jaroslav" w:date="2017-08-03T18:52:00Z">
        <w:r w:rsidR="002C7111" w:rsidRPr="000A13F5">
          <w:rPr>
            <w:rFonts w:ascii="Arial Narrow" w:hAnsi="Arial Narrow" w:cs="Arial"/>
            <w:sz w:val="22"/>
            <w:szCs w:val="22"/>
          </w:rPr>
          <w:t xml:space="preserve"> </w:t>
        </w:r>
      </w:ins>
      <w:r w:rsidR="00D15C3E" w:rsidRPr="000A13F5">
        <w:rPr>
          <w:rFonts w:ascii="Arial Narrow" w:hAnsi="Arial Narrow" w:cs="Arial"/>
          <w:sz w:val="22"/>
          <w:szCs w:val="22"/>
        </w:rPr>
        <w:t xml:space="preserve">kalendářních </w:t>
      </w:r>
      <w:r w:rsidRPr="000A13F5">
        <w:rPr>
          <w:rFonts w:ascii="Arial Narrow" w:hAnsi="Arial Narrow" w:cs="Arial"/>
          <w:sz w:val="22"/>
          <w:szCs w:val="22"/>
        </w:rPr>
        <w:t>dnů</w:t>
      </w:r>
      <w:r w:rsidRPr="00762C4C">
        <w:rPr>
          <w:rFonts w:ascii="Arial Narrow" w:hAnsi="Arial Narrow" w:cs="Arial"/>
          <w:sz w:val="22"/>
          <w:szCs w:val="22"/>
        </w:rPr>
        <w:t xml:space="preserve"> ode dne - te</w:t>
      </w:r>
      <w:r w:rsidR="00616AD8" w:rsidRPr="00762C4C">
        <w:rPr>
          <w:rFonts w:ascii="Arial Narrow" w:hAnsi="Arial Narrow" w:cs="Arial"/>
          <w:sz w:val="22"/>
          <w:szCs w:val="22"/>
        </w:rPr>
        <w:t>rmínu zahájení stavebních prací</w:t>
      </w:r>
      <w:r w:rsidR="007E3287">
        <w:rPr>
          <w:rFonts w:ascii="Arial Narrow" w:hAnsi="Arial Narrow" w:cs="Arial"/>
          <w:sz w:val="22"/>
          <w:szCs w:val="22"/>
        </w:rPr>
        <w:t xml:space="preserve">; </w:t>
      </w:r>
    </w:p>
    <w:p w14:paraId="6D7B6020" w14:textId="07E8EAD9" w:rsidR="001C5DC7" w:rsidRPr="004A0C58" w:rsidRDefault="00257C2B" w:rsidP="001C5DC7">
      <w:pPr>
        <w:pStyle w:val="Odstavecseseznamem"/>
        <w:tabs>
          <w:tab w:val="num" w:pos="709"/>
        </w:tabs>
        <w:ind w:left="720"/>
        <w:jc w:val="both"/>
        <w:rPr>
          <w:rFonts w:ascii="Arial Narrow" w:hAnsi="Arial Narrow" w:cs="Arial"/>
        </w:rPr>
      </w:pPr>
      <w:r w:rsidRPr="004A0C58">
        <w:rPr>
          <w:rFonts w:ascii="Arial Narrow" w:hAnsi="Arial Narrow" w:cs="Arial"/>
          <w:b/>
          <w:sz w:val="22"/>
          <w:szCs w:val="22"/>
        </w:rPr>
        <w:t>Termín předání a převzetí Díla:</w:t>
      </w:r>
      <w:r w:rsidRPr="004A0C58">
        <w:rPr>
          <w:rFonts w:ascii="Arial Narrow" w:hAnsi="Arial Narrow" w:cs="Arial"/>
          <w:sz w:val="22"/>
          <w:szCs w:val="22"/>
        </w:rPr>
        <w:t xml:space="preserve"> </w:t>
      </w:r>
      <w:r w:rsidR="001C5DC7" w:rsidRPr="004A0C58">
        <w:rPr>
          <w:rFonts w:ascii="Arial Narrow" w:hAnsi="Arial Narrow" w:cs="Arial"/>
          <w:sz w:val="22"/>
        </w:rPr>
        <w:t xml:space="preserve">nejpozději do 5 </w:t>
      </w:r>
      <w:r w:rsidR="00D15C3E" w:rsidRPr="004A0C58">
        <w:rPr>
          <w:rFonts w:ascii="Arial Narrow" w:hAnsi="Arial Narrow" w:cs="Arial"/>
          <w:sz w:val="22"/>
          <w:szCs w:val="22"/>
        </w:rPr>
        <w:t>kalendářních</w:t>
      </w:r>
      <w:r w:rsidR="00D15C3E" w:rsidRPr="004A0C58">
        <w:rPr>
          <w:rFonts w:ascii="Arial Narrow" w:hAnsi="Arial Narrow" w:cs="Arial"/>
          <w:sz w:val="22"/>
        </w:rPr>
        <w:t xml:space="preserve"> </w:t>
      </w:r>
      <w:r w:rsidR="001C5DC7" w:rsidRPr="004A0C58">
        <w:rPr>
          <w:rFonts w:ascii="Arial Narrow" w:hAnsi="Arial Narrow" w:cs="Arial"/>
          <w:sz w:val="22"/>
        </w:rPr>
        <w:t>dnů ode dne termínu dokončení stavebních prací;</w:t>
      </w:r>
    </w:p>
    <w:p w14:paraId="49A4D109" w14:textId="3830EFA6" w:rsidR="00257C2B" w:rsidRPr="004A0C58" w:rsidRDefault="00257C2B" w:rsidP="00257C2B">
      <w:pPr>
        <w:pStyle w:val="Odstavecseseznamem"/>
        <w:tabs>
          <w:tab w:val="num" w:pos="709"/>
        </w:tabs>
        <w:ind w:left="720"/>
        <w:jc w:val="both"/>
        <w:rPr>
          <w:rFonts w:ascii="Arial Narrow" w:hAnsi="Arial Narrow" w:cs="Arial"/>
          <w:sz w:val="22"/>
          <w:szCs w:val="22"/>
        </w:rPr>
      </w:pPr>
      <w:r w:rsidRPr="004A0C58">
        <w:rPr>
          <w:rFonts w:ascii="Arial Narrow" w:hAnsi="Arial Narrow" w:cs="Arial"/>
          <w:b/>
          <w:sz w:val="22"/>
          <w:szCs w:val="22"/>
        </w:rPr>
        <w:t>Termín vyklizení staveniště:</w:t>
      </w:r>
      <w:r w:rsidRPr="004A0C58" w:rsidDel="00B85B25">
        <w:rPr>
          <w:rFonts w:ascii="Arial Narrow" w:hAnsi="Arial Narrow" w:cs="Arial"/>
          <w:sz w:val="22"/>
          <w:szCs w:val="22"/>
        </w:rPr>
        <w:t xml:space="preserve"> </w:t>
      </w:r>
      <w:r w:rsidRPr="004A0C58">
        <w:rPr>
          <w:rFonts w:ascii="Arial Narrow" w:hAnsi="Arial Narrow" w:cs="Arial"/>
          <w:sz w:val="22"/>
          <w:szCs w:val="22"/>
        </w:rPr>
        <w:t xml:space="preserve">nejpozději do 5 </w:t>
      </w:r>
      <w:r w:rsidR="00D15C3E" w:rsidRPr="004A0C58">
        <w:rPr>
          <w:rFonts w:ascii="Arial Narrow" w:hAnsi="Arial Narrow" w:cs="Arial"/>
          <w:sz w:val="22"/>
          <w:szCs w:val="22"/>
        </w:rPr>
        <w:t xml:space="preserve">kalendářních </w:t>
      </w:r>
      <w:r w:rsidRPr="004A0C58">
        <w:rPr>
          <w:rFonts w:ascii="Arial Narrow" w:hAnsi="Arial Narrow" w:cs="Arial"/>
          <w:sz w:val="22"/>
          <w:szCs w:val="22"/>
        </w:rPr>
        <w:t>dnů ode dne předání a převzetí Díla.</w:t>
      </w:r>
    </w:p>
    <w:p w14:paraId="1D224112" w14:textId="77777777" w:rsidR="000473A4" w:rsidRPr="004A0C58" w:rsidRDefault="000473A4" w:rsidP="00257C2B">
      <w:pPr>
        <w:pStyle w:val="Odstavecseseznamem"/>
        <w:tabs>
          <w:tab w:val="num" w:pos="709"/>
        </w:tabs>
        <w:ind w:left="720"/>
        <w:jc w:val="both"/>
        <w:rPr>
          <w:rFonts w:ascii="Arial Narrow" w:hAnsi="Arial Narrow" w:cs="Arial"/>
          <w:sz w:val="22"/>
          <w:szCs w:val="22"/>
        </w:rPr>
      </w:pPr>
    </w:p>
    <w:p w14:paraId="7BBCD59D" w14:textId="5107BEDD" w:rsidR="00257C2B" w:rsidRPr="004A0C58" w:rsidRDefault="00257C2B" w:rsidP="00D74B30">
      <w:pPr>
        <w:numPr>
          <w:ilvl w:val="2"/>
          <w:numId w:val="6"/>
        </w:numPr>
        <w:tabs>
          <w:tab w:val="clear" w:pos="720"/>
          <w:tab w:val="num" w:pos="709"/>
        </w:tabs>
        <w:jc w:val="both"/>
        <w:rPr>
          <w:rFonts w:ascii="Arial Narrow" w:hAnsi="Arial Narrow" w:cs="Arial"/>
          <w:sz w:val="22"/>
          <w:szCs w:val="22"/>
        </w:rPr>
      </w:pPr>
      <w:r w:rsidRPr="004A0C58">
        <w:rPr>
          <w:rFonts w:ascii="Arial Narrow" w:hAnsi="Arial Narrow" w:cs="Arial"/>
          <w:sz w:val="22"/>
          <w:szCs w:val="22"/>
        </w:rPr>
        <w:t xml:space="preserve">Zhotovitel je oprávněn dokončit práce na </w:t>
      </w:r>
      <w:r w:rsidR="003334D3" w:rsidRPr="004A0C58">
        <w:rPr>
          <w:rFonts w:ascii="Arial Narrow" w:hAnsi="Arial Narrow" w:cs="Arial"/>
          <w:sz w:val="22"/>
          <w:szCs w:val="22"/>
        </w:rPr>
        <w:t>D</w:t>
      </w:r>
      <w:r w:rsidRPr="004A0C58">
        <w:rPr>
          <w:rFonts w:ascii="Arial Narrow" w:hAnsi="Arial Narrow" w:cs="Arial"/>
          <w:sz w:val="22"/>
          <w:szCs w:val="22"/>
        </w:rPr>
        <w:t>íle</w:t>
      </w:r>
      <w:r w:rsidR="001C5DC7" w:rsidRPr="004A0C58">
        <w:rPr>
          <w:rFonts w:ascii="Arial Narrow" w:hAnsi="Arial Narrow" w:cs="Arial"/>
          <w:sz w:val="22"/>
          <w:szCs w:val="22"/>
        </w:rPr>
        <w:t xml:space="preserve"> i před uplynutím lhůty plnění </w:t>
      </w:r>
      <w:r w:rsidRPr="004A0C58">
        <w:rPr>
          <w:rFonts w:ascii="Arial Narrow" w:hAnsi="Arial Narrow" w:cs="Arial"/>
          <w:sz w:val="22"/>
          <w:szCs w:val="22"/>
        </w:rPr>
        <w:t>a Objednatel je povinen dříve řádně dokončené Dílo převzít a zaplatit.</w:t>
      </w:r>
    </w:p>
    <w:p w14:paraId="165BEED6" w14:textId="43095DAF" w:rsidR="00257C2B" w:rsidRPr="004A0C58" w:rsidRDefault="00257C2B" w:rsidP="00A829BF">
      <w:pPr>
        <w:numPr>
          <w:ilvl w:val="2"/>
          <w:numId w:val="6"/>
        </w:numPr>
        <w:jc w:val="both"/>
        <w:rPr>
          <w:rFonts w:ascii="Arial Narrow" w:hAnsi="Arial Narrow" w:cs="Arial"/>
          <w:sz w:val="22"/>
          <w:szCs w:val="22"/>
        </w:rPr>
      </w:pPr>
      <w:r w:rsidRPr="004A0C58">
        <w:rPr>
          <w:rFonts w:ascii="Arial Narrow" w:hAnsi="Arial Narrow" w:cs="Arial"/>
          <w:sz w:val="22"/>
          <w:szCs w:val="22"/>
        </w:rPr>
        <w:t xml:space="preserve">Termín dokončení je závislý na řádném a včasném splnění součinností Objednatele dohodnutých ve </w:t>
      </w:r>
      <w:r w:rsidR="00A061D3" w:rsidRPr="004A0C58">
        <w:rPr>
          <w:rFonts w:ascii="Arial Narrow" w:hAnsi="Arial Narrow" w:cs="Arial"/>
          <w:sz w:val="22"/>
          <w:szCs w:val="22"/>
        </w:rPr>
        <w:t>Smlouv</w:t>
      </w:r>
      <w:r w:rsidRPr="004A0C58">
        <w:rPr>
          <w:rFonts w:ascii="Arial Narrow" w:hAnsi="Arial Narrow" w:cs="Arial"/>
          <w:sz w:val="22"/>
          <w:szCs w:val="22"/>
        </w:rPr>
        <w:t xml:space="preserve">ě. Po dobu prodlení Objednatele s poskytnutím dohodnutých součinností není Zhotovitel v prodlení s plněním závazku. Nedojde-li mezi stranami k jiné dohodě, prodlužuje se Termín dokončení Díla o dobu shodnou s prodlením Objednatele v plnění jeho součinností, </w:t>
      </w:r>
      <w:r w:rsidRPr="006E43D9">
        <w:rPr>
          <w:rFonts w:ascii="Arial Narrow" w:hAnsi="Arial Narrow" w:cs="Arial"/>
          <w:b/>
          <w:sz w:val="22"/>
          <w:szCs w:val="22"/>
          <w:u w:val="single"/>
        </w:rPr>
        <w:t xml:space="preserve">toto ustanovení se v případě nepříznivých klimatických podmínek, mající </w:t>
      </w:r>
      <w:r w:rsidR="00F6098F" w:rsidRPr="006E43D9">
        <w:rPr>
          <w:rFonts w:ascii="Arial Narrow" w:hAnsi="Arial Narrow" w:cs="Arial"/>
          <w:b/>
          <w:sz w:val="22"/>
          <w:szCs w:val="22"/>
          <w:u w:val="single"/>
        </w:rPr>
        <w:t xml:space="preserve">prokazatelný </w:t>
      </w:r>
      <w:r w:rsidRPr="006E43D9">
        <w:rPr>
          <w:rFonts w:ascii="Arial Narrow" w:hAnsi="Arial Narrow" w:cs="Arial"/>
          <w:b/>
          <w:sz w:val="22"/>
          <w:szCs w:val="22"/>
          <w:u w:val="single"/>
        </w:rPr>
        <w:t>vliv na dodržení technologických postupů, použije obdobně</w:t>
      </w:r>
      <w:r w:rsidR="006E43D9">
        <w:rPr>
          <w:rFonts w:ascii="Arial Narrow" w:hAnsi="Arial Narrow" w:cs="Arial"/>
          <w:b/>
          <w:sz w:val="22"/>
          <w:szCs w:val="22"/>
          <w:u w:val="single"/>
        </w:rPr>
        <w:t xml:space="preserve">. </w:t>
      </w:r>
      <w:r w:rsidR="006E43D9" w:rsidRPr="006E43D9">
        <w:rPr>
          <w:rFonts w:ascii="Arial Narrow" w:hAnsi="Arial Narrow" w:cs="Arial"/>
          <w:sz w:val="22"/>
          <w:szCs w:val="22"/>
        </w:rPr>
        <w:t>Náklady na nájem</w:t>
      </w:r>
      <w:r w:rsidR="006E43D9">
        <w:rPr>
          <w:rFonts w:ascii="Arial Narrow" w:hAnsi="Arial Narrow" w:cs="Arial"/>
          <w:sz w:val="22"/>
          <w:szCs w:val="22"/>
        </w:rPr>
        <w:t>, či demontáž a zpětnou montáž</w:t>
      </w:r>
      <w:r w:rsidR="006E43D9" w:rsidRPr="006E43D9">
        <w:rPr>
          <w:rFonts w:ascii="Arial Narrow" w:hAnsi="Arial Narrow" w:cs="Arial"/>
          <w:sz w:val="22"/>
          <w:szCs w:val="22"/>
        </w:rPr>
        <w:t xml:space="preserve"> lešení z důvodů přerušení klimatických podmínek nese zhotovitel</w:t>
      </w:r>
      <w:r w:rsidRPr="006E43D9">
        <w:rPr>
          <w:rFonts w:ascii="Arial Narrow" w:hAnsi="Arial Narrow" w:cs="Arial"/>
          <w:sz w:val="22"/>
          <w:szCs w:val="22"/>
        </w:rPr>
        <w:t>.</w:t>
      </w:r>
      <w:r w:rsidR="006E43D9">
        <w:rPr>
          <w:rFonts w:ascii="Arial Narrow" w:hAnsi="Arial Narrow" w:cs="Arial"/>
          <w:sz w:val="22"/>
          <w:szCs w:val="22"/>
        </w:rPr>
        <w:t xml:space="preserve"> </w:t>
      </w:r>
      <w:r w:rsidR="006E43D9" w:rsidRPr="006E43D9">
        <w:rPr>
          <w:rFonts w:ascii="Arial Narrow" w:hAnsi="Arial Narrow" w:cs="Arial"/>
          <w:sz w:val="22"/>
          <w:szCs w:val="22"/>
          <w:u w:val="single"/>
        </w:rPr>
        <w:t xml:space="preserve">V případě přerušení stavby z důvodů klimatických </w:t>
      </w:r>
      <w:r w:rsidR="006E43D9" w:rsidRPr="006E43D9">
        <w:rPr>
          <w:rFonts w:ascii="Arial Narrow" w:hAnsi="Arial Narrow" w:cs="Arial"/>
          <w:sz w:val="22"/>
          <w:szCs w:val="22"/>
          <w:u w:val="single"/>
        </w:rPr>
        <w:lastRenderedPageBreak/>
        <w:t>podmínek se smluvní strany mohou dohodnout na přerušení všech stavebních prací, které na sebe vzájemně navazují.</w:t>
      </w:r>
    </w:p>
    <w:p w14:paraId="5FE63286" w14:textId="22444A7A" w:rsidR="00257C2B" w:rsidRPr="004A0C58" w:rsidRDefault="00257C2B" w:rsidP="00D74B30">
      <w:pPr>
        <w:numPr>
          <w:ilvl w:val="2"/>
          <w:numId w:val="6"/>
        </w:numPr>
        <w:tabs>
          <w:tab w:val="clear" w:pos="720"/>
          <w:tab w:val="num" w:pos="709"/>
        </w:tabs>
        <w:jc w:val="both"/>
        <w:rPr>
          <w:rFonts w:ascii="Arial Narrow" w:hAnsi="Arial Narrow" w:cs="Arial"/>
          <w:sz w:val="22"/>
          <w:szCs w:val="22"/>
        </w:rPr>
      </w:pPr>
      <w:r w:rsidRPr="004A0C58">
        <w:rPr>
          <w:rFonts w:ascii="Arial Narrow" w:hAnsi="Arial Narrow" w:cs="Arial"/>
          <w:sz w:val="22"/>
          <w:szCs w:val="22"/>
        </w:rPr>
        <w:t xml:space="preserve">Prodlení Zhotovitele s dokončením Díla ve smyslu Termínu předání a převzetí Díla delší jak </w:t>
      </w:r>
      <w:r w:rsidRPr="004A0C58">
        <w:rPr>
          <w:rFonts w:ascii="Arial Narrow" w:hAnsi="Arial Narrow" w:cs="Arial"/>
          <w:b/>
          <w:sz w:val="22"/>
          <w:szCs w:val="22"/>
        </w:rPr>
        <w:t>10</w:t>
      </w:r>
      <w:r w:rsidRPr="004A0C58">
        <w:rPr>
          <w:rFonts w:ascii="Arial Narrow" w:hAnsi="Arial Narrow" w:cs="Arial"/>
          <w:sz w:val="22"/>
          <w:szCs w:val="22"/>
        </w:rPr>
        <w:t xml:space="preserve"> </w:t>
      </w:r>
      <w:r w:rsidR="00D15C3E" w:rsidRPr="004A0C58">
        <w:rPr>
          <w:rFonts w:ascii="Arial Narrow" w:hAnsi="Arial Narrow" w:cs="Arial"/>
          <w:sz w:val="22"/>
          <w:szCs w:val="22"/>
        </w:rPr>
        <w:t xml:space="preserve">kalendářních </w:t>
      </w:r>
      <w:r w:rsidRPr="004A0C58">
        <w:rPr>
          <w:rFonts w:ascii="Arial Narrow" w:hAnsi="Arial Narrow" w:cs="Arial"/>
          <w:sz w:val="22"/>
          <w:szCs w:val="22"/>
        </w:rPr>
        <w:t xml:space="preserve">dnů se považuje za podstatné porušení </w:t>
      </w:r>
      <w:r w:rsidR="00A061D3" w:rsidRPr="004A0C58">
        <w:rPr>
          <w:rFonts w:ascii="Arial Narrow" w:hAnsi="Arial Narrow" w:cs="Arial"/>
          <w:sz w:val="22"/>
          <w:szCs w:val="22"/>
        </w:rPr>
        <w:t>Smlouv</w:t>
      </w:r>
      <w:r w:rsidRPr="004A0C58">
        <w:rPr>
          <w:rFonts w:ascii="Arial Narrow" w:hAnsi="Arial Narrow" w:cs="Arial"/>
          <w:sz w:val="22"/>
          <w:szCs w:val="22"/>
        </w:rPr>
        <w:t>y, ale pouze v případě, že prodlení Zhotovitele nevzniklo z důvodů na straně Objednatele.</w:t>
      </w:r>
    </w:p>
    <w:p w14:paraId="1D2D3405" w14:textId="78938ADE" w:rsidR="00257C2B" w:rsidRDefault="00257C2B" w:rsidP="00D74B30">
      <w:pPr>
        <w:numPr>
          <w:ilvl w:val="2"/>
          <w:numId w:val="6"/>
        </w:numPr>
        <w:tabs>
          <w:tab w:val="clear" w:pos="720"/>
          <w:tab w:val="num" w:pos="709"/>
        </w:tabs>
        <w:jc w:val="both"/>
        <w:rPr>
          <w:rFonts w:ascii="Arial Narrow" w:hAnsi="Arial Narrow" w:cs="Arial"/>
          <w:sz w:val="22"/>
          <w:szCs w:val="22"/>
        </w:rPr>
      </w:pPr>
      <w:r w:rsidRPr="002C469F">
        <w:rPr>
          <w:rFonts w:ascii="Arial Narrow" w:hAnsi="Arial Narrow" w:cs="Arial"/>
          <w:sz w:val="22"/>
          <w:szCs w:val="22"/>
        </w:rPr>
        <w:t xml:space="preserve">Objednatel nebo jeho zástupce je oprávněn stanovit Zhotoviteli závazný termín pro odstranění porušení povinnosti dle této </w:t>
      </w:r>
      <w:r w:rsidR="00A061D3" w:rsidRPr="002C469F">
        <w:rPr>
          <w:rFonts w:ascii="Arial Narrow" w:hAnsi="Arial Narrow" w:cs="Arial"/>
          <w:sz w:val="22"/>
          <w:szCs w:val="22"/>
        </w:rPr>
        <w:t>Smlouv</w:t>
      </w:r>
      <w:r w:rsidRPr="002C469F">
        <w:rPr>
          <w:rFonts w:ascii="Arial Narrow" w:hAnsi="Arial Narrow" w:cs="Arial"/>
          <w:sz w:val="22"/>
          <w:szCs w:val="22"/>
        </w:rPr>
        <w:t>y, a to zápisem do stavebního deníku nebo jeho stanovením na kontrolním dnu stavby.</w:t>
      </w:r>
    </w:p>
    <w:p w14:paraId="6A316886" w14:textId="77777777" w:rsidR="00257C2B" w:rsidRPr="002C469F" w:rsidRDefault="00257C2B" w:rsidP="00257C2B">
      <w:pPr>
        <w:ind w:left="900"/>
        <w:jc w:val="both"/>
        <w:rPr>
          <w:rFonts w:ascii="Arial Narrow" w:hAnsi="Arial Narrow" w:cs="Arial"/>
          <w:sz w:val="22"/>
          <w:szCs w:val="22"/>
        </w:rPr>
      </w:pPr>
      <w:r w:rsidRPr="002C469F">
        <w:rPr>
          <w:rFonts w:ascii="Arial Narrow" w:hAnsi="Arial Narrow" w:cs="Arial"/>
          <w:sz w:val="22"/>
          <w:szCs w:val="22"/>
        </w:rPr>
        <w:t xml:space="preserve">  </w:t>
      </w:r>
    </w:p>
    <w:p w14:paraId="0483CC2D" w14:textId="77777777" w:rsidR="00257C2B" w:rsidRPr="002C469F" w:rsidRDefault="00257C2B" w:rsidP="00257C2B">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Místo plnění</w:t>
      </w:r>
    </w:p>
    <w:p w14:paraId="23E5FAFE" w14:textId="77ECAF3A" w:rsidR="00A40924" w:rsidRPr="00A40924" w:rsidRDefault="00787A0A" w:rsidP="00A40924">
      <w:pPr>
        <w:ind w:left="709" w:hanging="709"/>
        <w:jc w:val="both"/>
        <w:rPr>
          <w:rFonts w:ascii="Arial Narrow" w:hAnsi="Arial Narrow"/>
          <w:sz w:val="22"/>
          <w:szCs w:val="22"/>
        </w:rPr>
      </w:pPr>
      <w:r>
        <w:rPr>
          <w:rFonts w:ascii="Arial Narrow" w:hAnsi="Arial Narrow"/>
          <w:sz w:val="22"/>
          <w:szCs w:val="22"/>
        </w:rPr>
        <w:t xml:space="preserve">3.2.1.   </w:t>
      </w:r>
      <w:r w:rsidR="00B84734">
        <w:rPr>
          <w:rFonts w:ascii="Arial Narrow" w:hAnsi="Arial Narrow"/>
          <w:sz w:val="22"/>
          <w:szCs w:val="22"/>
        </w:rPr>
        <w:tab/>
      </w:r>
      <w:r w:rsidRPr="00787A0A">
        <w:rPr>
          <w:rFonts w:ascii="Arial Narrow" w:hAnsi="Arial Narrow"/>
          <w:sz w:val="22"/>
          <w:szCs w:val="22"/>
        </w:rPr>
        <w:t xml:space="preserve">Místem </w:t>
      </w:r>
      <w:r w:rsidR="00D15C3E">
        <w:rPr>
          <w:rFonts w:ascii="Arial Narrow" w:hAnsi="Arial Narrow"/>
          <w:sz w:val="22"/>
          <w:szCs w:val="22"/>
        </w:rPr>
        <w:t>plnění</w:t>
      </w:r>
      <w:r w:rsidRPr="00787A0A">
        <w:rPr>
          <w:rFonts w:ascii="Arial Narrow" w:hAnsi="Arial Narrow"/>
          <w:sz w:val="22"/>
          <w:szCs w:val="22"/>
        </w:rPr>
        <w:t xml:space="preserve"> jsou pozemky </w:t>
      </w:r>
      <w:r w:rsidR="0024779B">
        <w:rPr>
          <w:rFonts w:ascii="Arial Narrow" w:hAnsi="Arial Narrow"/>
        </w:rPr>
        <w:t>bytového domu</w:t>
      </w:r>
      <w:r w:rsidR="00B84734">
        <w:rPr>
          <w:rFonts w:ascii="Arial Narrow" w:hAnsi="Arial Narrow"/>
        </w:rPr>
        <w:t xml:space="preserve"> Spodní 680/20, Bohunice, 625 00, Brno</w:t>
      </w:r>
      <w:r w:rsidR="0024779B" w:rsidRPr="006E43D9">
        <w:rPr>
          <w:rFonts w:ascii="Arial Narrow" w:hAnsi="Arial Narrow"/>
          <w:sz w:val="22"/>
          <w:szCs w:val="22"/>
        </w:rPr>
        <w:t xml:space="preserve">, parcelního čísla: </w:t>
      </w:r>
      <w:r w:rsidR="00B84734">
        <w:rPr>
          <w:rFonts w:ascii="Arial Narrow" w:hAnsi="Arial Narrow"/>
          <w:sz w:val="22"/>
          <w:szCs w:val="22"/>
        </w:rPr>
        <w:t>3047</w:t>
      </w:r>
      <w:r w:rsidR="0024779B" w:rsidRPr="006E43D9">
        <w:rPr>
          <w:rFonts w:ascii="Arial Narrow" w:hAnsi="Arial Narrow"/>
          <w:sz w:val="22"/>
          <w:szCs w:val="22"/>
        </w:rPr>
        <w:t xml:space="preserve">, v k.ú. </w:t>
      </w:r>
      <w:r w:rsidR="00B84734">
        <w:rPr>
          <w:rFonts w:ascii="Arial Narrow" w:hAnsi="Arial Narrow"/>
          <w:sz w:val="22"/>
          <w:szCs w:val="22"/>
        </w:rPr>
        <w:t>Bohunice</w:t>
      </w:r>
      <w:r w:rsidR="0024779B" w:rsidRPr="006E43D9">
        <w:rPr>
          <w:rFonts w:ascii="Arial Narrow" w:hAnsi="Arial Narrow"/>
          <w:sz w:val="22"/>
          <w:szCs w:val="22"/>
        </w:rPr>
        <w:t xml:space="preserve"> (</w:t>
      </w:r>
      <w:r w:rsidR="00B84734">
        <w:rPr>
          <w:rFonts w:ascii="Arial Narrow" w:hAnsi="Arial Narrow"/>
          <w:sz w:val="22"/>
          <w:szCs w:val="22"/>
        </w:rPr>
        <w:t>612006</w:t>
      </w:r>
      <w:r w:rsidR="0024779B" w:rsidRPr="006E43D9">
        <w:rPr>
          <w:rFonts w:ascii="Arial Narrow" w:hAnsi="Arial Narrow"/>
          <w:sz w:val="22"/>
          <w:szCs w:val="22"/>
        </w:rPr>
        <w:t>), Česká republika.</w:t>
      </w:r>
    </w:p>
    <w:p w14:paraId="6BC661F4" w14:textId="2DF9793D" w:rsidR="00787A0A" w:rsidRPr="00787A0A" w:rsidRDefault="00787A0A" w:rsidP="00787A0A">
      <w:pPr>
        <w:jc w:val="both"/>
        <w:rPr>
          <w:rFonts w:ascii="Arial Narrow" w:hAnsi="Arial Narrow"/>
          <w:sz w:val="22"/>
          <w:szCs w:val="22"/>
        </w:rPr>
      </w:pPr>
    </w:p>
    <w:p w14:paraId="28C4866D" w14:textId="77777777" w:rsidR="00D81D42" w:rsidRPr="002C469F" w:rsidRDefault="00D81D42" w:rsidP="00DC784D">
      <w:pPr>
        <w:pStyle w:val="Odstavecseseznamem"/>
        <w:rPr>
          <w:rFonts w:ascii="Arial Narrow" w:hAnsi="Arial Narrow" w:cs="Arial"/>
          <w:sz w:val="22"/>
          <w:szCs w:val="22"/>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257C2B" w:rsidRPr="002C469F" w14:paraId="6E45B022" w14:textId="77777777" w:rsidTr="007501B4">
        <w:trPr>
          <w:trHeight w:val="604"/>
        </w:trPr>
        <w:tc>
          <w:tcPr>
            <w:tcW w:w="9072" w:type="dxa"/>
            <w:shd w:val="clear" w:color="auto" w:fill="E0E0E0"/>
            <w:vAlign w:val="center"/>
          </w:tcPr>
          <w:p w14:paraId="6FD8E13C" w14:textId="77777777" w:rsidR="00257C2B" w:rsidRPr="002C469F" w:rsidRDefault="00257C2B" w:rsidP="007501B4">
            <w:pPr>
              <w:pStyle w:val="Nadpis1"/>
              <w:numPr>
                <w:ilvl w:val="0"/>
                <w:numId w:val="6"/>
              </w:numPr>
              <w:rPr>
                <w:rFonts w:ascii="Arial Narrow" w:hAnsi="Arial Narrow" w:cs="Arial"/>
                <w:bCs/>
                <w:caps/>
                <w:szCs w:val="24"/>
              </w:rPr>
            </w:pPr>
            <w:r w:rsidRPr="002C469F">
              <w:rPr>
                <w:rFonts w:ascii="Arial Narrow" w:hAnsi="Arial Narrow" w:cs="Arial"/>
                <w:caps/>
                <w:szCs w:val="24"/>
              </w:rPr>
              <w:t>Cena díla a podmínky pro změnu sjednané ceny</w:t>
            </w:r>
          </w:p>
        </w:tc>
      </w:tr>
    </w:tbl>
    <w:p w14:paraId="0282F394" w14:textId="77777777" w:rsidR="00257C2B" w:rsidRPr="002C469F" w:rsidRDefault="00257C2B" w:rsidP="00257C2B">
      <w:pPr>
        <w:jc w:val="both"/>
        <w:rPr>
          <w:rFonts w:ascii="Arial Narrow" w:hAnsi="Arial Narrow" w:cs="Arial"/>
          <w:sz w:val="22"/>
          <w:szCs w:val="22"/>
        </w:rPr>
      </w:pPr>
    </w:p>
    <w:p w14:paraId="74C7258B" w14:textId="77777777" w:rsidR="00257C2B" w:rsidRPr="002C469F" w:rsidRDefault="00257C2B" w:rsidP="00257C2B">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Výše sjednané ceny</w:t>
      </w:r>
    </w:p>
    <w:p w14:paraId="59B730DE" w14:textId="0EF1246B" w:rsidR="00F75B32" w:rsidRDefault="00257C2B" w:rsidP="00D02AB7">
      <w:pPr>
        <w:numPr>
          <w:ilvl w:val="2"/>
          <w:numId w:val="12"/>
        </w:numPr>
        <w:jc w:val="both"/>
        <w:rPr>
          <w:rFonts w:ascii="Arial Narrow" w:hAnsi="Arial Narrow" w:cs="Arial"/>
          <w:sz w:val="22"/>
          <w:szCs w:val="22"/>
        </w:rPr>
      </w:pPr>
      <w:r w:rsidRPr="002C469F">
        <w:rPr>
          <w:rFonts w:ascii="Arial Narrow" w:hAnsi="Arial Narrow" w:cs="Arial"/>
          <w:sz w:val="22"/>
          <w:szCs w:val="22"/>
        </w:rPr>
        <w:t xml:space="preserve">Za řádně zhotovené a bezvadné Dílo v rozsahu čl. 2. této </w:t>
      </w:r>
      <w:r w:rsidR="00A061D3" w:rsidRPr="002C469F">
        <w:rPr>
          <w:rFonts w:ascii="Arial Narrow" w:hAnsi="Arial Narrow" w:cs="Arial"/>
          <w:sz w:val="22"/>
          <w:szCs w:val="22"/>
        </w:rPr>
        <w:t>Smlouv</w:t>
      </w:r>
      <w:r w:rsidRPr="002C469F">
        <w:rPr>
          <w:rFonts w:ascii="Arial Narrow" w:hAnsi="Arial Narrow" w:cs="Arial"/>
          <w:sz w:val="22"/>
          <w:szCs w:val="22"/>
        </w:rPr>
        <w:t>y se smluvní strany v souladu s ustanovením zák. č. 526/1990 Sb., o cenách, ve znění pozdějších předpisů dohodly na ceně:</w:t>
      </w:r>
    </w:p>
    <w:p w14:paraId="474CCEB7" w14:textId="77777777" w:rsidR="00B5735B" w:rsidRPr="002C469F" w:rsidRDefault="00B5735B" w:rsidP="00B5735B">
      <w:pPr>
        <w:ind w:left="720"/>
        <w:jc w:val="both"/>
        <w:rPr>
          <w:rFonts w:ascii="Arial Narrow" w:hAnsi="Arial Narrow" w:cs="Arial"/>
          <w:sz w:val="22"/>
          <w:szCs w:val="22"/>
        </w:rPr>
      </w:pPr>
    </w:p>
    <w:p w14:paraId="1515B2DB" w14:textId="7DD7FF45" w:rsidR="001C5DC7" w:rsidRPr="00BB51AF" w:rsidRDefault="00057B5E" w:rsidP="001C5DC7">
      <w:pPr>
        <w:numPr>
          <w:ilvl w:val="2"/>
          <w:numId w:val="12"/>
        </w:numPr>
        <w:jc w:val="both"/>
        <w:rPr>
          <w:rFonts w:ascii="Arial Narrow" w:hAnsi="Arial Narrow" w:cs="Palatino Linotype"/>
          <w:sz w:val="22"/>
        </w:rPr>
      </w:pPr>
      <w:r w:rsidRPr="00BB51AF">
        <w:rPr>
          <w:rFonts w:ascii="Arial Narrow" w:hAnsi="Arial Narrow" w:cs="Palatino Linotype"/>
          <w:sz w:val="22"/>
        </w:rPr>
        <w:t>Cena díla</w:t>
      </w:r>
    </w:p>
    <w:p w14:paraId="7C7B2657" w14:textId="77777777" w:rsidR="001C5DC7" w:rsidRPr="001C5DC7" w:rsidRDefault="001C5DC7" w:rsidP="001C5DC7">
      <w:pPr>
        <w:ind w:left="720"/>
        <w:jc w:val="both"/>
        <w:rPr>
          <w:rFonts w:ascii="Arial Narrow" w:hAnsi="Arial Narrow" w:cs="Palatino Linotype"/>
          <w:sz w:val="22"/>
          <w:szCs w:val="22"/>
        </w:rPr>
      </w:pPr>
      <w:r w:rsidRPr="001C5DC7">
        <w:rPr>
          <w:rFonts w:ascii="Arial Narrow" w:hAnsi="Arial Narrow" w:cs="Palatino Linotype"/>
          <w:b/>
          <w:bCs/>
          <w:sz w:val="22"/>
          <w:szCs w:val="22"/>
        </w:rPr>
        <w:t>Cena Díla celkem bez DPH</w:t>
      </w:r>
      <w:r w:rsidRPr="001C5DC7">
        <w:rPr>
          <w:rFonts w:ascii="Arial Narrow" w:hAnsi="Arial Narrow" w:cs="Palatino Linotype"/>
          <w:sz w:val="22"/>
          <w:szCs w:val="22"/>
        </w:rPr>
        <w:tab/>
      </w:r>
      <w:r w:rsidRPr="001C5DC7">
        <w:rPr>
          <w:rFonts w:ascii="Arial Narrow" w:hAnsi="Arial Narrow" w:cs="Palatino Linotype"/>
          <w:sz w:val="22"/>
          <w:szCs w:val="22"/>
        </w:rPr>
        <w:tab/>
      </w:r>
      <w:r w:rsidRPr="001C5DC7">
        <w:rPr>
          <w:rFonts w:ascii="Arial Narrow" w:hAnsi="Arial Narrow" w:cs="Palatino Linotype"/>
          <w:sz w:val="22"/>
          <w:szCs w:val="22"/>
        </w:rPr>
        <w:tab/>
      </w:r>
      <w:r w:rsidRPr="001C5DC7">
        <w:rPr>
          <w:rFonts w:ascii="Arial Narrow" w:hAnsi="Arial Narrow" w:cs="Palatino Linotype"/>
          <w:sz w:val="22"/>
          <w:szCs w:val="22"/>
        </w:rPr>
        <w:tab/>
      </w:r>
      <w:r w:rsidRPr="001C5DC7">
        <w:rPr>
          <w:rFonts w:ascii="Arial Narrow" w:hAnsi="Arial Narrow" w:cs="Palatino Linotype"/>
          <w:sz w:val="22"/>
          <w:szCs w:val="22"/>
        </w:rPr>
        <w:tab/>
      </w:r>
      <w:r w:rsidRPr="001C5DC7">
        <w:rPr>
          <w:rFonts w:ascii="Arial Narrow" w:hAnsi="Arial Narrow" w:cs="Palatino Linotype"/>
          <w:sz w:val="22"/>
          <w:szCs w:val="22"/>
        </w:rPr>
        <w:tab/>
      </w:r>
      <w:r w:rsidRPr="001C5DC7">
        <w:rPr>
          <w:rFonts w:ascii="Arial Narrow" w:hAnsi="Arial Narrow" w:cs="Palatino Linotype"/>
          <w:b/>
          <w:bCs/>
          <w:sz w:val="22"/>
          <w:szCs w:val="22"/>
        </w:rPr>
        <w:t>……….……. ,- Kč</w:t>
      </w:r>
    </w:p>
    <w:p w14:paraId="1B7ACCF2" w14:textId="4F1D4934" w:rsidR="001C5DC7" w:rsidRPr="001C5DC7" w:rsidRDefault="00B5735B" w:rsidP="001C5DC7">
      <w:pPr>
        <w:ind w:left="720"/>
        <w:jc w:val="both"/>
        <w:rPr>
          <w:rFonts w:ascii="Arial Narrow" w:hAnsi="Arial Narrow" w:cs="Palatino Linotype"/>
          <w:sz w:val="22"/>
          <w:szCs w:val="22"/>
        </w:rPr>
      </w:pPr>
      <w:r w:rsidRPr="005E228B">
        <w:rPr>
          <w:rFonts w:ascii="Arial Narrow" w:hAnsi="Arial Narrow" w:cs="Palatino Linotype"/>
          <w:sz w:val="22"/>
          <w:szCs w:val="22"/>
        </w:rPr>
        <w:t>DPH 15</w:t>
      </w:r>
      <w:r w:rsidR="001C5DC7" w:rsidRPr="005E228B">
        <w:rPr>
          <w:rFonts w:ascii="Arial Narrow" w:hAnsi="Arial Narrow" w:cs="Palatino Linotype"/>
          <w:sz w:val="22"/>
          <w:szCs w:val="22"/>
        </w:rPr>
        <w:t xml:space="preserve"> %</w:t>
      </w:r>
      <w:r w:rsidR="001C5DC7" w:rsidRPr="001C5DC7">
        <w:rPr>
          <w:rFonts w:ascii="Arial Narrow" w:hAnsi="Arial Narrow" w:cs="Palatino Linotype"/>
          <w:sz w:val="22"/>
          <w:szCs w:val="22"/>
        </w:rPr>
        <w:tab/>
      </w:r>
      <w:r w:rsidR="001C5DC7" w:rsidRPr="001C5DC7">
        <w:rPr>
          <w:rFonts w:ascii="Arial Narrow" w:hAnsi="Arial Narrow" w:cs="Palatino Linotype"/>
          <w:sz w:val="22"/>
          <w:szCs w:val="22"/>
        </w:rPr>
        <w:tab/>
      </w:r>
      <w:r w:rsidR="001C5DC7" w:rsidRPr="001C5DC7">
        <w:rPr>
          <w:rFonts w:ascii="Arial Narrow" w:hAnsi="Arial Narrow" w:cs="Palatino Linotype"/>
          <w:sz w:val="22"/>
          <w:szCs w:val="22"/>
        </w:rPr>
        <w:tab/>
      </w:r>
      <w:r w:rsidR="001C5DC7" w:rsidRPr="001C5DC7">
        <w:rPr>
          <w:rFonts w:ascii="Arial Narrow" w:hAnsi="Arial Narrow" w:cs="Palatino Linotype"/>
          <w:sz w:val="22"/>
          <w:szCs w:val="22"/>
        </w:rPr>
        <w:tab/>
      </w:r>
      <w:r w:rsidR="001C5DC7" w:rsidRPr="001C5DC7">
        <w:rPr>
          <w:rFonts w:ascii="Arial Narrow" w:hAnsi="Arial Narrow" w:cs="Palatino Linotype"/>
          <w:sz w:val="22"/>
          <w:szCs w:val="22"/>
        </w:rPr>
        <w:tab/>
      </w:r>
      <w:r w:rsidR="001C5DC7" w:rsidRPr="001C5DC7">
        <w:rPr>
          <w:rFonts w:ascii="Arial Narrow" w:hAnsi="Arial Narrow" w:cs="Palatino Linotype"/>
          <w:sz w:val="22"/>
          <w:szCs w:val="22"/>
        </w:rPr>
        <w:tab/>
      </w:r>
      <w:r w:rsidR="001C5DC7" w:rsidRPr="001C5DC7">
        <w:rPr>
          <w:rFonts w:ascii="Arial Narrow" w:hAnsi="Arial Narrow" w:cs="Palatino Linotype"/>
          <w:sz w:val="22"/>
          <w:szCs w:val="22"/>
        </w:rPr>
        <w:tab/>
      </w:r>
      <w:r w:rsidR="001C5DC7" w:rsidRPr="001C5DC7">
        <w:rPr>
          <w:rFonts w:ascii="Arial Narrow" w:hAnsi="Arial Narrow" w:cs="Palatino Linotype"/>
          <w:sz w:val="22"/>
          <w:szCs w:val="22"/>
        </w:rPr>
        <w:tab/>
      </w:r>
      <w:r w:rsidR="001C5DC7" w:rsidRPr="001C5DC7">
        <w:rPr>
          <w:rFonts w:ascii="Arial Narrow" w:hAnsi="Arial Narrow" w:cs="Palatino Linotype"/>
          <w:bCs/>
          <w:sz w:val="22"/>
          <w:szCs w:val="22"/>
        </w:rPr>
        <w:t>……….……. ,- Kč</w:t>
      </w:r>
    </w:p>
    <w:p w14:paraId="511524C6" w14:textId="3DDB56C5" w:rsidR="001C5DC7" w:rsidRPr="001C5DC7" w:rsidRDefault="001C5DC7" w:rsidP="001C5DC7">
      <w:pPr>
        <w:ind w:left="720"/>
        <w:jc w:val="both"/>
        <w:rPr>
          <w:rFonts w:ascii="Arial Narrow" w:hAnsi="Arial Narrow" w:cs="Palatino Linotype"/>
          <w:sz w:val="22"/>
          <w:szCs w:val="22"/>
        </w:rPr>
      </w:pPr>
      <w:r w:rsidRPr="001C5DC7">
        <w:rPr>
          <w:rFonts w:ascii="Arial Narrow" w:hAnsi="Arial Narrow" w:cs="Palatino Linotype"/>
          <w:bCs/>
          <w:sz w:val="22"/>
          <w:szCs w:val="22"/>
        </w:rPr>
        <w:t>Cena Díla celkem s DPH</w:t>
      </w:r>
      <w:r w:rsidRPr="001C5DC7">
        <w:rPr>
          <w:rFonts w:ascii="Arial Narrow" w:hAnsi="Arial Narrow" w:cs="Palatino Linotype"/>
          <w:sz w:val="22"/>
          <w:szCs w:val="22"/>
        </w:rPr>
        <w:tab/>
      </w:r>
      <w:r w:rsidRPr="001C5DC7">
        <w:rPr>
          <w:rFonts w:ascii="Arial Narrow" w:hAnsi="Arial Narrow" w:cs="Palatino Linotype"/>
          <w:sz w:val="22"/>
          <w:szCs w:val="22"/>
        </w:rPr>
        <w:tab/>
      </w:r>
      <w:r w:rsidRPr="001C5DC7">
        <w:rPr>
          <w:rFonts w:ascii="Arial Narrow" w:hAnsi="Arial Narrow" w:cs="Palatino Linotype"/>
          <w:sz w:val="22"/>
          <w:szCs w:val="22"/>
        </w:rPr>
        <w:tab/>
      </w:r>
      <w:r w:rsidRPr="001C5DC7">
        <w:rPr>
          <w:rFonts w:ascii="Arial Narrow" w:hAnsi="Arial Narrow" w:cs="Palatino Linotype"/>
          <w:sz w:val="22"/>
          <w:szCs w:val="22"/>
        </w:rPr>
        <w:tab/>
      </w:r>
      <w:r w:rsidRPr="001C5DC7">
        <w:rPr>
          <w:rFonts w:ascii="Arial Narrow" w:hAnsi="Arial Narrow" w:cs="Palatino Linotype"/>
          <w:sz w:val="22"/>
          <w:szCs w:val="22"/>
        </w:rPr>
        <w:tab/>
      </w:r>
      <w:r w:rsidRPr="001C5DC7">
        <w:rPr>
          <w:rFonts w:ascii="Arial Narrow" w:hAnsi="Arial Narrow" w:cs="Palatino Linotype"/>
          <w:sz w:val="22"/>
          <w:szCs w:val="22"/>
        </w:rPr>
        <w:tab/>
      </w:r>
      <w:r>
        <w:rPr>
          <w:rFonts w:ascii="Arial Narrow" w:hAnsi="Arial Narrow" w:cs="Palatino Linotype"/>
          <w:sz w:val="22"/>
          <w:szCs w:val="22"/>
        </w:rPr>
        <w:tab/>
      </w:r>
      <w:r w:rsidRPr="001C5DC7">
        <w:rPr>
          <w:rFonts w:ascii="Arial Narrow" w:hAnsi="Arial Narrow" w:cs="Palatino Linotype"/>
          <w:bCs/>
          <w:sz w:val="22"/>
          <w:szCs w:val="22"/>
        </w:rPr>
        <w:t>……….……. ,- Kč</w:t>
      </w:r>
    </w:p>
    <w:p w14:paraId="5A387898" w14:textId="77777777" w:rsidR="006D4866" w:rsidRDefault="006D4866" w:rsidP="006D4866">
      <w:pPr>
        <w:ind w:left="720"/>
        <w:jc w:val="both"/>
        <w:rPr>
          <w:rFonts w:ascii="Arial Narrow" w:hAnsi="Arial Narrow" w:cs="Palatino Linotype"/>
          <w:sz w:val="22"/>
          <w:szCs w:val="22"/>
        </w:rPr>
      </w:pPr>
    </w:p>
    <w:p w14:paraId="10B44245" w14:textId="77777777" w:rsidR="00257C2B" w:rsidRPr="002C469F" w:rsidRDefault="00257C2B" w:rsidP="00257C2B">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Obsah ceny</w:t>
      </w:r>
    </w:p>
    <w:p w14:paraId="6E5F1639" w14:textId="6A1D9105" w:rsidR="00257C2B" w:rsidRPr="002C469F" w:rsidRDefault="00257C2B" w:rsidP="00257C2B">
      <w:pPr>
        <w:numPr>
          <w:ilvl w:val="2"/>
          <w:numId w:val="6"/>
        </w:numPr>
        <w:jc w:val="both"/>
        <w:rPr>
          <w:rFonts w:ascii="Arial Narrow" w:hAnsi="Arial Narrow" w:cs="Arial"/>
          <w:sz w:val="22"/>
          <w:szCs w:val="22"/>
        </w:rPr>
      </w:pPr>
      <w:r w:rsidRPr="002C469F">
        <w:rPr>
          <w:rFonts w:ascii="Arial Narrow" w:hAnsi="Arial Narrow" w:cs="Arial"/>
          <w:sz w:val="22"/>
          <w:szCs w:val="22"/>
        </w:rPr>
        <w:t>Cena Díla je oběma smluvními stranami sjednána v souladu s ustanove</w:t>
      </w:r>
      <w:r w:rsidR="001C5DC7">
        <w:rPr>
          <w:rFonts w:ascii="Arial Narrow" w:hAnsi="Arial Narrow" w:cs="Arial"/>
          <w:sz w:val="22"/>
          <w:szCs w:val="22"/>
        </w:rPr>
        <w:t xml:space="preserve">ním </w:t>
      </w:r>
      <w:r w:rsidRPr="002C469F">
        <w:rPr>
          <w:rFonts w:ascii="Arial Narrow" w:hAnsi="Arial Narrow" w:cs="Arial"/>
          <w:sz w:val="22"/>
          <w:szCs w:val="22"/>
        </w:rPr>
        <w:t xml:space="preserve">§ 2 zákona č. 526/1990 Sb., o cenách, </w:t>
      </w:r>
      <w:r w:rsidR="000178F6" w:rsidRPr="002C469F">
        <w:rPr>
          <w:rFonts w:ascii="Arial Narrow" w:hAnsi="Arial Narrow" w:cs="Arial"/>
          <w:sz w:val="22"/>
          <w:szCs w:val="22"/>
        </w:rPr>
        <w:t xml:space="preserve">ve znění pozdějších </w:t>
      </w:r>
      <w:r w:rsidR="000178F6" w:rsidRPr="00057B5E">
        <w:rPr>
          <w:rFonts w:ascii="Arial Narrow" w:hAnsi="Arial Narrow" w:cs="Arial"/>
          <w:sz w:val="22"/>
          <w:szCs w:val="22"/>
        </w:rPr>
        <w:t>předpisů s </w:t>
      </w:r>
      <w:r w:rsidR="00621C76" w:rsidRPr="00057B5E">
        <w:rPr>
          <w:rFonts w:ascii="Arial Narrow" w:hAnsi="Arial Narrow" w:cs="Arial"/>
          <w:sz w:val="22"/>
          <w:szCs w:val="22"/>
        </w:rPr>
        <w:t>výjimkou</w:t>
      </w:r>
      <w:r w:rsidR="000178F6" w:rsidRPr="00057B5E">
        <w:rPr>
          <w:rFonts w:ascii="Arial Narrow" w:hAnsi="Arial Narrow" w:cs="Arial"/>
          <w:sz w:val="22"/>
          <w:szCs w:val="22"/>
        </w:rPr>
        <w:t xml:space="preserve"> ustanovení tykající se DPH.</w:t>
      </w:r>
    </w:p>
    <w:p w14:paraId="50E47BA5" w14:textId="76072391" w:rsidR="00257C2B" w:rsidRPr="002C469F" w:rsidRDefault="00257C2B" w:rsidP="00257C2B">
      <w:pPr>
        <w:numPr>
          <w:ilvl w:val="2"/>
          <w:numId w:val="6"/>
        </w:numPr>
        <w:jc w:val="both"/>
        <w:rPr>
          <w:rFonts w:ascii="Arial Narrow" w:hAnsi="Arial Narrow" w:cs="Arial"/>
          <w:sz w:val="22"/>
          <w:szCs w:val="22"/>
        </w:rPr>
      </w:pPr>
      <w:r w:rsidRPr="002C469F">
        <w:rPr>
          <w:rFonts w:ascii="Arial Narrow" w:hAnsi="Arial Narrow" w:cs="Arial"/>
          <w:sz w:val="22"/>
          <w:szCs w:val="22"/>
        </w:rPr>
        <w:t>Cena je stanovena podle Projektové dokumentace předané Objednatelem Zhotoviteli, jejíž součástí byl soupis prací, který</w:t>
      </w:r>
      <w:r w:rsidR="00762C4C">
        <w:rPr>
          <w:rFonts w:ascii="Arial Narrow" w:hAnsi="Arial Narrow" w:cs="Arial"/>
          <w:sz w:val="22"/>
          <w:szCs w:val="22"/>
        </w:rPr>
        <w:t xml:space="preserve"> byl v řádném zadávacím řízení Zhotovi</w:t>
      </w:r>
      <w:r w:rsidRPr="002C469F">
        <w:rPr>
          <w:rFonts w:ascii="Arial Narrow" w:hAnsi="Arial Narrow" w:cs="Arial"/>
          <w:sz w:val="22"/>
          <w:szCs w:val="22"/>
        </w:rPr>
        <w:t xml:space="preserve">telem oceněn a to úplně </w:t>
      </w:r>
      <w:r w:rsidR="00F56B7B" w:rsidRPr="002C469F">
        <w:rPr>
          <w:rFonts w:ascii="Arial Narrow" w:hAnsi="Arial Narrow" w:cs="Arial"/>
          <w:sz w:val="22"/>
          <w:szCs w:val="22"/>
        </w:rPr>
        <w:t xml:space="preserve">a </w:t>
      </w:r>
      <w:r w:rsidRPr="002C469F">
        <w:rPr>
          <w:rFonts w:ascii="Arial Narrow" w:hAnsi="Arial Narrow" w:cs="Arial"/>
          <w:sz w:val="22"/>
          <w:szCs w:val="22"/>
        </w:rPr>
        <w:t>omyluprostě.</w:t>
      </w:r>
    </w:p>
    <w:p w14:paraId="68685B5B" w14:textId="4D998CF2" w:rsidR="00257C2B" w:rsidRPr="002C469F" w:rsidRDefault="00257C2B" w:rsidP="00257C2B">
      <w:pPr>
        <w:numPr>
          <w:ilvl w:val="2"/>
          <w:numId w:val="6"/>
        </w:numPr>
        <w:jc w:val="both"/>
        <w:rPr>
          <w:rFonts w:ascii="Arial Narrow" w:hAnsi="Arial Narrow" w:cs="Arial"/>
          <w:sz w:val="22"/>
          <w:szCs w:val="22"/>
        </w:rPr>
      </w:pPr>
      <w:r w:rsidRPr="002C469F">
        <w:rPr>
          <w:rFonts w:ascii="Arial Narrow" w:hAnsi="Arial Narrow" w:cs="Arial"/>
          <w:sz w:val="22"/>
          <w:szCs w:val="22"/>
        </w:rPr>
        <w:t xml:space="preserve">Sjednaná cena obsahuje veškeré náklady a zisk </w:t>
      </w:r>
      <w:r w:rsidR="001C5DC7">
        <w:rPr>
          <w:rFonts w:ascii="Arial Narrow" w:hAnsi="Arial Narrow" w:cs="Arial"/>
          <w:sz w:val="22"/>
          <w:szCs w:val="22"/>
        </w:rPr>
        <w:t xml:space="preserve">Zhotovitele nezbytné k řádnému </w:t>
      </w:r>
      <w:r w:rsidRPr="002C469F">
        <w:rPr>
          <w:rFonts w:ascii="Arial Narrow" w:hAnsi="Arial Narrow" w:cs="Arial"/>
          <w:sz w:val="22"/>
          <w:szCs w:val="22"/>
        </w:rPr>
        <w:t xml:space="preserve">a včasnému provedení Díla. Cena obsahuje mimo vlastní provedení prací a dodávek specifikovaných v čl. 2. této </w:t>
      </w:r>
      <w:r w:rsidR="00A061D3" w:rsidRPr="002C469F">
        <w:rPr>
          <w:rFonts w:ascii="Arial Narrow" w:hAnsi="Arial Narrow" w:cs="Arial"/>
          <w:sz w:val="22"/>
          <w:szCs w:val="22"/>
        </w:rPr>
        <w:t>Smlouv</w:t>
      </w:r>
      <w:r w:rsidRPr="002C469F">
        <w:rPr>
          <w:rFonts w:ascii="Arial Narrow" w:hAnsi="Arial Narrow" w:cs="Arial"/>
          <w:sz w:val="22"/>
          <w:szCs w:val="22"/>
        </w:rPr>
        <w:t>y zejména i náklady na:</w:t>
      </w:r>
    </w:p>
    <w:p w14:paraId="068599EA" w14:textId="77777777" w:rsidR="00257C2B" w:rsidRPr="002C469F" w:rsidRDefault="00257C2B" w:rsidP="00257C2B">
      <w:pPr>
        <w:numPr>
          <w:ilvl w:val="0"/>
          <w:numId w:val="5"/>
        </w:numPr>
        <w:tabs>
          <w:tab w:val="clear" w:pos="2136"/>
          <w:tab w:val="num" w:pos="1260"/>
        </w:tabs>
        <w:ind w:left="1260"/>
        <w:jc w:val="both"/>
        <w:rPr>
          <w:rFonts w:ascii="Arial Narrow" w:hAnsi="Arial Narrow" w:cs="Arial"/>
          <w:sz w:val="22"/>
          <w:szCs w:val="22"/>
        </w:rPr>
      </w:pPr>
      <w:r w:rsidRPr="002C469F">
        <w:rPr>
          <w:rFonts w:ascii="Arial Narrow" w:hAnsi="Arial Narrow" w:cs="Arial"/>
          <w:sz w:val="22"/>
          <w:szCs w:val="22"/>
        </w:rPr>
        <w:t>vybudování, udržování a odstranění zařízení staveniště, náklady na spotřeby energií a vodného a stočného</w:t>
      </w:r>
    </w:p>
    <w:p w14:paraId="4E6E500B" w14:textId="77777777" w:rsidR="00257C2B" w:rsidRPr="002C469F" w:rsidRDefault="00257C2B" w:rsidP="00257C2B">
      <w:pPr>
        <w:numPr>
          <w:ilvl w:val="0"/>
          <w:numId w:val="5"/>
        </w:numPr>
        <w:tabs>
          <w:tab w:val="clear" w:pos="2136"/>
          <w:tab w:val="num" w:pos="1260"/>
        </w:tabs>
        <w:ind w:left="1260"/>
        <w:jc w:val="both"/>
        <w:rPr>
          <w:rFonts w:ascii="Arial Narrow" w:hAnsi="Arial Narrow" w:cs="Arial"/>
          <w:sz w:val="22"/>
          <w:szCs w:val="22"/>
        </w:rPr>
      </w:pPr>
      <w:r w:rsidRPr="002C469F">
        <w:rPr>
          <w:rFonts w:ascii="Arial Narrow" w:hAnsi="Arial Narrow" w:cs="Arial"/>
          <w:sz w:val="22"/>
          <w:szCs w:val="22"/>
        </w:rPr>
        <w:t>zabezpečení bezpečnosti a hygieny práce</w:t>
      </w:r>
    </w:p>
    <w:p w14:paraId="79018C03" w14:textId="77777777" w:rsidR="00257C2B" w:rsidRPr="002C469F" w:rsidRDefault="00257C2B" w:rsidP="00257C2B">
      <w:pPr>
        <w:numPr>
          <w:ilvl w:val="0"/>
          <w:numId w:val="5"/>
        </w:numPr>
        <w:tabs>
          <w:tab w:val="clear" w:pos="2136"/>
          <w:tab w:val="num" w:pos="1260"/>
        </w:tabs>
        <w:ind w:left="1260"/>
        <w:jc w:val="both"/>
        <w:rPr>
          <w:rFonts w:ascii="Arial Narrow" w:hAnsi="Arial Narrow" w:cs="Arial"/>
          <w:sz w:val="22"/>
          <w:szCs w:val="22"/>
        </w:rPr>
      </w:pPr>
      <w:r w:rsidRPr="002C469F">
        <w:rPr>
          <w:rFonts w:ascii="Arial Narrow" w:hAnsi="Arial Narrow" w:cs="Arial"/>
          <w:sz w:val="22"/>
          <w:szCs w:val="22"/>
        </w:rPr>
        <w:t>vypracování dílenské dokumentace a dokumentace skutečného provedení stavby</w:t>
      </w:r>
    </w:p>
    <w:p w14:paraId="4B653D02" w14:textId="77777777" w:rsidR="00257C2B" w:rsidRPr="002C469F" w:rsidRDefault="00257C2B" w:rsidP="00257C2B">
      <w:pPr>
        <w:numPr>
          <w:ilvl w:val="0"/>
          <w:numId w:val="5"/>
        </w:numPr>
        <w:tabs>
          <w:tab w:val="clear" w:pos="2136"/>
          <w:tab w:val="num" w:pos="1260"/>
        </w:tabs>
        <w:ind w:left="1260"/>
        <w:jc w:val="both"/>
        <w:rPr>
          <w:rFonts w:ascii="Arial Narrow" w:hAnsi="Arial Narrow" w:cs="Arial"/>
          <w:sz w:val="22"/>
          <w:szCs w:val="22"/>
        </w:rPr>
      </w:pPr>
      <w:r w:rsidRPr="002C469F">
        <w:rPr>
          <w:rFonts w:ascii="Arial Narrow" w:hAnsi="Arial Narrow" w:cs="Arial"/>
          <w:sz w:val="22"/>
          <w:szCs w:val="22"/>
        </w:rPr>
        <w:t>opatření k ochraně životního prostředí</w:t>
      </w:r>
    </w:p>
    <w:p w14:paraId="05E2618D" w14:textId="77777777" w:rsidR="00257C2B" w:rsidRPr="002C469F" w:rsidRDefault="00257C2B" w:rsidP="00257C2B">
      <w:pPr>
        <w:numPr>
          <w:ilvl w:val="0"/>
          <w:numId w:val="5"/>
        </w:numPr>
        <w:tabs>
          <w:tab w:val="clear" w:pos="2136"/>
          <w:tab w:val="num" w:pos="1260"/>
        </w:tabs>
        <w:ind w:left="1260"/>
        <w:jc w:val="both"/>
        <w:rPr>
          <w:rFonts w:ascii="Arial Narrow" w:hAnsi="Arial Narrow" w:cs="Arial"/>
          <w:sz w:val="22"/>
          <w:szCs w:val="22"/>
        </w:rPr>
      </w:pPr>
      <w:r w:rsidRPr="002C469F">
        <w:rPr>
          <w:rFonts w:ascii="Arial Narrow" w:hAnsi="Arial Narrow" w:cs="Arial"/>
          <w:sz w:val="22"/>
          <w:szCs w:val="22"/>
        </w:rPr>
        <w:t xml:space="preserve">organizační a koordinační činnost </w:t>
      </w:r>
    </w:p>
    <w:p w14:paraId="58C5204F" w14:textId="77777777" w:rsidR="00257C2B" w:rsidRPr="002C469F" w:rsidRDefault="00257C2B" w:rsidP="00257C2B">
      <w:pPr>
        <w:numPr>
          <w:ilvl w:val="0"/>
          <w:numId w:val="5"/>
        </w:numPr>
        <w:tabs>
          <w:tab w:val="clear" w:pos="2136"/>
          <w:tab w:val="num" w:pos="1260"/>
        </w:tabs>
        <w:ind w:left="1260"/>
        <w:jc w:val="both"/>
        <w:rPr>
          <w:rFonts w:ascii="Arial Narrow" w:hAnsi="Arial Narrow" w:cs="Arial"/>
          <w:sz w:val="22"/>
          <w:szCs w:val="22"/>
        </w:rPr>
      </w:pPr>
      <w:r w:rsidRPr="002C469F">
        <w:rPr>
          <w:rFonts w:ascii="Arial Narrow" w:hAnsi="Arial Narrow" w:cs="Arial"/>
          <w:sz w:val="22"/>
          <w:szCs w:val="22"/>
        </w:rPr>
        <w:t>poplatky spojené se záborem veřejného prostranství</w:t>
      </w:r>
    </w:p>
    <w:p w14:paraId="1D75587C" w14:textId="77777777" w:rsidR="00257C2B" w:rsidRPr="002C469F" w:rsidRDefault="00257C2B" w:rsidP="00257C2B">
      <w:pPr>
        <w:numPr>
          <w:ilvl w:val="0"/>
          <w:numId w:val="5"/>
        </w:numPr>
        <w:tabs>
          <w:tab w:val="clear" w:pos="2136"/>
          <w:tab w:val="num" w:pos="1260"/>
        </w:tabs>
        <w:ind w:left="1260"/>
        <w:jc w:val="both"/>
        <w:rPr>
          <w:rFonts w:ascii="Arial Narrow" w:hAnsi="Arial Narrow" w:cs="Arial"/>
          <w:sz w:val="22"/>
          <w:szCs w:val="22"/>
        </w:rPr>
      </w:pPr>
      <w:r w:rsidRPr="002C469F">
        <w:rPr>
          <w:rFonts w:ascii="Arial Narrow" w:hAnsi="Arial Narrow" w:cs="Arial"/>
          <w:sz w:val="22"/>
          <w:szCs w:val="22"/>
        </w:rPr>
        <w:t>zajištění nezbytných dopravních opatření</w:t>
      </w:r>
    </w:p>
    <w:p w14:paraId="39D04219" w14:textId="77777777" w:rsidR="00257C2B" w:rsidRPr="002C469F" w:rsidRDefault="00257C2B" w:rsidP="00257C2B">
      <w:pPr>
        <w:numPr>
          <w:ilvl w:val="0"/>
          <w:numId w:val="5"/>
        </w:numPr>
        <w:tabs>
          <w:tab w:val="clear" w:pos="2136"/>
          <w:tab w:val="num" w:pos="1260"/>
        </w:tabs>
        <w:ind w:left="1260"/>
        <w:jc w:val="both"/>
        <w:rPr>
          <w:rFonts w:ascii="Arial Narrow" w:hAnsi="Arial Narrow" w:cs="Arial"/>
          <w:sz w:val="22"/>
          <w:szCs w:val="22"/>
        </w:rPr>
      </w:pPr>
      <w:r w:rsidRPr="002C469F">
        <w:rPr>
          <w:rFonts w:ascii="Arial Narrow" w:hAnsi="Arial Narrow" w:cs="Arial"/>
          <w:sz w:val="22"/>
          <w:szCs w:val="22"/>
        </w:rPr>
        <w:t>pojištění stavby a pojištění osob</w:t>
      </w:r>
    </w:p>
    <w:p w14:paraId="058483A4" w14:textId="77777777" w:rsidR="00257C2B" w:rsidRPr="002C469F" w:rsidRDefault="00257C2B" w:rsidP="00257C2B">
      <w:pPr>
        <w:numPr>
          <w:ilvl w:val="0"/>
          <w:numId w:val="5"/>
        </w:numPr>
        <w:tabs>
          <w:tab w:val="clear" w:pos="2136"/>
          <w:tab w:val="num" w:pos="1260"/>
        </w:tabs>
        <w:ind w:left="1260"/>
        <w:jc w:val="both"/>
        <w:rPr>
          <w:rFonts w:ascii="Arial Narrow" w:hAnsi="Arial Narrow" w:cs="Arial"/>
          <w:sz w:val="22"/>
          <w:szCs w:val="22"/>
        </w:rPr>
      </w:pPr>
      <w:r w:rsidRPr="002C469F">
        <w:rPr>
          <w:rFonts w:ascii="Arial Narrow" w:hAnsi="Arial Narrow" w:cs="Arial"/>
          <w:sz w:val="22"/>
          <w:szCs w:val="22"/>
        </w:rPr>
        <w:t>likvidaci odpadu</w:t>
      </w:r>
    </w:p>
    <w:p w14:paraId="47BAD3CA" w14:textId="77777777" w:rsidR="00257C2B" w:rsidRPr="002C469F" w:rsidRDefault="00257C2B" w:rsidP="00257C2B">
      <w:pPr>
        <w:numPr>
          <w:ilvl w:val="0"/>
          <w:numId w:val="5"/>
        </w:numPr>
        <w:tabs>
          <w:tab w:val="clear" w:pos="2136"/>
          <w:tab w:val="num" w:pos="1260"/>
        </w:tabs>
        <w:ind w:left="1260"/>
        <w:jc w:val="both"/>
        <w:rPr>
          <w:rFonts w:ascii="Arial Narrow" w:hAnsi="Arial Narrow" w:cs="Arial"/>
          <w:sz w:val="22"/>
          <w:szCs w:val="22"/>
        </w:rPr>
      </w:pPr>
      <w:r w:rsidRPr="002C469F">
        <w:rPr>
          <w:rFonts w:ascii="Arial Narrow" w:hAnsi="Arial Narrow" w:cs="Arial"/>
          <w:sz w:val="22"/>
          <w:szCs w:val="22"/>
        </w:rPr>
        <w:t>závěrečný úklid po dokončení stavebních prací a po vyklizení staveniště</w:t>
      </w:r>
    </w:p>
    <w:p w14:paraId="7BA2DD30" w14:textId="601A65A8" w:rsidR="00876076" w:rsidRPr="005E228B" w:rsidRDefault="00257C2B" w:rsidP="005E228B">
      <w:pPr>
        <w:numPr>
          <w:ilvl w:val="0"/>
          <w:numId w:val="5"/>
        </w:numPr>
        <w:tabs>
          <w:tab w:val="clear" w:pos="2136"/>
          <w:tab w:val="num" w:pos="1260"/>
        </w:tabs>
        <w:ind w:left="1260"/>
        <w:jc w:val="both"/>
        <w:rPr>
          <w:rFonts w:ascii="Arial Narrow" w:hAnsi="Arial Narrow" w:cs="Arial"/>
          <w:sz w:val="22"/>
          <w:szCs w:val="22"/>
        </w:rPr>
      </w:pPr>
      <w:r w:rsidRPr="002C469F">
        <w:rPr>
          <w:rFonts w:ascii="Arial Narrow" w:hAnsi="Arial Narrow" w:cs="Arial"/>
          <w:sz w:val="22"/>
          <w:szCs w:val="22"/>
        </w:rPr>
        <w:t>finanční záruky</w:t>
      </w:r>
    </w:p>
    <w:p w14:paraId="5370DED9" w14:textId="77777777" w:rsidR="00944CBD" w:rsidRPr="00876076" w:rsidRDefault="00944CBD" w:rsidP="00944CBD">
      <w:pPr>
        <w:numPr>
          <w:ilvl w:val="0"/>
          <w:numId w:val="5"/>
        </w:numPr>
        <w:tabs>
          <w:tab w:val="clear" w:pos="2136"/>
          <w:tab w:val="num" w:pos="1260"/>
        </w:tabs>
        <w:ind w:left="1260"/>
        <w:jc w:val="both"/>
        <w:rPr>
          <w:rFonts w:ascii="Arial Narrow" w:hAnsi="Arial Narrow" w:cs="Arial"/>
          <w:sz w:val="22"/>
          <w:szCs w:val="22"/>
        </w:rPr>
      </w:pPr>
      <w:r w:rsidRPr="00876076">
        <w:rPr>
          <w:rFonts w:ascii="Arial Narrow" w:hAnsi="Arial Narrow" w:cs="Arial"/>
          <w:sz w:val="22"/>
          <w:szCs w:val="22"/>
        </w:rPr>
        <w:t>zajištění potřebných rozhodnutí a povolení vyžadovaných obecně závaznými právními předpisy</w:t>
      </w:r>
    </w:p>
    <w:p w14:paraId="2C22141C" w14:textId="77777777" w:rsidR="00944CBD" w:rsidRPr="00876076" w:rsidRDefault="00944CBD" w:rsidP="00944CBD">
      <w:pPr>
        <w:numPr>
          <w:ilvl w:val="0"/>
          <w:numId w:val="5"/>
        </w:numPr>
        <w:tabs>
          <w:tab w:val="clear" w:pos="2136"/>
          <w:tab w:val="num" w:pos="1260"/>
        </w:tabs>
        <w:ind w:left="1260"/>
        <w:jc w:val="both"/>
        <w:rPr>
          <w:rFonts w:ascii="Arial Narrow" w:hAnsi="Arial Narrow" w:cs="Arial"/>
          <w:sz w:val="22"/>
          <w:szCs w:val="22"/>
        </w:rPr>
      </w:pPr>
      <w:r w:rsidRPr="00876076">
        <w:rPr>
          <w:rFonts w:ascii="Arial Narrow" w:hAnsi="Arial Narrow" w:cs="Arial"/>
          <w:sz w:val="22"/>
          <w:szCs w:val="22"/>
        </w:rPr>
        <w:t>úhrada veškerých správních a jiných poplatků, jež s realizací předmětu díla souvisejí</w:t>
      </w:r>
    </w:p>
    <w:p w14:paraId="7A17C90C" w14:textId="77777777" w:rsidR="0004631A" w:rsidRDefault="00944CBD" w:rsidP="00944CBD">
      <w:pPr>
        <w:numPr>
          <w:ilvl w:val="0"/>
          <w:numId w:val="5"/>
        </w:numPr>
        <w:tabs>
          <w:tab w:val="clear" w:pos="2136"/>
          <w:tab w:val="num" w:pos="1260"/>
        </w:tabs>
        <w:ind w:left="1260"/>
        <w:jc w:val="both"/>
        <w:rPr>
          <w:rFonts w:ascii="Arial Narrow" w:hAnsi="Arial Narrow" w:cs="Arial"/>
          <w:sz w:val="22"/>
          <w:szCs w:val="22"/>
        </w:rPr>
      </w:pPr>
      <w:r w:rsidRPr="00876076">
        <w:rPr>
          <w:rFonts w:ascii="Arial Narrow" w:hAnsi="Arial Narrow" w:cs="Arial"/>
          <w:sz w:val="22"/>
          <w:szCs w:val="22"/>
        </w:rPr>
        <w:t>zajištění veškerých potřebných dokladů, revizí, osvědčení, atestů</w:t>
      </w:r>
    </w:p>
    <w:p w14:paraId="326A3184" w14:textId="2B24700C" w:rsidR="00944CBD" w:rsidRPr="00D153A5" w:rsidRDefault="0004631A" w:rsidP="00297E02">
      <w:pPr>
        <w:numPr>
          <w:ilvl w:val="0"/>
          <w:numId w:val="5"/>
        </w:numPr>
        <w:tabs>
          <w:tab w:val="clear" w:pos="2136"/>
          <w:tab w:val="num" w:pos="1260"/>
        </w:tabs>
        <w:ind w:left="1260"/>
        <w:jc w:val="both"/>
        <w:rPr>
          <w:rFonts w:ascii="Arial Narrow" w:hAnsi="Arial Narrow" w:cs="Arial"/>
          <w:sz w:val="22"/>
          <w:szCs w:val="22"/>
          <w:highlight w:val="yellow"/>
        </w:rPr>
      </w:pPr>
      <w:r w:rsidRPr="00D153A5">
        <w:rPr>
          <w:rFonts w:ascii="Arial Narrow" w:hAnsi="Arial Narrow" w:cs="Arial"/>
          <w:sz w:val="22"/>
          <w:szCs w:val="22"/>
          <w:highlight w:val="yellow"/>
        </w:rPr>
        <w:lastRenderedPageBreak/>
        <w:t>pamětní desku</w:t>
      </w:r>
      <w:r w:rsidR="005E228B" w:rsidRPr="00D153A5">
        <w:rPr>
          <w:rFonts w:ascii="Arial Narrow" w:hAnsi="Arial Narrow" w:cs="Arial"/>
          <w:sz w:val="22"/>
          <w:szCs w:val="22"/>
          <w:highlight w:val="yellow"/>
        </w:rPr>
        <w:t xml:space="preserve"> a plakát minimální velikosti A3</w:t>
      </w:r>
      <w:r w:rsidRPr="00D153A5">
        <w:rPr>
          <w:rFonts w:ascii="Arial Narrow" w:hAnsi="Arial Narrow" w:cs="Arial"/>
          <w:sz w:val="22"/>
          <w:szCs w:val="22"/>
          <w:highlight w:val="yellow"/>
        </w:rPr>
        <w:t xml:space="preserve"> (v souladu s </w:t>
      </w:r>
      <w:r w:rsidR="00AA078D" w:rsidRPr="00D153A5">
        <w:rPr>
          <w:rFonts w:ascii="Arial Narrow" w:hAnsi="Arial Narrow" w:cs="Arial"/>
          <w:noProof/>
          <w:sz w:val="22"/>
          <w:szCs w:val="22"/>
          <w:highlight w:val="yellow"/>
        </w:rPr>
        <w:t>Metodickým pokynem</w:t>
      </w:r>
      <w:r w:rsidR="00CC4CA7" w:rsidRPr="00D153A5">
        <w:rPr>
          <w:rFonts w:ascii="Arial Narrow" w:hAnsi="Arial Narrow" w:cs="Arial"/>
          <w:noProof/>
          <w:sz w:val="22"/>
          <w:szCs w:val="22"/>
          <w:highlight w:val="yellow"/>
        </w:rPr>
        <w:t xml:space="preserve"> pro publicitu a komunikaci Evropských strukturálních a investičních fondů v programovém období 2014-2020</w:t>
      </w:r>
      <w:r w:rsidR="005E228B" w:rsidRPr="00D153A5">
        <w:rPr>
          <w:rFonts w:ascii="Arial Narrow" w:hAnsi="Arial Narrow" w:cs="Arial"/>
          <w:noProof/>
          <w:sz w:val="22"/>
          <w:szCs w:val="22"/>
          <w:highlight w:val="yellow"/>
        </w:rPr>
        <w:t xml:space="preserve"> a </w:t>
      </w:r>
      <w:r w:rsidR="005E228B" w:rsidRPr="00D153A5">
        <w:rPr>
          <w:rFonts w:ascii="Arial Narrow" w:hAnsi="Arial Narrow" w:cs="Arial"/>
          <w:sz w:val="22"/>
          <w:szCs w:val="22"/>
          <w:highlight w:val="yellow"/>
        </w:rPr>
        <w:t>Závaznými pokyny pro žadatele a příjemce podpory v MMR a grafického manuálu publicity pro IROP</w:t>
      </w:r>
      <w:r w:rsidRPr="00D153A5">
        <w:rPr>
          <w:rFonts w:ascii="Arial Narrow" w:hAnsi="Arial Narrow" w:cs="Arial"/>
          <w:sz w:val="22"/>
          <w:szCs w:val="22"/>
          <w:highlight w:val="yellow"/>
        </w:rPr>
        <w:t>).</w:t>
      </w:r>
    </w:p>
    <w:p w14:paraId="2168FAF9" w14:textId="77777777" w:rsidR="00944CBD" w:rsidRDefault="00944CBD" w:rsidP="00944CBD">
      <w:pPr>
        <w:ind w:left="1260"/>
        <w:jc w:val="both"/>
        <w:rPr>
          <w:rFonts w:ascii="Arial Narrow" w:hAnsi="Arial Narrow" w:cs="Arial"/>
          <w:sz w:val="22"/>
          <w:szCs w:val="22"/>
        </w:rPr>
      </w:pPr>
    </w:p>
    <w:p w14:paraId="6C86FB7A" w14:textId="77777777" w:rsidR="0090620A" w:rsidRDefault="0090620A" w:rsidP="00944CBD">
      <w:pPr>
        <w:ind w:left="1260"/>
        <w:jc w:val="both"/>
        <w:rPr>
          <w:rFonts w:ascii="Arial Narrow" w:hAnsi="Arial Narrow" w:cs="Arial"/>
          <w:sz w:val="22"/>
          <w:szCs w:val="22"/>
        </w:rPr>
      </w:pPr>
    </w:p>
    <w:p w14:paraId="24019619" w14:textId="77777777" w:rsidR="00257C2B" w:rsidRPr="002C469F" w:rsidRDefault="00257C2B" w:rsidP="00257C2B">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Podmínky pro změnu ceny</w:t>
      </w:r>
    </w:p>
    <w:p w14:paraId="7A70B1D4" w14:textId="77777777" w:rsidR="000178F6" w:rsidRPr="002C469F" w:rsidRDefault="000178F6" w:rsidP="000178F6">
      <w:pPr>
        <w:numPr>
          <w:ilvl w:val="2"/>
          <w:numId w:val="6"/>
        </w:numPr>
        <w:jc w:val="both"/>
        <w:rPr>
          <w:rFonts w:ascii="Arial Narrow" w:hAnsi="Arial Narrow" w:cs="Arial"/>
          <w:sz w:val="22"/>
          <w:szCs w:val="22"/>
        </w:rPr>
      </w:pPr>
      <w:r w:rsidRPr="002C469F">
        <w:rPr>
          <w:rFonts w:ascii="Arial Narrow" w:hAnsi="Arial Narrow" w:cs="Arial"/>
          <w:sz w:val="22"/>
          <w:szCs w:val="22"/>
        </w:rPr>
        <w:t>Sjednaná cena je cenou nejvýše přípustnou zahrnující veškeré náklady Zhotovitele na zhotovení Díla v souladu s Projektovou dokumentací podle Přílohy č. 2 této Smlouvy a řádně oceněným soupisem prací v Příloze č. 1 této Smlouvy (Položkový rozpočet stavebních prací a služeb vypracovaný na základě soupisu prací dále též Položkový rozpočet) a cenové vlivy v průběhu plnění této Smlouvy a může být změněna pouze za níže uvedených podmínek.</w:t>
      </w:r>
    </w:p>
    <w:p w14:paraId="3D3801C9" w14:textId="77777777" w:rsidR="00257C2B" w:rsidRPr="002C469F" w:rsidRDefault="00257C2B" w:rsidP="00257C2B">
      <w:pPr>
        <w:numPr>
          <w:ilvl w:val="2"/>
          <w:numId w:val="6"/>
        </w:numPr>
        <w:jc w:val="both"/>
        <w:rPr>
          <w:rFonts w:ascii="Arial Narrow" w:hAnsi="Arial Narrow" w:cs="Arial"/>
          <w:sz w:val="22"/>
          <w:szCs w:val="22"/>
        </w:rPr>
      </w:pPr>
      <w:r w:rsidRPr="002C469F">
        <w:rPr>
          <w:rFonts w:ascii="Arial Narrow" w:hAnsi="Arial Narrow" w:cs="Arial"/>
          <w:sz w:val="22"/>
          <w:szCs w:val="22"/>
        </w:rPr>
        <w:t>Změna sjednané ceny je možná pouze</w:t>
      </w:r>
    </w:p>
    <w:p w14:paraId="52463169" w14:textId="1B1018D0" w:rsidR="00041F79" w:rsidRPr="00E854E3" w:rsidRDefault="00257C2B" w:rsidP="00E854E3">
      <w:pPr>
        <w:numPr>
          <w:ilvl w:val="0"/>
          <w:numId w:val="2"/>
        </w:numPr>
        <w:tabs>
          <w:tab w:val="clear" w:pos="2136"/>
          <w:tab w:val="num" w:pos="1260"/>
        </w:tabs>
        <w:ind w:left="1260"/>
        <w:jc w:val="both"/>
        <w:rPr>
          <w:rFonts w:ascii="Arial Narrow" w:hAnsi="Arial Narrow" w:cs="Arial"/>
          <w:sz w:val="22"/>
          <w:szCs w:val="22"/>
        </w:rPr>
      </w:pPr>
      <w:r w:rsidRPr="002C469F">
        <w:rPr>
          <w:rFonts w:ascii="Arial Narrow" w:hAnsi="Arial Narrow" w:cs="Arial"/>
          <w:sz w:val="22"/>
          <w:szCs w:val="22"/>
        </w:rPr>
        <w:t>pokud Objednatel bude požadovat i provedení jiných prací nebo dodávek, než těch, které byly předmětem Projektové dokumentace nebo pokud Objednatel vyloučí některé práce nebo dodávky z předmětu plnění.</w:t>
      </w:r>
    </w:p>
    <w:p w14:paraId="006A0BF7" w14:textId="1FFA332C" w:rsidR="00257C2B" w:rsidRDefault="00257C2B" w:rsidP="00257C2B">
      <w:pPr>
        <w:numPr>
          <w:ilvl w:val="0"/>
          <w:numId w:val="2"/>
        </w:numPr>
        <w:tabs>
          <w:tab w:val="clear" w:pos="2136"/>
          <w:tab w:val="num" w:pos="1260"/>
        </w:tabs>
        <w:ind w:left="1260"/>
        <w:jc w:val="both"/>
        <w:rPr>
          <w:rFonts w:ascii="Arial Narrow" w:hAnsi="Arial Narrow" w:cs="Arial"/>
          <w:sz w:val="22"/>
          <w:szCs w:val="22"/>
        </w:rPr>
      </w:pPr>
      <w:r w:rsidRPr="002C469F">
        <w:rPr>
          <w:rFonts w:ascii="Arial Narrow" w:hAnsi="Arial Narrow" w:cs="Arial"/>
          <w:sz w:val="22"/>
          <w:szCs w:val="22"/>
        </w:rPr>
        <w:t xml:space="preserve">pokud nastanou objektivní důvody pro změnu rozsahu prací z důvodů, které nebylo možno postihnout v rámci Projektové dokumentace a s ní souvisejícího stavebního průzkumu </w:t>
      </w:r>
      <w:r w:rsidRPr="00D22DF6">
        <w:rPr>
          <w:rFonts w:ascii="Arial Narrow" w:hAnsi="Arial Narrow" w:cs="Arial"/>
          <w:sz w:val="22"/>
          <w:szCs w:val="22"/>
        </w:rPr>
        <w:t>a to v souladu s</w:t>
      </w:r>
      <w:r w:rsidR="00BB51AF" w:rsidRPr="00D22DF6">
        <w:rPr>
          <w:rFonts w:ascii="Arial Narrow" w:hAnsi="Arial Narrow" w:cs="Arial"/>
          <w:sz w:val="22"/>
          <w:szCs w:val="22"/>
        </w:rPr>
        <w:t> </w:t>
      </w:r>
      <w:r w:rsidR="00D22DF6" w:rsidRPr="00D22DF6">
        <w:rPr>
          <w:rFonts w:ascii="Arial Narrow" w:hAnsi="Arial Narrow" w:cs="Arial"/>
          <w:sz w:val="22"/>
          <w:szCs w:val="22"/>
        </w:rPr>
        <w:t>Metodickým p</w:t>
      </w:r>
      <w:r w:rsidR="00CB74C0">
        <w:rPr>
          <w:rFonts w:ascii="Arial Narrow" w:hAnsi="Arial Narrow" w:cs="Arial"/>
          <w:sz w:val="22"/>
          <w:szCs w:val="22"/>
        </w:rPr>
        <w:t>okynem pro oblast zadávání zaká</w:t>
      </w:r>
      <w:r w:rsidR="00D22DF6" w:rsidRPr="00D22DF6">
        <w:rPr>
          <w:rFonts w:ascii="Arial Narrow" w:hAnsi="Arial Narrow" w:cs="Arial"/>
          <w:sz w:val="22"/>
          <w:szCs w:val="22"/>
        </w:rPr>
        <w:t>zek pro programové období 2014-2020</w:t>
      </w:r>
      <w:r w:rsidR="00E854E3">
        <w:rPr>
          <w:rFonts w:ascii="Arial Narrow" w:hAnsi="Arial Narrow" w:cs="Arial"/>
          <w:sz w:val="22"/>
          <w:szCs w:val="22"/>
        </w:rPr>
        <w:t>.</w:t>
      </w:r>
    </w:p>
    <w:p w14:paraId="20B37773" w14:textId="1A4BF576" w:rsidR="00E854E3" w:rsidRPr="00E854E3" w:rsidRDefault="00E854E3" w:rsidP="00E854E3">
      <w:pPr>
        <w:numPr>
          <w:ilvl w:val="0"/>
          <w:numId w:val="2"/>
        </w:numPr>
        <w:tabs>
          <w:tab w:val="clear" w:pos="2136"/>
          <w:tab w:val="num" w:pos="1260"/>
        </w:tabs>
        <w:ind w:left="1260"/>
        <w:jc w:val="both"/>
        <w:rPr>
          <w:rFonts w:ascii="Arial Narrow" w:hAnsi="Arial Narrow" w:cs="Arial"/>
          <w:sz w:val="22"/>
          <w:szCs w:val="22"/>
        </w:rPr>
      </w:pPr>
      <w:r w:rsidRPr="00041F79">
        <w:rPr>
          <w:rFonts w:ascii="Arial Narrow" w:hAnsi="Arial Narrow" w:cs="Arial"/>
          <w:sz w:val="22"/>
          <w:szCs w:val="22"/>
        </w:rPr>
        <w:t>pokud po podpisu smlouvy a před uplynutím Lhůty pro dokončení předmětu plnění dojde ke změnám sazeb DPH nebo ke změně přenesené daňové povinnosti.</w:t>
      </w:r>
    </w:p>
    <w:p w14:paraId="7F59AAD0" w14:textId="77777777" w:rsidR="00257C2B" w:rsidRPr="002C469F" w:rsidRDefault="00257C2B" w:rsidP="00257C2B">
      <w:pPr>
        <w:ind w:left="1260"/>
        <w:jc w:val="both"/>
        <w:rPr>
          <w:rFonts w:ascii="Arial Narrow" w:hAnsi="Arial Narrow" w:cs="Arial"/>
          <w:sz w:val="22"/>
          <w:szCs w:val="22"/>
        </w:rPr>
      </w:pPr>
    </w:p>
    <w:p w14:paraId="2DFAF496" w14:textId="77777777" w:rsidR="00257C2B" w:rsidRPr="002C469F" w:rsidRDefault="00257C2B" w:rsidP="00257C2B">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Způsob sjednání změny ceny</w:t>
      </w:r>
    </w:p>
    <w:p w14:paraId="0F85EC7F" w14:textId="77777777" w:rsidR="00257C2B" w:rsidRPr="002C469F" w:rsidRDefault="00257C2B" w:rsidP="00257C2B">
      <w:pPr>
        <w:numPr>
          <w:ilvl w:val="2"/>
          <w:numId w:val="6"/>
        </w:numPr>
        <w:jc w:val="both"/>
        <w:rPr>
          <w:rFonts w:ascii="Arial Narrow" w:hAnsi="Arial Narrow" w:cs="Arial"/>
          <w:sz w:val="22"/>
          <w:szCs w:val="22"/>
        </w:rPr>
      </w:pPr>
      <w:r w:rsidRPr="002C469F">
        <w:rPr>
          <w:rFonts w:ascii="Arial Narrow" w:hAnsi="Arial Narrow" w:cs="Arial"/>
          <w:sz w:val="22"/>
          <w:szCs w:val="22"/>
        </w:rPr>
        <w:t>Nastane-li některá z podmínek, za kterých je možná změna sjednané ceny je Zhotovitel povinen provést výpočet změny nabídkové ceny a předložit jej Objednateli k odsouhlasení.</w:t>
      </w:r>
    </w:p>
    <w:p w14:paraId="1FCE7AFD" w14:textId="157ABD73" w:rsidR="00257C2B" w:rsidRPr="002C469F" w:rsidRDefault="00257C2B" w:rsidP="00257C2B">
      <w:pPr>
        <w:numPr>
          <w:ilvl w:val="2"/>
          <w:numId w:val="6"/>
        </w:numPr>
        <w:jc w:val="both"/>
        <w:rPr>
          <w:rFonts w:ascii="Arial Narrow" w:hAnsi="Arial Narrow" w:cs="Arial"/>
          <w:sz w:val="22"/>
          <w:szCs w:val="22"/>
        </w:rPr>
      </w:pPr>
      <w:r w:rsidRPr="002C469F">
        <w:rPr>
          <w:rFonts w:ascii="Arial Narrow" w:hAnsi="Arial Narrow" w:cs="Arial"/>
          <w:sz w:val="22"/>
          <w:szCs w:val="22"/>
        </w:rPr>
        <w:t xml:space="preserve">Zhotoviteli vzniká právo na zvýšení sjednané ceny teprve v případě, že změna bude odsouhlasena Objednatelem formou dodatku k této </w:t>
      </w:r>
      <w:r w:rsidR="00A061D3" w:rsidRPr="002C469F">
        <w:rPr>
          <w:rFonts w:ascii="Arial Narrow" w:hAnsi="Arial Narrow" w:cs="Arial"/>
          <w:sz w:val="22"/>
          <w:szCs w:val="22"/>
        </w:rPr>
        <w:t>Smlouv</w:t>
      </w:r>
      <w:r w:rsidRPr="002C469F">
        <w:rPr>
          <w:rFonts w:ascii="Arial Narrow" w:hAnsi="Arial Narrow" w:cs="Arial"/>
          <w:sz w:val="22"/>
          <w:szCs w:val="22"/>
        </w:rPr>
        <w:t>ě.</w:t>
      </w:r>
    </w:p>
    <w:p w14:paraId="4F50EDE3" w14:textId="20C292A3" w:rsidR="00257C2B" w:rsidRPr="002C469F" w:rsidRDefault="00257C2B" w:rsidP="00257C2B">
      <w:pPr>
        <w:numPr>
          <w:ilvl w:val="2"/>
          <w:numId w:val="6"/>
        </w:numPr>
        <w:jc w:val="both"/>
        <w:rPr>
          <w:rFonts w:ascii="Arial Narrow" w:hAnsi="Arial Narrow" w:cs="Arial"/>
          <w:sz w:val="22"/>
          <w:szCs w:val="22"/>
        </w:rPr>
      </w:pPr>
      <w:r w:rsidRPr="002C469F">
        <w:rPr>
          <w:rFonts w:ascii="Arial Narrow" w:hAnsi="Arial Narrow" w:cs="Arial"/>
          <w:sz w:val="22"/>
          <w:szCs w:val="22"/>
        </w:rPr>
        <w:t xml:space="preserve">Zhotoviteli zaniká jakýkoliv nárok na zvýšení sjednané ceny, jestliže písemně neoznámí nutnost jejího překročení a výši požadovaného zvýšení ceny bez zbytečného odkladu poté, kdy se ukázalo, že je zvýšení ceny nevyhnutelné. Toto písemné oznámení však nezakládá právo Zhotovitele na zvýšení sjednané ceny. Zvýšení sjednané ceny je možné pouze za podmínek daných touto </w:t>
      </w:r>
      <w:r w:rsidR="00A061D3" w:rsidRPr="002C469F">
        <w:rPr>
          <w:rFonts w:ascii="Arial Narrow" w:hAnsi="Arial Narrow" w:cs="Arial"/>
          <w:sz w:val="22"/>
          <w:szCs w:val="22"/>
        </w:rPr>
        <w:t>Smlouv</w:t>
      </w:r>
      <w:r w:rsidRPr="002C469F">
        <w:rPr>
          <w:rFonts w:ascii="Arial Narrow" w:hAnsi="Arial Narrow" w:cs="Arial"/>
          <w:sz w:val="22"/>
          <w:szCs w:val="22"/>
        </w:rPr>
        <w:t>ou.</w:t>
      </w:r>
    </w:p>
    <w:p w14:paraId="6EC2FD38" w14:textId="2F9884A2" w:rsidR="00257C2B" w:rsidRPr="002C469F" w:rsidRDefault="00257C2B" w:rsidP="00257C2B">
      <w:pPr>
        <w:numPr>
          <w:ilvl w:val="2"/>
          <w:numId w:val="6"/>
        </w:numPr>
        <w:jc w:val="both"/>
        <w:rPr>
          <w:rFonts w:ascii="Arial Narrow" w:hAnsi="Arial Narrow" w:cs="Arial"/>
          <w:sz w:val="22"/>
          <w:szCs w:val="22"/>
        </w:rPr>
      </w:pPr>
      <w:r w:rsidRPr="002C469F">
        <w:rPr>
          <w:rFonts w:ascii="Arial Narrow" w:hAnsi="Arial Narrow" w:cs="Arial"/>
          <w:sz w:val="22"/>
          <w:szCs w:val="22"/>
        </w:rPr>
        <w:t xml:space="preserve">Cenová kalkulace - nabídka případných víceprací podle </w:t>
      </w:r>
      <w:r w:rsidR="00F6098F" w:rsidRPr="002C469F">
        <w:rPr>
          <w:rFonts w:ascii="Arial Narrow" w:hAnsi="Arial Narrow" w:cs="Arial"/>
          <w:sz w:val="22"/>
          <w:szCs w:val="22"/>
        </w:rPr>
        <w:t>čl.</w:t>
      </w:r>
      <w:r w:rsidRPr="002C469F">
        <w:rPr>
          <w:rFonts w:ascii="Arial Narrow" w:hAnsi="Arial Narrow" w:cs="Arial"/>
          <w:sz w:val="22"/>
          <w:szCs w:val="22"/>
        </w:rPr>
        <w:t xml:space="preserve"> 4.3.2 písm. b) bude vypracována v souladu s metodikou RTS a oceněna dle nabídkových cen </w:t>
      </w:r>
      <w:r w:rsidR="00F6098F" w:rsidRPr="002C469F">
        <w:rPr>
          <w:rFonts w:ascii="Arial Narrow" w:hAnsi="Arial Narrow" w:cs="Arial"/>
          <w:sz w:val="22"/>
          <w:szCs w:val="22"/>
        </w:rPr>
        <w:t>Zhotovitele</w:t>
      </w:r>
      <w:r w:rsidRPr="002C469F">
        <w:rPr>
          <w:rFonts w:ascii="Arial Narrow" w:hAnsi="Arial Narrow" w:cs="Arial"/>
          <w:sz w:val="22"/>
          <w:szCs w:val="22"/>
        </w:rPr>
        <w:t xml:space="preserve">. U nových položek </w:t>
      </w:r>
      <w:r w:rsidR="00F6098F" w:rsidRPr="002C469F">
        <w:rPr>
          <w:rFonts w:ascii="Arial Narrow" w:hAnsi="Arial Narrow" w:cs="Arial"/>
          <w:sz w:val="22"/>
          <w:szCs w:val="22"/>
        </w:rPr>
        <w:t>Zhotovitel</w:t>
      </w:r>
      <w:r w:rsidRPr="002C469F">
        <w:rPr>
          <w:rFonts w:ascii="Arial Narrow" w:hAnsi="Arial Narrow" w:cs="Arial"/>
          <w:sz w:val="22"/>
          <w:szCs w:val="22"/>
        </w:rPr>
        <w:t xml:space="preserve"> p</w:t>
      </w:r>
      <w:r w:rsidR="005C0EAF">
        <w:rPr>
          <w:rFonts w:ascii="Arial Narrow" w:hAnsi="Arial Narrow" w:cs="Arial"/>
          <w:sz w:val="22"/>
          <w:szCs w:val="22"/>
        </w:rPr>
        <w:t>oužije datovou základnu RTS 2016</w:t>
      </w:r>
      <w:r w:rsidRPr="002C469F">
        <w:rPr>
          <w:rFonts w:ascii="Arial Narrow" w:hAnsi="Arial Narrow" w:cs="Arial"/>
          <w:sz w:val="22"/>
          <w:szCs w:val="22"/>
        </w:rPr>
        <w:t xml:space="preserve">/II, kterou jednotně poníží o 5%. Objednatel si vyhrazuje právo u nových položek nabídku posoudit formou průzkumu trhu a zvolí postup dle </w:t>
      </w:r>
      <w:r w:rsidR="00446372">
        <w:rPr>
          <w:rFonts w:ascii="Arial Narrow" w:hAnsi="Arial Narrow" w:cs="Arial"/>
          <w:sz w:val="22"/>
          <w:szCs w:val="22"/>
        </w:rPr>
        <w:t>Z</w:t>
      </w:r>
      <w:r w:rsidRPr="002C469F">
        <w:rPr>
          <w:rFonts w:ascii="Arial Narrow" w:hAnsi="Arial Narrow" w:cs="Arial"/>
          <w:sz w:val="22"/>
          <w:szCs w:val="22"/>
        </w:rPr>
        <w:t xml:space="preserve">ZVZ. </w:t>
      </w:r>
    </w:p>
    <w:p w14:paraId="497952CA" w14:textId="7013392C" w:rsidR="00257C2B" w:rsidRPr="002C469F" w:rsidRDefault="00257C2B" w:rsidP="00257C2B">
      <w:pPr>
        <w:numPr>
          <w:ilvl w:val="2"/>
          <w:numId w:val="6"/>
        </w:numPr>
        <w:jc w:val="both"/>
        <w:rPr>
          <w:rFonts w:ascii="Arial Narrow" w:hAnsi="Arial Narrow" w:cs="Arial"/>
          <w:sz w:val="22"/>
          <w:szCs w:val="22"/>
        </w:rPr>
      </w:pPr>
      <w:r w:rsidRPr="002C469F">
        <w:rPr>
          <w:rFonts w:ascii="Arial Narrow" w:hAnsi="Arial Narrow" w:cs="Arial"/>
          <w:sz w:val="22"/>
          <w:szCs w:val="22"/>
        </w:rPr>
        <w:t>Postupy uvedené v</w:t>
      </w:r>
      <w:r w:rsidR="00F6098F" w:rsidRPr="002C469F">
        <w:rPr>
          <w:rFonts w:ascii="Arial Narrow" w:hAnsi="Arial Narrow" w:cs="Arial"/>
          <w:sz w:val="22"/>
          <w:szCs w:val="22"/>
        </w:rPr>
        <w:t> čl.</w:t>
      </w:r>
      <w:r w:rsidRPr="002C469F">
        <w:rPr>
          <w:rFonts w:ascii="Arial Narrow" w:hAnsi="Arial Narrow" w:cs="Arial"/>
          <w:sz w:val="22"/>
          <w:szCs w:val="22"/>
        </w:rPr>
        <w:t xml:space="preserve"> 4.4. a násl. musí být v souladu se Z</w:t>
      </w:r>
      <w:r w:rsidR="00446372">
        <w:rPr>
          <w:rFonts w:ascii="Arial Narrow" w:hAnsi="Arial Narrow" w:cs="Arial"/>
          <w:sz w:val="22"/>
          <w:szCs w:val="22"/>
        </w:rPr>
        <w:t>Z</w:t>
      </w:r>
      <w:r w:rsidRPr="002C469F">
        <w:rPr>
          <w:rFonts w:ascii="Arial Narrow" w:hAnsi="Arial Narrow" w:cs="Arial"/>
          <w:sz w:val="22"/>
          <w:szCs w:val="22"/>
        </w:rPr>
        <w:t>VZ.</w:t>
      </w:r>
    </w:p>
    <w:p w14:paraId="0C8196F3" w14:textId="6DBCEB3D" w:rsidR="00BC1A46" w:rsidRPr="00BC1A46" w:rsidRDefault="00BC1A46" w:rsidP="00BC1A46">
      <w:pPr>
        <w:numPr>
          <w:ilvl w:val="2"/>
          <w:numId w:val="6"/>
        </w:numPr>
        <w:jc w:val="both"/>
        <w:rPr>
          <w:rFonts w:ascii="Arial Narrow" w:hAnsi="Arial Narrow" w:cs="Arial"/>
          <w:sz w:val="22"/>
          <w:szCs w:val="22"/>
        </w:rPr>
      </w:pPr>
      <w:r w:rsidRPr="00BC1A46">
        <w:rPr>
          <w:rFonts w:ascii="Arial Narrow" w:hAnsi="Arial Narrow" w:cs="Arial"/>
          <w:sz w:val="22"/>
          <w:szCs w:val="22"/>
        </w:rPr>
        <w:t>Pro účely financování dodatečných stavebních prací, budou smluvní strany postupovat v souladu s ZZVZ, a to podle § 222 odst. 4, 5, 6 nebo 7 ZZVZ. Zhotovitel Objednateli vždy předloží samostatně soupis prací pouze a jenom „víceprací“ a pouze a jenom „méně prací“. Dále předloží krycí list těchto méně a víceprací, ze kterého bude patrná celková suma víceprací, celková suma méněprací a jejich součet. Součástí každého krycího listu bude změnový list či změnové listy s řádnou číselnou řadou, na kterém/kterých bude/budou uvedeno/na zdůvodnění dotčených víceprací a méněprací. Dále na tomto krycím listu bude uvedeno procentuální navýšení víceprací oproti ceně za Dílo bez DPH dle čl. 4.1.2 dle této Smlouvy a dále návrh zařazení víceprací dle § 222 odst. 4, 5, 6 nebo 7 ZZVZ s odůvodněním zařazení těchto změn a uvedením změny závazku, a to jak pro vícepráce či méněpráce předložené na Krycí</w:t>
      </w:r>
      <w:ins w:id="4" w:author="Crlík Jaroslav Ing." w:date="2017-07-23T19:54:00Z">
        <w:r w:rsidR="00573D61">
          <w:rPr>
            <w:rFonts w:ascii="Arial Narrow" w:hAnsi="Arial Narrow" w:cs="Arial"/>
            <w:sz w:val="22"/>
            <w:szCs w:val="22"/>
          </w:rPr>
          <w:t>m</w:t>
        </w:r>
      </w:ins>
      <w:r w:rsidRPr="00BC1A46">
        <w:rPr>
          <w:rFonts w:ascii="Arial Narrow" w:hAnsi="Arial Narrow" w:cs="Arial"/>
          <w:sz w:val="22"/>
          <w:szCs w:val="22"/>
        </w:rPr>
        <w:t xml:space="preserve"> listu, tak pro vícepráce či méněpráce s uvedením cenového nárůstu, od počátku účinnosti této Smlouvy. Každý krycí a změnový list (KL a ZL) vypracovává Zhotovitel a př</w:t>
      </w:r>
      <w:r w:rsidR="00E854E3">
        <w:rPr>
          <w:rFonts w:ascii="Arial Narrow" w:hAnsi="Arial Narrow" w:cs="Arial"/>
          <w:sz w:val="22"/>
          <w:szCs w:val="22"/>
        </w:rPr>
        <w:t>edkládá jej technickému dozoru stavebníka</w:t>
      </w:r>
      <w:r w:rsidRPr="00BC1A46">
        <w:rPr>
          <w:rFonts w:ascii="Arial Narrow" w:hAnsi="Arial Narrow" w:cs="Arial"/>
          <w:sz w:val="22"/>
          <w:szCs w:val="22"/>
        </w:rPr>
        <w:t xml:space="preserve"> (dále též „</w:t>
      </w:r>
      <w:r w:rsidR="00041F79">
        <w:rPr>
          <w:rFonts w:ascii="Arial Narrow" w:hAnsi="Arial Narrow" w:cs="Arial"/>
          <w:sz w:val="22"/>
          <w:szCs w:val="22"/>
        </w:rPr>
        <w:t>TDS</w:t>
      </w:r>
      <w:r w:rsidRPr="00BC1A46">
        <w:rPr>
          <w:rFonts w:ascii="Arial Narrow" w:hAnsi="Arial Narrow" w:cs="Arial"/>
          <w:sz w:val="22"/>
          <w:szCs w:val="22"/>
        </w:rPr>
        <w:t xml:space="preserve">“) k zahájení schvalovacího procesu. </w:t>
      </w:r>
      <w:r w:rsidR="00041F79">
        <w:rPr>
          <w:rFonts w:ascii="Arial Narrow" w:hAnsi="Arial Narrow" w:cs="Arial"/>
          <w:sz w:val="22"/>
          <w:szCs w:val="22"/>
        </w:rPr>
        <w:t>TDS</w:t>
      </w:r>
      <w:r w:rsidRPr="00BC1A46">
        <w:rPr>
          <w:rFonts w:ascii="Arial Narrow" w:hAnsi="Arial Narrow" w:cs="Arial"/>
          <w:sz w:val="22"/>
          <w:szCs w:val="22"/>
        </w:rPr>
        <w:t xml:space="preserve"> KL a ZL předkládá k vyjádření autorskému dozoru a odpovědným zástupcům Objednatele. Schvalovací proces pro KL a ZL je ukončen samostatným dodatkem ke Smlouvě v souladu s ZZVZ. Navržené změny dle § 222 odst. 7 </w:t>
      </w:r>
      <w:r w:rsidRPr="00BC1A46">
        <w:rPr>
          <w:rFonts w:ascii="Arial Narrow" w:hAnsi="Arial Narrow" w:cs="Arial"/>
          <w:sz w:val="22"/>
          <w:szCs w:val="22"/>
        </w:rPr>
        <w:lastRenderedPageBreak/>
        <w:t>ZZVZ objednatel odmítne v případě, že nejsou v souladu s ZZVZ. V případě dalších více a méně prací se tento postup použije obdobně s tím, že na každém dalším takovém krycím listu bude uvedeno procentuální vyjádření víceprací v součtu s předchozími již dodatkem ke Smlouvě schválenými vícepracemi. Celková suma víceprací daných takovými dodatky nesmí překročit zákonné maximum víceprací.</w:t>
      </w:r>
    </w:p>
    <w:p w14:paraId="38E8A122" w14:textId="379C64A8" w:rsidR="00944CBD" w:rsidRPr="005A05E7" w:rsidRDefault="00944CBD" w:rsidP="00944CBD">
      <w:pPr>
        <w:numPr>
          <w:ilvl w:val="2"/>
          <w:numId w:val="6"/>
        </w:numPr>
        <w:jc w:val="both"/>
        <w:rPr>
          <w:rFonts w:ascii="Arial Narrow" w:hAnsi="Arial Narrow" w:cs="Arial"/>
          <w:sz w:val="22"/>
          <w:szCs w:val="22"/>
        </w:rPr>
      </w:pPr>
      <w:r w:rsidRPr="005A05E7">
        <w:rPr>
          <w:rFonts w:ascii="Arial Narrow" w:hAnsi="Arial Narrow" w:cs="Arial"/>
          <w:sz w:val="22"/>
          <w:szCs w:val="22"/>
        </w:rPr>
        <w:t>Zhotovitel je povinen dbát na maximální hospodárnost a ekonomickou výhodnost celkového řešení Díla, a to již od počátku. Zhotovitel bude dále potlačovat zejména jakékoliv neoprávněné bezdůvodné zakládání takzvaných vyvolaných investic a víceprací v průběhu realizace Díla.</w:t>
      </w:r>
    </w:p>
    <w:p w14:paraId="33EF1766" w14:textId="77777777" w:rsidR="000178F6" w:rsidRPr="002C469F" w:rsidRDefault="000178F6" w:rsidP="000178F6">
      <w:pPr>
        <w:numPr>
          <w:ilvl w:val="2"/>
          <w:numId w:val="6"/>
        </w:numPr>
        <w:jc w:val="both"/>
        <w:rPr>
          <w:rFonts w:ascii="Arial Narrow" w:hAnsi="Arial Narrow" w:cs="Arial"/>
          <w:sz w:val="22"/>
          <w:szCs w:val="22"/>
        </w:rPr>
      </w:pPr>
      <w:r w:rsidRPr="002C469F">
        <w:rPr>
          <w:rFonts w:ascii="Arial Narrow" w:hAnsi="Arial Narrow" w:cs="Arial"/>
          <w:sz w:val="22"/>
          <w:szCs w:val="22"/>
        </w:rPr>
        <w:t>Smluvní strany se dohodly, že § 2620, § 2621 a § 2622 zákona č. 89/2012 Sb., občanského zákoníku, ve znění pozdějších přepisů (dále též „NOZ“) a rovněž obchodní zvyklosti, jež jsou svým smyslem nebo účinky stejné nebo obdobné uvedeným ustanovením, se nepoužijí.</w:t>
      </w:r>
    </w:p>
    <w:p w14:paraId="00B7F543" w14:textId="77777777" w:rsidR="00F6098F" w:rsidRPr="002C469F" w:rsidRDefault="00F6098F" w:rsidP="003334D3">
      <w:pPr>
        <w:ind w:left="720"/>
        <w:jc w:val="both"/>
        <w:rPr>
          <w:rFonts w:ascii="Arial Narrow" w:hAnsi="Arial Narrow" w:cs="Arial"/>
          <w:sz w:val="22"/>
          <w:szCs w:val="22"/>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257C2B" w:rsidRPr="002C469F" w14:paraId="317C28A3" w14:textId="77777777" w:rsidTr="007501B4">
        <w:trPr>
          <w:trHeight w:val="604"/>
        </w:trPr>
        <w:tc>
          <w:tcPr>
            <w:tcW w:w="9072" w:type="dxa"/>
            <w:shd w:val="clear" w:color="auto" w:fill="E0E0E0"/>
            <w:vAlign w:val="center"/>
          </w:tcPr>
          <w:p w14:paraId="0B5AB270" w14:textId="77777777" w:rsidR="00257C2B" w:rsidRPr="00876076" w:rsidRDefault="00257C2B" w:rsidP="007501B4">
            <w:pPr>
              <w:pStyle w:val="Nadpis1"/>
              <w:numPr>
                <w:ilvl w:val="0"/>
                <w:numId w:val="6"/>
              </w:numPr>
              <w:rPr>
                <w:rFonts w:ascii="Arial Narrow" w:hAnsi="Arial Narrow" w:cs="Arial"/>
                <w:bCs/>
                <w:caps/>
                <w:szCs w:val="24"/>
              </w:rPr>
            </w:pPr>
            <w:r w:rsidRPr="00876076">
              <w:rPr>
                <w:rFonts w:ascii="Arial Narrow" w:hAnsi="Arial Narrow" w:cs="Arial"/>
                <w:caps/>
                <w:szCs w:val="24"/>
              </w:rPr>
              <w:t>Platební podmínky</w:t>
            </w:r>
          </w:p>
        </w:tc>
      </w:tr>
    </w:tbl>
    <w:p w14:paraId="032FC6AA" w14:textId="77777777" w:rsidR="00257C2B" w:rsidRPr="002C469F" w:rsidRDefault="00257C2B" w:rsidP="00257C2B">
      <w:pPr>
        <w:jc w:val="both"/>
        <w:rPr>
          <w:rFonts w:ascii="Arial Narrow" w:hAnsi="Arial Narrow" w:cs="Arial"/>
          <w:sz w:val="22"/>
          <w:szCs w:val="22"/>
        </w:rPr>
      </w:pPr>
    </w:p>
    <w:p w14:paraId="5AE52C3E" w14:textId="77777777" w:rsidR="00257C2B" w:rsidRPr="002C469F" w:rsidRDefault="00257C2B" w:rsidP="00257C2B">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Zálohy</w:t>
      </w:r>
    </w:p>
    <w:p w14:paraId="24DF211E" w14:textId="77777777" w:rsidR="00257C2B" w:rsidRPr="002C469F" w:rsidRDefault="00257C2B" w:rsidP="00257C2B">
      <w:pPr>
        <w:numPr>
          <w:ilvl w:val="2"/>
          <w:numId w:val="6"/>
        </w:numPr>
        <w:jc w:val="both"/>
        <w:rPr>
          <w:rFonts w:ascii="Arial Narrow" w:hAnsi="Arial Narrow" w:cs="Arial"/>
          <w:sz w:val="22"/>
          <w:szCs w:val="22"/>
        </w:rPr>
      </w:pPr>
      <w:r w:rsidRPr="002C469F">
        <w:rPr>
          <w:rFonts w:ascii="Arial Narrow" w:hAnsi="Arial Narrow" w:cs="Arial"/>
          <w:sz w:val="22"/>
          <w:szCs w:val="22"/>
        </w:rPr>
        <w:t>Objednatel neposkytne Zhotoviteli zálohu.</w:t>
      </w:r>
    </w:p>
    <w:p w14:paraId="1F06372B" w14:textId="77777777" w:rsidR="00257C2B" w:rsidRPr="002C469F" w:rsidRDefault="00257C2B" w:rsidP="00257C2B">
      <w:pPr>
        <w:ind w:left="1056"/>
        <w:jc w:val="both"/>
        <w:rPr>
          <w:rFonts w:ascii="Arial Narrow" w:hAnsi="Arial Narrow" w:cs="Arial"/>
          <w:sz w:val="22"/>
          <w:szCs w:val="22"/>
        </w:rPr>
      </w:pPr>
    </w:p>
    <w:p w14:paraId="4C7F3A19" w14:textId="77777777" w:rsidR="00257C2B" w:rsidRPr="002C469F" w:rsidRDefault="00257C2B" w:rsidP="00257C2B">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Postup plateb</w:t>
      </w:r>
    </w:p>
    <w:p w14:paraId="47E4A3E1" w14:textId="77777777" w:rsidR="00257C2B" w:rsidRPr="002C469F" w:rsidRDefault="00257C2B" w:rsidP="00257C2B">
      <w:pPr>
        <w:pStyle w:val="Zkladntext"/>
        <w:numPr>
          <w:ilvl w:val="2"/>
          <w:numId w:val="6"/>
        </w:numPr>
        <w:jc w:val="both"/>
        <w:rPr>
          <w:rFonts w:ascii="Arial Narrow" w:hAnsi="Arial Narrow" w:cs="Arial"/>
          <w:sz w:val="22"/>
          <w:szCs w:val="22"/>
        </w:rPr>
      </w:pPr>
      <w:r w:rsidRPr="002C469F">
        <w:rPr>
          <w:rFonts w:ascii="Arial Narrow" w:hAnsi="Arial Narrow" w:cs="Arial"/>
          <w:sz w:val="22"/>
          <w:szCs w:val="22"/>
        </w:rPr>
        <w:t>Objednatel bude hradit Zhotoviteli Cenu Díla průběžně na základě faktur (dále jen „Faktura“) vystavených Zhotovitelem vždy za 1 kalendářní měsíc.</w:t>
      </w:r>
    </w:p>
    <w:p w14:paraId="296FBD91" w14:textId="10A03444" w:rsidR="00257C2B" w:rsidRDefault="00257C2B" w:rsidP="00257C2B">
      <w:pPr>
        <w:pStyle w:val="Zkladntext"/>
        <w:numPr>
          <w:ilvl w:val="2"/>
          <w:numId w:val="6"/>
        </w:numPr>
        <w:jc w:val="both"/>
        <w:rPr>
          <w:rFonts w:ascii="Arial Narrow" w:hAnsi="Arial Narrow" w:cs="Arial"/>
          <w:color w:val="auto"/>
          <w:sz w:val="22"/>
          <w:szCs w:val="22"/>
        </w:rPr>
      </w:pPr>
      <w:r w:rsidRPr="004A0C58">
        <w:rPr>
          <w:rFonts w:ascii="Arial Narrow" w:hAnsi="Arial Narrow" w:cs="Arial"/>
          <w:color w:val="auto"/>
          <w:sz w:val="22"/>
          <w:szCs w:val="22"/>
        </w:rPr>
        <w:t xml:space="preserve">Zhotovitel předloží Objednateli vždy nejpozději do </w:t>
      </w:r>
      <w:r w:rsidR="00DE105C" w:rsidRPr="004A0C58">
        <w:rPr>
          <w:rFonts w:ascii="Arial Narrow" w:hAnsi="Arial Narrow" w:cs="Arial"/>
          <w:color w:val="auto"/>
          <w:sz w:val="22"/>
          <w:szCs w:val="22"/>
        </w:rPr>
        <w:t xml:space="preserve">pátého </w:t>
      </w:r>
      <w:r w:rsidRPr="004A0C58">
        <w:rPr>
          <w:rFonts w:ascii="Arial Narrow" w:hAnsi="Arial Narrow" w:cs="Arial"/>
          <w:color w:val="auto"/>
          <w:sz w:val="22"/>
          <w:szCs w:val="22"/>
        </w:rPr>
        <w:t>dne následujícího měsíce zjišťovací protokol</w:t>
      </w:r>
      <w:r w:rsidR="008E297B" w:rsidRPr="004A0C58">
        <w:rPr>
          <w:rFonts w:ascii="Arial Narrow" w:hAnsi="Arial Narrow" w:cs="Arial"/>
          <w:color w:val="auto"/>
          <w:sz w:val="22"/>
          <w:szCs w:val="22"/>
        </w:rPr>
        <w:t xml:space="preserve"> (dále též „ZP“)</w:t>
      </w:r>
      <w:r w:rsidRPr="004A0C58">
        <w:rPr>
          <w:rFonts w:ascii="Arial Narrow" w:hAnsi="Arial Narrow" w:cs="Arial"/>
          <w:color w:val="auto"/>
          <w:sz w:val="22"/>
          <w:szCs w:val="22"/>
        </w:rPr>
        <w:t xml:space="preserve"> provedených prací za uplynulý měsíc sestavený na základě Položko</w:t>
      </w:r>
      <w:r w:rsidR="008E297B" w:rsidRPr="004A0C58">
        <w:rPr>
          <w:rFonts w:ascii="Arial Narrow" w:hAnsi="Arial Narrow" w:cs="Arial"/>
          <w:color w:val="auto"/>
          <w:sz w:val="22"/>
          <w:szCs w:val="22"/>
        </w:rPr>
        <w:t xml:space="preserve">vého </w:t>
      </w:r>
      <w:r w:rsidR="008E297B" w:rsidRPr="00F773C2">
        <w:rPr>
          <w:rFonts w:ascii="Arial Narrow" w:hAnsi="Arial Narrow" w:cs="Arial"/>
          <w:color w:val="auto"/>
          <w:sz w:val="22"/>
          <w:szCs w:val="22"/>
        </w:rPr>
        <w:t xml:space="preserve">rozpočtu. </w:t>
      </w:r>
      <w:r w:rsidR="006D15B0" w:rsidRPr="00F773C2">
        <w:rPr>
          <w:rFonts w:ascii="Arial Narrow" w:hAnsi="Arial Narrow" w:cs="Arial"/>
          <w:color w:val="auto"/>
          <w:sz w:val="22"/>
          <w:szCs w:val="22"/>
        </w:rPr>
        <w:t xml:space="preserve">ZP bude vyhotoven v souladu </w:t>
      </w:r>
      <w:r w:rsidR="00F773C2" w:rsidRPr="00F773C2">
        <w:rPr>
          <w:rFonts w:ascii="Arial Narrow" w:hAnsi="Arial Narrow" w:cs="Arial"/>
          <w:color w:val="auto"/>
          <w:sz w:val="22"/>
          <w:szCs w:val="22"/>
        </w:rPr>
        <w:t>s body 5.2.2.1</w:t>
      </w:r>
      <w:r w:rsidR="00F773C2">
        <w:rPr>
          <w:rFonts w:ascii="Arial Narrow" w:hAnsi="Arial Narrow" w:cs="Arial"/>
          <w:color w:val="auto"/>
          <w:sz w:val="22"/>
          <w:szCs w:val="22"/>
        </w:rPr>
        <w:t>,</w:t>
      </w:r>
      <w:r w:rsidR="00F773C2" w:rsidRPr="00F773C2">
        <w:rPr>
          <w:rFonts w:ascii="Arial Narrow" w:hAnsi="Arial Narrow" w:cs="Arial"/>
          <w:color w:val="auto"/>
          <w:sz w:val="22"/>
          <w:szCs w:val="22"/>
        </w:rPr>
        <w:t xml:space="preserve"> 5.2.2.</w:t>
      </w:r>
      <w:r w:rsidR="00F773C2">
        <w:rPr>
          <w:rFonts w:ascii="Arial Narrow" w:hAnsi="Arial Narrow" w:cs="Arial"/>
          <w:color w:val="auto"/>
          <w:sz w:val="22"/>
          <w:szCs w:val="22"/>
        </w:rPr>
        <w:t>2</w:t>
      </w:r>
      <w:r w:rsidR="00F773C2" w:rsidRPr="00F773C2">
        <w:rPr>
          <w:rFonts w:ascii="Arial Narrow" w:hAnsi="Arial Narrow" w:cs="Arial"/>
          <w:color w:val="auto"/>
          <w:sz w:val="22"/>
          <w:szCs w:val="22"/>
        </w:rPr>
        <w:t xml:space="preserve"> a 5.2.3</w:t>
      </w:r>
      <w:r w:rsidR="006D15B0" w:rsidRPr="00F773C2">
        <w:rPr>
          <w:rFonts w:ascii="Arial Narrow" w:hAnsi="Arial Narrow" w:cs="Arial"/>
          <w:color w:val="auto"/>
          <w:sz w:val="22"/>
          <w:szCs w:val="22"/>
        </w:rPr>
        <w:t xml:space="preserve">. </w:t>
      </w:r>
      <w:r w:rsidRPr="00F773C2">
        <w:rPr>
          <w:rFonts w:ascii="Arial Narrow" w:hAnsi="Arial Narrow" w:cs="Arial"/>
          <w:color w:val="auto"/>
          <w:sz w:val="22"/>
          <w:szCs w:val="22"/>
        </w:rPr>
        <w:t>O</w:t>
      </w:r>
      <w:r w:rsidRPr="004A0C58">
        <w:rPr>
          <w:rFonts w:ascii="Arial Narrow" w:hAnsi="Arial Narrow" w:cs="Arial"/>
          <w:color w:val="auto"/>
          <w:sz w:val="22"/>
          <w:szCs w:val="22"/>
        </w:rPr>
        <w:t xml:space="preserve">bjednatel je povinen se k tomuto ZP vyjádřit nejpozději do </w:t>
      </w:r>
      <w:r w:rsidR="00DE105C" w:rsidRPr="004A0C58">
        <w:rPr>
          <w:rFonts w:ascii="Arial Narrow" w:hAnsi="Arial Narrow" w:cs="Arial"/>
          <w:color w:val="auto"/>
          <w:sz w:val="22"/>
          <w:szCs w:val="22"/>
        </w:rPr>
        <w:t>5</w:t>
      </w:r>
      <w:r w:rsidRPr="004A0C58">
        <w:rPr>
          <w:rFonts w:ascii="Arial Narrow" w:hAnsi="Arial Narrow" w:cs="Arial"/>
          <w:color w:val="auto"/>
          <w:sz w:val="22"/>
          <w:szCs w:val="22"/>
        </w:rPr>
        <w:t xml:space="preserve"> pracovních dnů ode dne jeho obdržení a po odsouhlasení Objednatelem vystaví Zhotovitel Fakturu</w:t>
      </w:r>
      <w:r w:rsidR="008F67B2" w:rsidRPr="004A0C58">
        <w:rPr>
          <w:rFonts w:ascii="Arial Narrow" w:hAnsi="Arial Narrow" w:cs="Arial"/>
          <w:color w:val="auto"/>
          <w:sz w:val="22"/>
          <w:szCs w:val="22"/>
        </w:rPr>
        <w:t xml:space="preserve"> </w:t>
      </w:r>
      <w:r w:rsidRPr="004A0C58">
        <w:rPr>
          <w:rFonts w:ascii="Arial Narrow" w:hAnsi="Arial Narrow" w:cs="Arial"/>
          <w:color w:val="auto"/>
          <w:sz w:val="22"/>
          <w:szCs w:val="22"/>
        </w:rPr>
        <w:t xml:space="preserve">nejpozději do </w:t>
      </w:r>
      <w:r w:rsidR="00A25B57" w:rsidRPr="004A0C58">
        <w:rPr>
          <w:rFonts w:ascii="Arial Narrow" w:hAnsi="Arial Narrow" w:cs="Arial"/>
          <w:color w:val="auto"/>
          <w:sz w:val="22"/>
          <w:szCs w:val="22"/>
        </w:rPr>
        <w:t>1</w:t>
      </w:r>
      <w:r w:rsidR="00DE105C" w:rsidRPr="004A0C58">
        <w:rPr>
          <w:rFonts w:ascii="Arial Narrow" w:hAnsi="Arial Narrow" w:cs="Arial"/>
          <w:color w:val="auto"/>
          <w:sz w:val="22"/>
          <w:szCs w:val="22"/>
        </w:rPr>
        <w:t>5</w:t>
      </w:r>
      <w:r w:rsidRPr="004A0C58">
        <w:rPr>
          <w:rFonts w:ascii="Arial Narrow" w:hAnsi="Arial Narrow" w:cs="Arial"/>
          <w:color w:val="auto"/>
          <w:sz w:val="22"/>
          <w:szCs w:val="22"/>
        </w:rPr>
        <w:t>. dne následujícího měsíce</w:t>
      </w:r>
      <w:r w:rsidR="008F67B2" w:rsidRPr="004A0C58">
        <w:rPr>
          <w:rFonts w:ascii="Arial Narrow" w:hAnsi="Arial Narrow" w:cs="Arial"/>
          <w:color w:val="auto"/>
          <w:sz w:val="22"/>
          <w:szCs w:val="22"/>
        </w:rPr>
        <w:t xml:space="preserve"> ode dne uskutečnění zdanitelného plnění.</w:t>
      </w:r>
      <w:r w:rsidRPr="004A0C58">
        <w:rPr>
          <w:rFonts w:ascii="Arial Narrow" w:hAnsi="Arial Narrow" w:cs="Arial"/>
          <w:color w:val="auto"/>
          <w:sz w:val="22"/>
          <w:szCs w:val="22"/>
        </w:rPr>
        <w:t xml:space="preserve"> Nedílnou součástí Faktury musí být Objednatelem odsouhlasený</w:t>
      </w:r>
      <w:r w:rsidRPr="002C469F">
        <w:rPr>
          <w:rFonts w:ascii="Arial Narrow" w:hAnsi="Arial Narrow" w:cs="Arial"/>
          <w:color w:val="auto"/>
          <w:sz w:val="22"/>
          <w:szCs w:val="22"/>
        </w:rPr>
        <w:t xml:space="preserve"> ZP, pokud tak bylo ve stanovené lhůtě Objednatelem učiněno. Bez tohoto ZP je Faktura neplatná.</w:t>
      </w:r>
    </w:p>
    <w:p w14:paraId="26D651AC" w14:textId="6FAAFC32" w:rsidR="00F773C2" w:rsidRPr="00F773C2" w:rsidRDefault="00F773C2" w:rsidP="00F773C2">
      <w:pPr>
        <w:pStyle w:val="Zkladntext"/>
        <w:numPr>
          <w:ilvl w:val="3"/>
          <w:numId w:val="6"/>
        </w:numPr>
        <w:jc w:val="both"/>
        <w:rPr>
          <w:rFonts w:ascii="Arial Narrow" w:hAnsi="Arial Narrow" w:cs="Arial"/>
          <w:color w:val="auto"/>
          <w:sz w:val="22"/>
          <w:szCs w:val="22"/>
        </w:rPr>
      </w:pPr>
      <w:r w:rsidRPr="00F773C2">
        <w:rPr>
          <w:rFonts w:ascii="Arial Narrow" w:hAnsi="Arial Narrow" w:cs="Arial"/>
          <w:color w:val="auto"/>
          <w:sz w:val="22"/>
          <w:szCs w:val="22"/>
        </w:rPr>
        <w:t xml:space="preserve">soupis skutečně provedených prací, tzv. čerpání </w:t>
      </w:r>
      <w:r>
        <w:rPr>
          <w:rFonts w:ascii="Arial Narrow" w:hAnsi="Arial Narrow" w:cs="Arial"/>
          <w:color w:val="auto"/>
          <w:sz w:val="22"/>
          <w:szCs w:val="22"/>
        </w:rPr>
        <w:t>bude doloženo jak</w:t>
      </w:r>
      <w:r w:rsidR="00CC1F14">
        <w:rPr>
          <w:rFonts w:ascii="Arial Narrow" w:hAnsi="Arial Narrow" w:cs="Arial"/>
          <w:color w:val="auto"/>
          <w:sz w:val="22"/>
          <w:szCs w:val="22"/>
        </w:rPr>
        <w:t xml:space="preserve"> v</w:t>
      </w:r>
      <w:r w:rsidRPr="00F773C2">
        <w:rPr>
          <w:rFonts w:ascii="Arial Narrow" w:hAnsi="Arial Narrow" w:cs="Arial"/>
          <w:color w:val="auto"/>
          <w:sz w:val="22"/>
          <w:szCs w:val="22"/>
        </w:rPr>
        <w:t xml:space="preserve"> el. formátu, tak v .pdf</w:t>
      </w:r>
      <w:r>
        <w:rPr>
          <w:rFonts w:ascii="Arial Narrow" w:hAnsi="Arial Narrow" w:cs="Arial"/>
          <w:color w:val="auto"/>
          <w:sz w:val="22"/>
          <w:szCs w:val="22"/>
        </w:rPr>
        <w:t xml:space="preserve">, a to </w:t>
      </w:r>
      <w:r w:rsidRPr="00F773C2">
        <w:rPr>
          <w:rFonts w:ascii="Arial Narrow" w:hAnsi="Arial Narrow" w:cs="Arial"/>
          <w:color w:val="auto"/>
          <w:sz w:val="22"/>
          <w:szCs w:val="22"/>
        </w:rPr>
        <w:t xml:space="preserve">formou výstupu z rozpočtového softwaru, který je ve shodné struktuře a formátu jako </w:t>
      </w:r>
      <w:r>
        <w:rPr>
          <w:rFonts w:ascii="Arial Narrow" w:hAnsi="Arial Narrow" w:cs="Arial"/>
          <w:color w:val="auto"/>
          <w:sz w:val="22"/>
          <w:szCs w:val="22"/>
        </w:rPr>
        <w:t xml:space="preserve">je </w:t>
      </w:r>
      <w:r w:rsidRPr="00F773C2">
        <w:rPr>
          <w:rFonts w:ascii="Arial Narrow" w:hAnsi="Arial Narrow" w:cs="Arial"/>
          <w:color w:val="auto"/>
          <w:sz w:val="22"/>
          <w:szCs w:val="22"/>
        </w:rPr>
        <w:t>smluvní rozpočet stavby</w:t>
      </w:r>
      <w:r>
        <w:rPr>
          <w:rFonts w:ascii="Arial Narrow" w:hAnsi="Arial Narrow" w:cs="Arial"/>
          <w:color w:val="auto"/>
          <w:sz w:val="22"/>
          <w:szCs w:val="22"/>
        </w:rPr>
        <w:t>.</w:t>
      </w:r>
    </w:p>
    <w:p w14:paraId="4B441DA8" w14:textId="2E75C757" w:rsidR="00F773C2" w:rsidRPr="002C469F" w:rsidRDefault="00F773C2" w:rsidP="00F773C2">
      <w:pPr>
        <w:pStyle w:val="Zkladntext"/>
        <w:numPr>
          <w:ilvl w:val="3"/>
          <w:numId w:val="6"/>
        </w:numPr>
        <w:jc w:val="both"/>
        <w:rPr>
          <w:rFonts w:ascii="Arial Narrow" w:hAnsi="Arial Narrow" w:cs="Arial"/>
          <w:color w:val="auto"/>
          <w:sz w:val="22"/>
          <w:szCs w:val="22"/>
        </w:rPr>
      </w:pPr>
      <w:r w:rsidRPr="00F773C2">
        <w:rPr>
          <w:rFonts w:ascii="Arial Narrow" w:hAnsi="Arial Narrow" w:cs="Arial"/>
          <w:color w:val="auto"/>
          <w:sz w:val="22"/>
          <w:szCs w:val="22"/>
        </w:rPr>
        <w:t xml:space="preserve">nemá-li </w:t>
      </w:r>
      <w:r>
        <w:rPr>
          <w:rFonts w:ascii="Arial Narrow" w:hAnsi="Arial Narrow" w:cs="Arial"/>
          <w:color w:val="auto"/>
          <w:sz w:val="22"/>
          <w:szCs w:val="22"/>
        </w:rPr>
        <w:t>zhotovitel</w:t>
      </w:r>
      <w:r w:rsidRPr="00F773C2">
        <w:rPr>
          <w:rFonts w:ascii="Arial Narrow" w:hAnsi="Arial Narrow" w:cs="Arial"/>
          <w:color w:val="auto"/>
          <w:sz w:val="22"/>
          <w:szCs w:val="22"/>
        </w:rPr>
        <w:t xml:space="preserve"> možnost vyhotovit tento elektronický výstup, vyplní údaje o čerpání dle skutečnosti podle jednotlivých faktur do dokumentu vygenerovaného zaměstnancem CRR s názvem „Čerpání“, který bude poskytnut </w:t>
      </w:r>
      <w:r>
        <w:rPr>
          <w:rFonts w:ascii="Arial Narrow" w:hAnsi="Arial Narrow" w:cs="Arial"/>
          <w:color w:val="auto"/>
          <w:sz w:val="22"/>
          <w:szCs w:val="22"/>
        </w:rPr>
        <w:t>zhotovitel</w:t>
      </w:r>
      <w:r w:rsidRPr="00F773C2">
        <w:rPr>
          <w:rFonts w:ascii="Arial Narrow" w:hAnsi="Arial Narrow" w:cs="Arial"/>
          <w:color w:val="auto"/>
          <w:sz w:val="22"/>
          <w:szCs w:val="22"/>
        </w:rPr>
        <w:t xml:space="preserve">i na vyžádání ve formátu xls. </w:t>
      </w:r>
    </w:p>
    <w:p w14:paraId="3EC81A73" w14:textId="77777777" w:rsidR="00257C2B" w:rsidRPr="002C469F" w:rsidRDefault="00257C2B" w:rsidP="00257C2B">
      <w:pPr>
        <w:pStyle w:val="Zkladntext"/>
        <w:numPr>
          <w:ilvl w:val="2"/>
          <w:numId w:val="6"/>
        </w:numPr>
        <w:jc w:val="both"/>
        <w:rPr>
          <w:rFonts w:ascii="Arial Narrow" w:hAnsi="Arial Narrow" w:cs="Arial"/>
          <w:color w:val="auto"/>
          <w:sz w:val="22"/>
          <w:szCs w:val="22"/>
        </w:rPr>
      </w:pPr>
      <w:r w:rsidRPr="002C469F">
        <w:rPr>
          <w:rFonts w:ascii="Arial Narrow" w:hAnsi="Arial Narrow" w:cs="Arial"/>
          <w:color w:val="auto"/>
          <w:sz w:val="22"/>
          <w:szCs w:val="22"/>
        </w:rPr>
        <w:t xml:space="preserve">Každý ZP musí uvádět položkově a celkově následující údaje: </w:t>
      </w:r>
    </w:p>
    <w:p w14:paraId="1DAB7F27" w14:textId="77777777" w:rsidR="00257C2B" w:rsidRPr="002C469F" w:rsidRDefault="00257C2B" w:rsidP="00257C2B">
      <w:pPr>
        <w:pStyle w:val="Zkladntext"/>
        <w:numPr>
          <w:ilvl w:val="3"/>
          <w:numId w:val="6"/>
        </w:numPr>
        <w:jc w:val="both"/>
        <w:rPr>
          <w:rFonts w:ascii="Arial Narrow" w:hAnsi="Arial Narrow" w:cs="Arial"/>
          <w:color w:val="auto"/>
          <w:sz w:val="22"/>
          <w:szCs w:val="22"/>
        </w:rPr>
      </w:pPr>
      <w:r w:rsidRPr="002C469F">
        <w:rPr>
          <w:rFonts w:ascii="Arial Narrow" w:hAnsi="Arial Narrow" w:cs="Arial"/>
          <w:color w:val="auto"/>
          <w:sz w:val="22"/>
          <w:szCs w:val="22"/>
        </w:rPr>
        <w:t xml:space="preserve">cenu za ZP celkem, </w:t>
      </w:r>
    </w:p>
    <w:p w14:paraId="5739B8AF" w14:textId="77777777" w:rsidR="00257C2B" w:rsidRPr="002C469F" w:rsidRDefault="00257C2B" w:rsidP="00257C2B">
      <w:pPr>
        <w:pStyle w:val="Zkladntext"/>
        <w:numPr>
          <w:ilvl w:val="3"/>
          <w:numId w:val="6"/>
        </w:numPr>
        <w:jc w:val="both"/>
        <w:rPr>
          <w:rFonts w:ascii="Arial Narrow" w:hAnsi="Arial Narrow" w:cs="Arial"/>
          <w:color w:val="auto"/>
          <w:sz w:val="22"/>
          <w:szCs w:val="22"/>
        </w:rPr>
      </w:pPr>
      <w:r w:rsidRPr="002C469F">
        <w:rPr>
          <w:rFonts w:ascii="Arial Narrow" w:hAnsi="Arial Narrow" w:cs="Arial"/>
          <w:color w:val="auto"/>
          <w:sz w:val="22"/>
          <w:szCs w:val="22"/>
        </w:rPr>
        <w:t xml:space="preserve">provedeno v období, </w:t>
      </w:r>
    </w:p>
    <w:p w14:paraId="5C6EF048" w14:textId="77777777" w:rsidR="00257C2B" w:rsidRPr="002C469F" w:rsidRDefault="00257C2B" w:rsidP="00257C2B">
      <w:pPr>
        <w:pStyle w:val="Zkladntext"/>
        <w:numPr>
          <w:ilvl w:val="3"/>
          <w:numId w:val="6"/>
        </w:numPr>
        <w:jc w:val="both"/>
        <w:rPr>
          <w:rFonts w:ascii="Arial Narrow" w:hAnsi="Arial Narrow" w:cs="Arial"/>
          <w:color w:val="auto"/>
          <w:sz w:val="22"/>
          <w:szCs w:val="22"/>
        </w:rPr>
      </w:pPr>
      <w:r w:rsidRPr="002C469F">
        <w:rPr>
          <w:rFonts w:ascii="Arial Narrow" w:hAnsi="Arial Narrow" w:cs="Arial"/>
          <w:color w:val="auto"/>
          <w:sz w:val="22"/>
          <w:szCs w:val="22"/>
        </w:rPr>
        <w:t xml:space="preserve">provedeno od počátku uzavření Smlouvy, </w:t>
      </w:r>
    </w:p>
    <w:p w14:paraId="2704EAC6" w14:textId="77777777" w:rsidR="00257C2B" w:rsidRPr="002C469F" w:rsidRDefault="00257C2B" w:rsidP="00257C2B">
      <w:pPr>
        <w:pStyle w:val="Zkladntext"/>
        <w:numPr>
          <w:ilvl w:val="3"/>
          <w:numId w:val="6"/>
        </w:numPr>
        <w:jc w:val="both"/>
        <w:rPr>
          <w:rFonts w:ascii="Arial Narrow" w:hAnsi="Arial Narrow" w:cs="Arial"/>
          <w:color w:val="auto"/>
          <w:sz w:val="22"/>
          <w:szCs w:val="22"/>
        </w:rPr>
      </w:pPr>
      <w:r w:rsidRPr="002C469F">
        <w:rPr>
          <w:rFonts w:ascii="Arial Narrow" w:hAnsi="Arial Narrow" w:cs="Arial"/>
          <w:color w:val="auto"/>
          <w:sz w:val="22"/>
          <w:szCs w:val="22"/>
        </w:rPr>
        <w:t xml:space="preserve">zbývá provést dle této Smlouvy. </w:t>
      </w:r>
    </w:p>
    <w:p w14:paraId="230101DA" w14:textId="165354A2" w:rsidR="00257C2B" w:rsidRPr="002C469F" w:rsidRDefault="00257C2B" w:rsidP="00257C2B">
      <w:pPr>
        <w:pStyle w:val="Zkladntext"/>
        <w:numPr>
          <w:ilvl w:val="2"/>
          <w:numId w:val="6"/>
        </w:numPr>
        <w:jc w:val="both"/>
        <w:rPr>
          <w:rFonts w:ascii="Arial Narrow" w:hAnsi="Arial Narrow" w:cs="Arial"/>
          <w:color w:val="auto"/>
          <w:sz w:val="22"/>
          <w:szCs w:val="22"/>
        </w:rPr>
      </w:pPr>
      <w:r w:rsidRPr="002C469F">
        <w:rPr>
          <w:rFonts w:ascii="Arial Narrow" w:hAnsi="Arial Narrow" w:cs="Arial"/>
          <w:color w:val="auto"/>
          <w:sz w:val="22"/>
          <w:szCs w:val="22"/>
        </w:rPr>
        <w:t xml:space="preserve">Dokončením </w:t>
      </w:r>
      <w:r w:rsidRPr="002C469F">
        <w:rPr>
          <w:rFonts w:ascii="Arial Narrow" w:hAnsi="Arial Narrow" w:cs="Arial"/>
          <w:color w:val="auto"/>
          <w:sz w:val="22"/>
          <w:szCs w:val="22"/>
        </w:rPr>
        <w:t xml:space="preserve">celého Díla se rozumí </w:t>
      </w:r>
      <w:r w:rsidR="00ED348D" w:rsidRPr="002C469F">
        <w:rPr>
          <w:rFonts w:ascii="Arial Narrow" w:hAnsi="Arial Narrow" w:cs="Arial"/>
          <w:color w:val="auto"/>
          <w:sz w:val="22"/>
          <w:szCs w:val="22"/>
        </w:rPr>
        <w:t>den</w:t>
      </w:r>
      <w:r w:rsidR="006617EA" w:rsidRPr="002C469F">
        <w:rPr>
          <w:rFonts w:ascii="Arial Narrow" w:hAnsi="Arial Narrow" w:cs="Arial"/>
          <w:color w:val="auto"/>
          <w:sz w:val="22"/>
          <w:szCs w:val="22"/>
        </w:rPr>
        <w:t>/termín</w:t>
      </w:r>
      <w:r w:rsidR="00ED348D" w:rsidRPr="002C469F">
        <w:rPr>
          <w:rFonts w:ascii="Arial Narrow" w:hAnsi="Arial Narrow" w:cs="Arial"/>
          <w:color w:val="auto"/>
          <w:sz w:val="22"/>
          <w:szCs w:val="22"/>
        </w:rPr>
        <w:t xml:space="preserve"> </w:t>
      </w:r>
      <w:r w:rsidRPr="002C469F">
        <w:rPr>
          <w:rFonts w:ascii="Arial Narrow" w:hAnsi="Arial Narrow" w:cs="Arial"/>
          <w:color w:val="auto"/>
          <w:sz w:val="22"/>
          <w:szCs w:val="22"/>
        </w:rPr>
        <w:t xml:space="preserve">předání a převzetí Díla oběma smluvními stranami ve smyslu čl. </w:t>
      </w:r>
      <w:r w:rsidR="00931CE2" w:rsidRPr="002C469F">
        <w:rPr>
          <w:rFonts w:ascii="Arial Narrow" w:hAnsi="Arial Narrow" w:cs="Arial"/>
          <w:color w:val="auto"/>
          <w:sz w:val="22"/>
          <w:szCs w:val="22"/>
        </w:rPr>
        <w:t>3.1</w:t>
      </w:r>
      <w:r w:rsidRPr="002C469F">
        <w:rPr>
          <w:rFonts w:ascii="Arial Narrow" w:hAnsi="Arial Narrow" w:cs="Arial"/>
          <w:color w:val="auto"/>
          <w:sz w:val="22"/>
          <w:szCs w:val="22"/>
        </w:rPr>
        <w:t xml:space="preserve"> této </w:t>
      </w:r>
      <w:r w:rsidR="00A061D3" w:rsidRPr="002C469F">
        <w:rPr>
          <w:rFonts w:ascii="Arial Narrow" w:hAnsi="Arial Narrow" w:cs="Arial"/>
          <w:color w:val="auto"/>
          <w:sz w:val="22"/>
          <w:szCs w:val="22"/>
        </w:rPr>
        <w:t>Smlouv</w:t>
      </w:r>
      <w:r w:rsidRPr="002C469F">
        <w:rPr>
          <w:rFonts w:ascii="Arial Narrow" w:hAnsi="Arial Narrow" w:cs="Arial"/>
          <w:color w:val="auto"/>
          <w:sz w:val="22"/>
          <w:szCs w:val="22"/>
        </w:rPr>
        <w:t>y.</w:t>
      </w:r>
    </w:p>
    <w:p w14:paraId="78B0D539" w14:textId="572352C6" w:rsidR="00257C2B" w:rsidRPr="002C469F" w:rsidRDefault="00257C2B" w:rsidP="00257C2B">
      <w:pPr>
        <w:pStyle w:val="Zkladntext"/>
        <w:numPr>
          <w:ilvl w:val="2"/>
          <w:numId w:val="6"/>
        </w:numPr>
        <w:jc w:val="both"/>
        <w:rPr>
          <w:rFonts w:ascii="Arial Narrow" w:hAnsi="Arial Narrow" w:cs="Arial"/>
          <w:color w:val="auto"/>
          <w:sz w:val="22"/>
          <w:szCs w:val="22"/>
        </w:rPr>
      </w:pPr>
      <w:r w:rsidRPr="002C469F">
        <w:rPr>
          <w:rFonts w:ascii="Arial Narrow" w:hAnsi="Arial Narrow" w:cs="Arial"/>
          <w:color w:val="auto"/>
          <w:sz w:val="22"/>
          <w:szCs w:val="22"/>
        </w:rPr>
        <w:t xml:space="preserve">Případné vícepráce schválené dodatkem k této </w:t>
      </w:r>
      <w:r w:rsidR="00A061D3" w:rsidRPr="002C469F">
        <w:rPr>
          <w:rFonts w:ascii="Arial Narrow" w:hAnsi="Arial Narrow" w:cs="Arial"/>
          <w:color w:val="auto"/>
          <w:sz w:val="22"/>
          <w:szCs w:val="22"/>
        </w:rPr>
        <w:t>Smlouv</w:t>
      </w:r>
      <w:r w:rsidRPr="002C469F">
        <w:rPr>
          <w:rFonts w:ascii="Arial Narrow" w:hAnsi="Arial Narrow" w:cs="Arial"/>
          <w:color w:val="auto"/>
          <w:sz w:val="22"/>
          <w:szCs w:val="22"/>
        </w:rPr>
        <w:t xml:space="preserve">ě budou Zhotoviteli účtovány vždy na samostatné faktuře a to </w:t>
      </w:r>
      <w:r w:rsidR="00573D61">
        <w:rPr>
          <w:rFonts w:ascii="Arial Narrow" w:hAnsi="Arial Narrow" w:cs="Arial"/>
          <w:color w:val="auto"/>
          <w:sz w:val="22"/>
          <w:szCs w:val="22"/>
        </w:rPr>
        <w:t>p</w:t>
      </w:r>
      <w:r w:rsidRPr="002C469F">
        <w:rPr>
          <w:rFonts w:ascii="Arial Narrow" w:hAnsi="Arial Narrow" w:cs="Arial"/>
          <w:color w:val="auto"/>
          <w:sz w:val="22"/>
          <w:szCs w:val="22"/>
        </w:rPr>
        <w:t>ro každý takový dodatek samostatně.</w:t>
      </w:r>
    </w:p>
    <w:p w14:paraId="32F0D20F" w14:textId="77777777" w:rsidR="00257C2B" w:rsidRPr="002C469F" w:rsidRDefault="00257C2B" w:rsidP="00257C2B">
      <w:pPr>
        <w:pStyle w:val="Zkladntext"/>
        <w:ind w:left="720"/>
        <w:jc w:val="both"/>
        <w:rPr>
          <w:rFonts w:ascii="Arial Narrow" w:hAnsi="Arial Narrow" w:cs="Arial"/>
          <w:color w:val="auto"/>
          <w:sz w:val="22"/>
          <w:szCs w:val="22"/>
        </w:rPr>
      </w:pPr>
    </w:p>
    <w:p w14:paraId="5BB76815" w14:textId="77777777" w:rsidR="00257C2B" w:rsidRPr="002C469F" w:rsidRDefault="00257C2B" w:rsidP="00257C2B">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Lhůty splatnosti</w:t>
      </w:r>
    </w:p>
    <w:p w14:paraId="2620D748" w14:textId="3B303F7B" w:rsidR="00257C2B" w:rsidRPr="002C469F" w:rsidRDefault="00257C2B" w:rsidP="00257C2B">
      <w:pPr>
        <w:pStyle w:val="Odstavecseseznamem"/>
        <w:numPr>
          <w:ilvl w:val="2"/>
          <w:numId w:val="6"/>
        </w:numPr>
        <w:rPr>
          <w:rFonts w:ascii="Arial Narrow" w:hAnsi="Arial Narrow" w:cs="Arial"/>
          <w:snapToGrid w:val="0"/>
          <w:sz w:val="22"/>
          <w:szCs w:val="22"/>
        </w:rPr>
      </w:pPr>
      <w:r w:rsidRPr="002C469F">
        <w:rPr>
          <w:rFonts w:ascii="Arial Narrow" w:hAnsi="Arial Narrow" w:cs="Arial"/>
          <w:snapToGrid w:val="0"/>
          <w:sz w:val="22"/>
          <w:szCs w:val="22"/>
        </w:rPr>
        <w:t xml:space="preserve">Splatnost faktury je </w:t>
      </w:r>
      <w:r w:rsidR="00BD12A3" w:rsidRPr="002C469F">
        <w:rPr>
          <w:rFonts w:ascii="Arial Narrow" w:hAnsi="Arial Narrow" w:cs="Arial"/>
          <w:snapToGrid w:val="0"/>
          <w:sz w:val="22"/>
          <w:szCs w:val="22"/>
        </w:rPr>
        <w:t>30</w:t>
      </w:r>
      <w:r w:rsidRPr="002C469F">
        <w:rPr>
          <w:rFonts w:ascii="Arial Narrow" w:hAnsi="Arial Narrow" w:cs="Arial"/>
          <w:snapToGrid w:val="0"/>
          <w:sz w:val="22"/>
          <w:szCs w:val="22"/>
        </w:rPr>
        <w:t xml:space="preserve"> </w:t>
      </w:r>
      <w:r w:rsidRPr="002C469F">
        <w:rPr>
          <w:rFonts w:ascii="Arial Narrow" w:hAnsi="Arial Narrow" w:cs="Arial"/>
          <w:snapToGrid w:val="0"/>
          <w:sz w:val="22"/>
          <w:szCs w:val="22"/>
        </w:rPr>
        <w:t xml:space="preserve">dnů </w:t>
      </w:r>
    </w:p>
    <w:p w14:paraId="54EF9CFA" w14:textId="30288128" w:rsidR="00257C2B" w:rsidRPr="002C469F" w:rsidRDefault="00257C2B" w:rsidP="00257C2B">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 xml:space="preserve">Objednatel je však povinen uhradit fakturu Zhotovitele nejpozději do </w:t>
      </w:r>
      <w:r w:rsidR="00BD12A3" w:rsidRPr="002C469F">
        <w:rPr>
          <w:rFonts w:ascii="Arial Narrow" w:hAnsi="Arial Narrow" w:cs="Arial"/>
          <w:color w:val="auto"/>
          <w:sz w:val="22"/>
          <w:szCs w:val="22"/>
        </w:rPr>
        <w:t>30</w:t>
      </w:r>
      <w:r w:rsidRPr="002C469F">
        <w:rPr>
          <w:rFonts w:ascii="Arial Narrow" w:hAnsi="Arial Narrow" w:cs="Arial"/>
          <w:color w:val="auto"/>
          <w:sz w:val="22"/>
          <w:szCs w:val="22"/>
        </w:rPr>
        <w:t xml:space="preserve"> dnů ode dne doručení faktury Objednateli. Za doručení faktury se považuje den předání faktury do poštovní evidence Objednatele, která je shodná se sídlem Objednatele v čl. 1 této </w:t>
      </w:r>
      <w:r w:rsidR="00A061D3" w:rsidRPr="002C469F">
        <w:rPr>
          <w:rFonts w:ascii="Arial Narrow" w:hAnsi="Arial Narrow" w:cs="Arial"/>
          <w:color w:val="auto"/>
          <w:sz w:val="22"/>
          <w:szCs w:val="22"/>
        </w:rPr>
        <w:t>Smlouv</w:t>
      </w:r>
      <w:r w:rsidRPr="002C469F">
        <w:rPr>
          <w:rFonts w:ascii="Arial Narrow" w:hAnsi="Arial Narrow" w:cs="Arial"/>
          <w:color w:val="auto"/>
          <w:sz w:val="22"/>
          <w:szCs w:val="22"/>
        </w:rPr>
        <w:t xml:space="preserve">y. </w:t>
      </w:r>
    </w:p>
    <w:p w14:paraId="001D8CE0" w14:textId="77777777" w:rsidR="00DE105C" w:rsidRDefault="00DE105C" w:rsidP="00DE105C">
      <w:pPr>
        <w:pStyle w:val="Zkladntext"/>
        <w:spacing w:line="240" w:lineRule="atLeast"/>
        <w:ind w:left="720"/>
        <w:jc w:val="both"/>
        <w:rPr>
          <w:rFonts w:ascii="Arial Narrow" w:hAnsi="Arial Narrow" w:cs="Arial"/>
          <w:color w:val="auto"/>
          <w:sz w:val="22"/>
          <w:szCs w:val="22"/>
        </w:rPr>
      </w:pPr>
    </w:p>
    <w:p w14:paraId="395DE3A2" w14:textId="77777777" w:rsidR="003F3F24" w:rsidRDefault="003F3F24" w:rsidP="00DE105C">
      <w:pPr>
        <w:pStyle w:val="Zkladntext"/>
        <w:spacing w:line="240" w:lineRule="atLeast"/>
        <w:ind w:left="720"/>
        <w:jc w:val="both"/>
        <w:rPr>
          <w:rFonts w:ascii="Arial Narrow" w:hAnsi="Arial Narrow" w:cs="Arial"/>
          <w:color w:val="auto"/>
          <w:sz w:val="22"/>
          <w:szCs w:val="22"/>
        </w:rPr>
      </w:pPr>
    </w:p>
    <w:p w14:paraId="61F28C26" w14:textId="77777777" w:rsidR="003F3F24" w:rsidRDefault="003F3F24" w:rsidP="00DE105C">
      <w:pPr>
        <w:pStyle w:val="Zkladntext"/>
        <w:spacing w:line="240" w:lineRule="atLeast"/>
        <w:ind w:left="720"/>
        <w:jc w:val="both"/>
        <w:rPr>
          <w:rFonts w:ascii="Arial Narrow" w:hAnsi="Arial Narrow" w:cs="Arial"/>
          <w:color w:val="auto"/>
          <w:sz w:val="22"/>
          <w:szCs w:val="22"/>
        </w:rPr>
      </w:pPr>
    </w:p>
    <w:p w14:paraId="30F786E4" w14:textId="77777777" w:rsidR="003F3F24" w:rsidRPr="002C469F" w:rsidRDefault="003F3F24" w:rsidP="00DE105C">
      <w:pPr>
        <w:pStyle w:val="Zkladntext"/>
        <w:spacing w:line="240" w:lineRule="atLeast"/>
        <w:ind w:left="720"/>
        <w:jc w:val="both"/>
        <w:rPr>
          <w:rFonts w:ascii="Arial Narrow" w:hAnsi="Arial Narrow" w:cs="Arial"/>
          <w:color w:val="auto"/>
          <w:sz w:val="22"/>
          <w:szCs w:val="22"/>
        </w:rPr>
      </w:pPr>
    </w:p>
    <w:p w14:paraId="7074FBBA" w14:textId="77777777" w:rsidR="00257C2B" w:rsidRPr="00876076" w:rsidRDefault="00257C2B" w:rsidP="00257C2B">
      <w:pPr>
        <w:numPr>
          <w:ilvl w:val="1"/>
          <w:numId w:val="6"/>
        </w:numPr>
        <w:tabs>
          <w:tab w:val="num" w:pos="720"/>
        </w:tabs>
        <w:ind w:left="720"/>
        <w:jc w:val="both"/>
        <w:rPr>
          <w:rFonts w:ascii="Arial Narrow" w:hAnsi="Arial Narrow" w:cs="Arial"/>
          <w:sz w:val="22"/>
          <w:szCs w:val="22"/>
        </w:rPr>
      </w:pPr>
      <w:r w:rsidRPr="00876076">
        <w:rPr>
          <w:rFonts w:ascii="Arial Narrow" w:hAnsi="Arial Narrow" w:cs="Arial"/>
          <w:sz w:val="22"/>
          <w:szCs w:val="22"/>
        </w:rPr>
        <w:t>Náležitosti daňových dokladů (faktury)</w:t>
      </w:r>
    </w:p>
    <w:p w14:paraId="5FC10EBE" w14:textId="77777777" w:rsidR="00876076" w:rsidRPr="000E5532" w:rsidRDefault="00601586" w:rsidP="00876076">
      <w:pPr>
        <w:pStyle w:val="Zkladntext"/>
        <w:numPr>
          <w:ilvl w:val="2"/>
          <w:numId w:val="4"/>
        </w:numPr>
        <w:tabs>
          <w:tab w:val="clear" w:pos="2136"/>
          <w:tab w:val="num" w:pos="709"/>
          <w:tab w:val="num" w:pos="1287"/>
        </w:tabs>
        <w:ind w:left="719" w:hanging="719"/>
        <w:jc w:val="both"/>
        <w:rPr>
          <w:rFonts w:ascii="Arial Narrow" w:hAnsi="Arial Narrow" w:cs="Arial"/>
          <w:color w:val="auto"/>
          <w:sz w:val="24"/>
          <w:szCs w:val="24"/>
        </w:rPr>
      </w:pPr>
      <w:r w:rsidRPr="00876076">
        <w:rPr>
          <w:rFonts w:ascii="Arial Narrow" w:hAnsi="Arial Narrow" w:cs="Arial"/>
          <w:color w:val="auto"/>
          <w:sz w:val="22"/>
          <w:szCs w:val="22"/>
        </w:rPr>
        <w:t xml:space="preserve">Faktura Zhotovitele musí formou a obsahem odpovídat zákonu č. 563/1991 Sb., </w:t>
      </w:r>
      <w:r w:rsidRPr="00876076">
        <w:rPr>
          <w:rFonts w:ascii="Arial Narrow" w:hAnsi="Arial Narrow" w:cs="Arial"/>
          <w:color w:val="auto"/>
          <w:sz w:val="22"/>
          <w:szCs w:val="22"/>
        </w:rPr>
        <w:br/>
        <w:t>o účetnictví, ve znění pozdějších předpisů</w:t>
      </w:r>
      <w:r w:rsidR="00876076" w:rsidRPr="00876076">
        <w:rPr>
          <w:rFonts w:ascii="Arial Narrow" w:hAnsi="Arial Narrow" w:cs="Arial"/>
          <w:color w:val="auto"/>
          <w:sz w:val="22"/>
          <w:szCs w:val="22"/>
        </w:rPr>
        <w:t xml:space="preserve"> a zákonu č. 235/2004 Sb. o dani z přidané hodnoty, ve znění pozdějších předpisů a musí obsahovat</w:t>
      </w:r>
      <w:r w:rsidR="00876076" w:rsidRPr="000E5532">
        <w:rPr>
          <w:rFonts w:ascii="Arial Narrow" w:hAnsi="Arial Narrow" w:cs="Arial"/>
          <w:color w:val="auto"/>
          <w:sz w:val="24"/>
          <w:szCs w:val="24"/>
        </w:rPr>
        <w:t>:</w:t>
      </w:r>
    </w:p>
    <w:p w14:paraId="4017F6F8" w14:textId="77777777" w:rsidR="00601586" w:rsidRPr="002C469F" w:rsidRDefault="00601586" w:rsidP="00601586">
      <w:pPr>
        <w:pStyle w:val="Zkladntext"/>
        <w:numPr>
          <w:ilvl w:val="0"/>
          <w:numId w:val="1"/>
        </w:numPr>
        <w:tabs>
          <w:tab w:val="clear" w:pos="1128"/>
          <w:tab w:val="num" w:pos="1260"/>
        </w:tabs>
        <w:spacing w:line="240" w:lineRule="atLeast"/>
        <w:ind w:left="1260"/>
        <w:rPr>
          <w:rFonts w:ascii="Arial Narrow" w:hAnsi="Arial Narrow" w:cs="Arial"/>
          <w:color w:val="auto"/>
          <w:sz w:val="22"/>
          <w:szCs w:val="22"/>
        </w:rPr>
      </w:pPr>
      <w:r w:rsidRPr="002C469F">
        <w:rPr>
          <w:rFonts w:ascii="Arial Narrow" w:hAnsi="Arial Narrow" w:cs="Arial"/>
          <w:color w:val="auto"/>
          <w:sz w:val="22"/>
          <w:szCs w:val="22"/>
        </w:rPr>
        <w:t>označení účetního dokladu a jeho pořadové číslo;</w:t>
      </w:r>
    </w:p>
    <w:p w14:paraId="726A67D9" w14:textId="41395315" w:rsidR="00601586" w:rsidRPr="002C469F" w:rsidRDefault="00601586" w:rsidP="00601586">
      <w:pPr>
        <w:pStyle w:val="Zkladntext"/>
        <w:numPr>
          <w:ilvl w:val="0"/>
          <w:numId w:val="1"/>
        </w:numPr>
        <w:tabs>
          <w:tab w:val="clear" w:pos="1128"/>
          <w:tab w:val="num" w:pos="1260"/>
        </w:tabs>
        <w:spacing w:line="240" w:lineRule="atLeast"/>
        <w:ind w:left="1260"/>
        <w:rPr>
          <w:rFonts w:ascii="Arial Narrow" w:hAnsi="Arial Narrow" w:cs="Arial"/>
          <w:color w:val="auto"/>
          <w:sz w:val="22"/>
          <w:szCs w:val="22"/>
        </w:rPr>
      </w:pPr>
      <w:r w:rsidRPr="002C469F">
        <w:rPr>
          <w:rFonts w:ascii="Arial Narrow" w:hAnsi="Arial Narrow" w:cs="Arial"/>
          <w:color w:val="auto"/>
          <w:sz w:val="22"/>
          <w:szCs w:val="22"/>
        </w:rPr>
        <w:t>identifikační údaje Objednatele včetně DIČ</w:t>
      </w:r>
      <w:r w:rsidR="00876076">
        <w:rPr>
          <w:rFonts w:ascii="Arial Narrow" w:hAnsi="Arial Narrow" w:cs="Arial"/>
          <w:color w:val="auto"/>
          <w:sz w:val="22"/>
          <w:szCs w:val="22"/>
        </w:rPr>
        <w:t>;</w:t>
      </w:r>
    </w:p>
    <w:p w14:paraId="771EF547" w14:textId="77777777" w:rsidR="00601586" w:rsidRPr="002C469F" w:rsidRDefault="00601586" w:rsidP="00601586">
      <w:pPr>
        <w:pStyle w:val="Zkladntext"/>
        <w:numPr>
          <w:ilvl w:val="0"/>
          <w:numId w:val="1"/>
        </w:numPr>
        <w:tabs>
          <w:tab w:val="clear" w:pos="1128"/>
          <w:tab w:val="num" w:pos="1260"/>
        </w:tabs>
        <w:spacing w:line="240" w:lineRule="atLeast"/>
        <w:ind w:left="1260"/>
        <w:rPr>
          <w:rFonts w:ascii="Arial Narrow" w:hAnsi="Arial Narrow" w:cs="Arial"/>
          <w:color w:val="auto"/>
          <w:sz w:val="22"/>
          <w:szCs w:val="22"/>
        </w:rPr>
      </w:pPr>
      <w:r w:rsidRPr="002C469F">
        <w:rPr>
          <w:rFonts w:ascii="Arial Narrow" w:hAnsi="Arial Narrow" w:cs="Arial"/>
          <w:color w:val="auto"/>
          <w:sz w:val="22"/>
          <w:szCs w:val="22"/>
        </w:rPr>
        <w:t>identifikační údaje Zhotovitele včetně DIČ;</w:t>
      </w:r>
    </w:p>
    <w:p w14:paraId="79B491F6" w14:textId="30AA231C" w:rsidR="00601586" w:rsidRPr="00AC514E" w:rsidRDefault="00601586" w:rsidP="00B5735B">
      <w:pPr>
        <w:pStyle w:val="Zkladntext"/>
        <w:numPr>
          <w:ilvl w:val="0"/>
          <w:numId w:val="1"/>
        </w:numPr>
        <w:tabs>
          <w:tab w:val="clear" w:pos="1128"/>
          <w:tab w:val="num" w:pos="1260"/>
        </w:tabs>
        <w:spacing w:line="240" w:lineRule="atLeast"/>
        <w:ind w:left="1260"/>
        <w:rPr>
          <w:rFonts w:ascii="Arial Narrow" w:hAnsi="Arial Narrow"/>
          <w:noProof/>
        </w:rPr>
      </w:pPr>
      <w:r w:rsidRPr="00B5735B">
        <w:rPr>
          <w:rFonts w:ascii="Arial Narrow" w:hAnsi="Arial Narrow" w:cs="Arial"/>
          <w:color w:val="auto"/>
          <w:sz w:val="22"/>
          <w:szCs w:val="22"/>
        </w:rPr>
        <w:t xml:space="preserve">název projektu </w:t>
      </w:r>
      <w:r w:rsidR="0073004B">
        <w:rPr>
          <w:rFonts w:ascii="Arial Narrow" w:hAnsi="Arial Narrow" w:cs="Arial"/>
          <w:color w:val="auto"/>
          <w:sz w:val="22"/>
          <w:szCs w:val="22"/>
        </w:rPr>
        <w:t>(</w:t>
      </w:r>
      <w:r w:rsidR="0073004B" w:rsidRPr="00616AD8">
        <w:rPr>
          <w:rFonts w:ascii="Arial Narrow" w:hAnsi="Arial Narrow" w:cs="Arial"/>
          <w:snapToGrid/>
          <w:color w:val="auto"/>
          <w:sz w:val="22"/>
          <w:szCs w:val="22"/>
        </w:rPr>
        <w:t xml:space="preserve">„Revitalizace bytového domu </w:t>
      </w:r>
      <w:r w:rsidR="00B84734">
        <w:rPr>
          <w:rFonts w:ascii="Arial Narrow" w:hAnsi="Arial Narrow" w:cs="Arial"/>
          <w:snapToGrid/>
          <w:color w:val="auto"/>
          <w:sz w:val="22"/>
          <w:szCs w:val="22"/>
        </w:rPr>
        <w:t>Spodní 20, Brno</w:t>
      </w:r>
      <w:r w:rsidR="0073004B" w:rsidRPr="00616AD8">
        <w:rPr>
          <w:rFonts w:ascii="Arial Narrow" w:hAnsi="Arial Narrow" w:cs="Arial"/>
          <w:snapToGrid/>
          <w:color w:val="auto"/>
          <w:sz w:val="22"/>
          <w:szCs w:val="22"/>
        </w:rPr>
        <w:t>“</w:t>
      </w:r>
      <w:r w:rsidR="0073004B">
        <w:rPr>
          <w:rFonts w:ascii="Arial Narrow" w:hAnsi="Arial Narrow" w:cs="Arial"/>
          <w:snapToGrid/>
          <w:color w:val="auto"/>
          <w:sz w:val="22"/>
          <w:szCs w:val="22"/>
        </w:rPr>
        <w:t>)</w:t>
      </w:r>
    </w:p>
    <w:p w14:paraId="1F507D3C" w14:textId="77777777" w:rsidR="00601586" w:rsidRPr="002C469F" w:rsidRDefault="00601586" w:rsidP="00601586">
      <w:pPr>
        <w:pStyle w:val="Zkladntext"/>
        <w:numPr>
          <w:ilvl w:val="0"/>
          <w:numId w:val="1"/>
        </w:numPr>
        <w:tabs>
          <w:tab w:val="clear" w:pos="1128"/>
          <w:tab w:val="num" w:pos="1260"/>
        </w:tabs>
        <w:spacing w:line="240" w:lineRule="atLeast"/>
        <w:ind w:left="1260"/>
        <w:rPr>
          <w:rFonts w:ascii="Arial Narrow" w:hAnsi="Arial Narrow" w:cs="Arial"/>
          <w:color w:val="auto"/>
          <w:sz w:val="22"/>
          <w:szCs w:val="22"/>
        </w:rPr>
      </w:pPr>
      <w:r w:rsidRPr="002C469F">
        <w:rPr>
          <w:rFonts w:ascii="Arial Narrow" w:hAnsi="Arial Narrow" w:cs="Arial"/>
          <w:color w:val="auto"/>
          <w:sz w:val="22"/>
          <w:szCs w:val="22"/>
        </w:rPr>
        <w:t>popis obsahu účetního dokladu;</w:t>
      </w:r>
    </w:p>
    <w:p w14:paraId="6DE12BCE" w14:textId="77777777" w:rsidR="00601586" w:rsidRPr="002C469F" w:rsidRDefault="00601586" w:rsidP="00601586">
      <w:pPr>
        <w:pStyle w:val="Zkladntext"/>
        <w:numPr>
          <w:ilvl w:val="0"/>
          <w:numId w:val="1"/>
        </w:numPr>
        <w:tabs>
          <w:tab w:val="clear" w:pos="1128"/>
          <w:tab w:val="num" w:pos="1260"/>
        </w:tabs>
        <w:spacing w:line="240" w:lineRule="atLeast"/>
        <w:ind w:left="1260"/>
        <w:rPr>
          <w:rFonts w:ascii="Arial Narrow" w:hAnsi="Arial Narrow" w:cs="Arial"/>
          <w:color w:val="auto"/>
          <w:sz w:val="22"/>
          <w:szCs w:val="22"/>
        </w:rPr>
      </w:pPr>
      <w:r w:rsidRPr="002C469F">
        <w:rPr>
          <w:rFonts w:ascii="Arial Narrow" w:hAnsi="Arial Narrow" w:cs="Arial"/>
          <w:color w:val="auto"/>
          <w:sz w:val="22"/>
          <w:szCs w:val="22"/>
        </w:rPr>
        <w:t>datum vystavení;</w:t>
      </w:r>
    </w:p>
    <w:p w14:paraId="725A62D6" w14:textId="77777777" w:rsidR="00601586" w:rsidRPr="002C469F" w:rsidRDefault="00601586" w:rsidP="00601586">
      <w:pPr>
        <w:pStyle w:val="Zkladntext"/>
        <w:numPr>
          <w:ilvl w:val="0"/>
          <w:numId w:val="1"/>
        </w:numPr>
        <w:tabs>
          <w:tab w:val="clear" w:pos="1128"/>
          <w:tab w:val="num" w:pos="1260"/>
        </w:tabs>
        <w:spacing w:line="240" w:lineRule="atLeast"/>
        <w:ind w:left="1260"/>
        <w:rPr>
          <w:rFonts w:ascii="Arial Narrow" w:hAnsi="Arial Narrow" w:cs="Arial"/>
          <w:color w:val="auto"/>
          <w:sz w:val="22"/>
          <w:szCs w:val="22"/>
        </w:rPr>
      </w:pPr>
      <w:r w:rsidRPr="002C469F">
        <w:rPr>
          <w:rFonts w:ascii="Arial Narrow" w:hAnsi="Arial Narrow" w:cs="Arial"/>
          <w:color w:val="auto"/>
          <w:sz w:val="22"/>
          <w:szCs w:val="22"/>
        </w:rPr>
        <w:t>datum splatnosti;</w:t>
      </w:r>
    </w:p>
    <w:p w14:paraId="108EA641" w14:textId="77777777" w:rsidR="00601586" w:rsidRPr="00876076" w:rsidRDefault="00601586" w:rsidP="00601586">
      <w:pPr>
        <w:pStyle w:val="Zkladntext"/>
        <w:numPr>
          <w:ilvl w:val="0"/>
          <w:numId w:val="1"/>
        </w:numPr>
        <w:tabs>
          <w:tab w:val="clear" w:pos="1128"/>
          <w:tab w:val="num" w:pos="1260"/>
        </w:tabs>
        <w:spacing w:line="240" w:lineRule="atLeast"/>
        <w:ind w:left="1260"/>
        <w:rPr>
          <w:rFonts w:ascii="Arial Narrow" w:hAnsi="Arial Narrow" w:cs="Arial"/>
          <w:color w:val="auto"/>
          <w:sz w:val="22"/>
          <w:szCs w:val="22"/>
        </w:rPr>
      </w:pPr>
      <w:r w:rsidRPr="002C469F">
        <w:rPr>
          <w:rFonts w:ascii="Arial Narrow" w:hAnsi="Arial Narrow" w:cs="Arial"/>
          <w:color w:val="auto"/>
          <w:sz w:val="22"/>
          <w:szCs w:val="22"/>
        </w:rPr>
        <w:t xml:space="preserve">datum </w:t>
      </w:r>
      <w:r w:rsidRPr="00876076">
        <w:rPr>
          <w:rFonts w:ascii="Arial Narrow" w:hAnsi="Arial Narrow" w:cs="Arial"/>
          <w:color w:val="auto"/>
          <w:sz w:val="22"/>
          <w:szCs w:val="22"/>
        </w:rPr>
        <w:t>uskutečnění zdanitelného plnění;</w:t>
      </w:r>
    </w:p>
    <w:p w14:paraId="4B8CBE7D" w14:textId="77777777" w:rsidR="00601586" w:rsidRPr="00876076" w:rsidRDefault="00601586" w:rsidP="00601586">
      <w:pPr>
        <w:pStyle w:val="Zkladntext"/>
        <w:numPr>
          <w:ilvl w:val="0"/>
          <w:numId w:val="1"/>
        </w:numPr>
        <w:tabs>
          <w:tab w:val="clear" w:pos="1128"/>
          <w:tab w:val="num" w:pos="1260"/>
        </w:tabs>
        <w:spacing w:line="240" w:lineRule="atLeast"/>
        <w:ind w:left="1260"/>
        <w:rPr>
          <w:rFonts w:ascii="Arial Narrow" w:hAnsi="Arial Narrow" w:cs="Arial"/>
          <w:color w:val="auto"/>
          <w:sz w:val="22"/>
          <w:szCs w:val="22"/>
        </w:rPr>
      </w:pPr>
      <w:r w:rsidRPr="00876076">
        <w:rPr>
          <w:rFonts w:ascii="Arial Narrow" w:hAnsi="Arial Narrow" w:cs="Arial"/>
          <w:color w:val="auto"/>
          <w:sz w:val="22"/>
          <w:szCs w:val="22"/>
        </w:rPr>
        <w:t>výši ceny bez daně celkem;</w:t>
      </w:r>
    </w:p>
    <w:p w14:paraId="03870A87" w14:textId="77777777" w:rsidR="00876076" w:rsidRPr="00876076" w:rsidRDefault="00876076" w:rsidP="00876076">
      <w:pPr>
        <w:pStyle w:val="Zkladntext"/>
        <w:numPr>
          <w:ilvl w:val="0"/>
          <w:numId w:val="1"/>
        </w:numPr>
        <w:tabs>
          <w:tab w:val="clear" w:pos="1128"/>
          <w:tab w:val="num" w:pos="1260"/>
        </w:tabs>
        <w:spacing w:line="240" w:lineRule="atLeast"/>
        <w:ind w:left="1260"/>
        <w:rPr>
          <w:rFonts w:ascii="Arial Narrow" w:hAnsi="Arial Narrow" w:cs="Arial"/>
          <w:color w:val="auto"/>
          <w:sz w:val="22"/>
          <w:szCs w:val="22"/>
        </w:rPr>
      </w:pPr>
      <w:r w:rsidRPr="00876076">
        <w:rPr>
          <w:rFonts w:ascii="Arial Narrow" w:hAnsi="Arial Narrow" w:cs="Arial"/>
          <w:color w:val="auto"/>
          <w:sz w:val="22"/>
          <w:szCs w:val="22"/>
        </w:rPr>
        <w:t>sazbu daně;</w:t>
      </w:r>
    </w:p>
    <w:p w14:paraId="6EAB916A" w14:textId="77777777" w:rsidR="00876076" w:rsidRPr="00876076" w:rsidRDefault="00876076" w:rsidP="00876076">
      <w:pPr>
        <w:pStyle w:val="Zkladntext"/>
        <w:numPr>
          <w:ilvl w:val="0"/>
          <w:numId w:val="1"/>
        </w:numPr>
        <w:tabs>
          <w:tab w:val="clear" w:pos="1128"/>
          <w:tab w:val="num" w:pos="1260"/>
        </w:tabs>
        <w:spacing w:line="240" w:lineRule="atLeast"/>
        <w:ind w:left="1260"/>
        <w:rPr>
          <w:rFonts w:ascii="Arial Narrow" w:hAnsi="Arial Narrow" w:cs="Arial"/>
          <w:color w:val="auto"/>
          <w:sz w:val="22"/>
          <w:szCs w:val="22"/>
        </w:rPr>
      </w:pPr>
      <w:r w:rsidRPr="00876076">
        <w:rPr>
          <w:rFonts w:ascii="Arial Narrow" w:hAnsi="Arial Narrow" w:cs="Arial"/>
          <w:color w:val="auto"/>
          <w:sz w:val="22"/>
          <w:szCs w:val="22"/>
        </w:rPr>
        <w:t>výši ceny celkem včetně daně;</w:t>
      </w:r>
    </w:p>
    <w:p w14:paraId="7174A80F" w14:textId="77777777" w:rsidR="00601586" w:rsidRPr="00876076" w:rsidRDefault="00601586" w:rsidP="00601586">
      <w:pPr>
        <w:pStyle w:val="Zkladntext"/>
        <w:numPr>
          <w:ilvl w:val="0"/>
          <w:numId w:val="1"/>
        </w:numPr>
        <w:tabs>
          <w:tab w:val="clear" w:pos="1128"/>
          <w:tab w:val="num" w:pos="1260"/>
        </w:tabs>
        <w:spacing w:line="240" w:lineRule="atLeast"/>
        <w:ind w:left="1260"/>
        <w:rPr>
          <w:rFonts w:ascii="Arial Narrow" w:hAnsi="Arial Narrow" w:cs="Arial"/>
          <w:color w:val="auto"/>
          <w:sz w:val="22"/>
          <w:szCs w:val="22"/>
        </w:rPr>
      </w:pPr>
      <w:r w:rsidRPr="00876076">
        <w:rPr>
          <w:rFonts w:ascii="Arial Narrow" w:hAnsi="Arial Narrow" w:cs="Arial"/>
          <w:color w:val="auto"/>
          <w:sz w:val="22"/>
          <w:szCs w:val="22"/>
        </w:rPr>
        <w:t>podpis odpovědné osoby Zhotovitele;</w:t>
      </w:r>
    </w:p>
    <w:p w14:paraId="236041CF" w14:textId="77777777" w:rsidR="00601586" w:rsidRPr="002C469F" w:rsidRDefault="00601586" w:rsidP="00601586">
      <w:pPr>
        <w:pStyle w:val="Zkladntext"/>
        <w:numPr>
          <w:ilvl w:val="0"/>
          <w:numId w:val="1"/>
        </w:numPr>
        <w:tabs>
          <w:tab w:val="clear" w:pos="1128"/>
          <w:tab w:val="num" w:pos="1260"/>
        </w:tabs>
        <w:spacing w:line="240" w:lineRule="atLeast"/>
        <w:ind w:left="1260"/>
        <w:rPr>
          <w:rFonts w:ascii="Arial Narrow" w:hAnsi="Arial Narrow" w:cs="Arial"/>
          <w:color w:val="auto"/>
          <w:sz w:val="22"/>
          <w:szCs w:val="22"/>
        </w:rPr>
      </w:pPr>
      <w:r w:rsidRPr="00876076">
        <w:rPr>
          <w:rFonts w:ascii="Arial Narrow" w:hAnsi="Arial Narrow" w:cs="Arial"/>
          <w:color w:val="auto"/>
          <w:sz w:val="22"/>
          <w:szCs w:val="22"/>
        </w:rPr>
        <w:t>přílohu - soupis provedených prací oceněný</w:t>
      </w:r>
      <w:r w:rsidRPr="002C469F">
        <w:rPr>
          <w:rFonts w:ascii="Arial Narrow" w:hAnsi="Arial Narrow" w:cs="Arial"/>
          <w:color w:val="auto"/>
          <w:sz w:val="22"/>
          <w:szCs w:val="22"/>
        </w:rPr>
        <w:t xml:space="preserve"> podle dohodnutého způsobu (též viz ZP);</w:t>
      </w:r>
    </w:p>
    <w:p w14:paraId="3EC96D81" w14:textId="77777777" w:rsidR="00601586" w:rsidRPr="002C469F" w:rsidRDefault="00601586" w:rsidP="00601586">
      <w:pPr>
        <w:pStyle w:val="Zkladntext"/>
        <w:numPr>
          <w:ilvl w:val="0"/>
          <w:numId w:val="1"/>
        </w:numPr>
        <w:tabs>
          <w:tab w:val="clear" w:pos="1128"/>
          <w:tab w:val="num" w:pos="1260"/>
        </w:tabs>
        <w:spacing w:line="240" w:lineRule="atLeast"/>
        <w:ind w:left="1260"/>
        <w:rPr>
          <w:rFonts w:ascii="Arial Narrow" w:hAnsi="Arial Narrow" w:cs="Arial"/>
          <w:color w:val="auto"/>
          <w:sz w:val="22"/>
          <w:szCs w:val="22"/>
        </w:rPr>
      </w:pPr>
      <w:r w:rsidRPr="002C469F">
        <w:rPr>
          <w:rFonts w:ascii="Arial Narrow" w:hAnsi="Arial Narrow" w:cs="Arial"/>
          <w:sz w:val="22"/>
          <w:szCs w:val="22"/>
        </w:rPr>
        <w:t>náležitosti stanovené § 435 NOZ;</w:t>
      </w:r>
    </w:p>
    <w:p w14:paraId="507AB665" w14:textId="7C66C0E7" w:rsidR="00601586" w:rsidRPr="002C469F" w:rsidRDefault="00601586" w:rsidP="00601586">
      <w:pPr>
        <w:pStyle w:val="Zkladntext"/>
        <w:numPr>
          <w:ilvl w:val="0"/>
          <w:numId w:val="1"/>
        </w:numPr>
        <w:tabs>
          <w:tab w:val="clear" w:pos="1128"/>
          <w:tab w:val="num" w:pos="1260"/>
        </w:tabs>
        <w:spacing w:line="240" w:lineRule="atLeast"/>
        <w:ind w:left="1260"/>
        <w:rPr>
          <w:rFonts w:ascii="Arial Narrow" w:hAnsi="Arial Narrow" w:cs="Arial"/>
          <w:color w:val="auto"/>
          <w:sz w:val="22"/>
          <w:szCs w:val="22"/>
        </w:rPr>
      </w:pPr>
      <w:r w:rsidRPr="002C469F">
        <w:rPr>
          <w:rFonts w:ascii="Arial Narrow" w:hAnsi="Arial Narrow" w:cs="Arial"/>
          <w:sz w:val="22"/>
          <w:szCs w:val="22"/>
        </w:rPr>
        <w:t xml:space="preserve">Zajištění řádného plnění a Zajištění záručního </w:t>
      </w:r>
      <w:r w:rsidR="00B5735B">
        <w:rPr>
          <w:rFonts w:ascii="Arial Narrow" w:hAnsi="Arial Narrow" w:cs="Arial"/>
          <w:sz w:val="22"/>
          <w:szCs w:val="22"/>
        </w:rPr>
        <w:t>plnění dle Smlouvy.</w:t>
      </w:r>
    </w:p>
    <w:p w14:paraId="2D6DB076" w14:textId="77777777" w:rsidR="00601586" w:rsidRPr="002C469F" w:rsidRDefault="00601586" w:rsidP="00601586">
      <w:pPr>
        <w:pStyle w:val="Zkladntext"/>
        <w:numPr>
          <w:ilvl w:val="2"/>
          <w:numId w:val="4"/>
        </w:numPr>
        <w:tabs>
          <w:tab w:val="clear" w:pos="2136"/>
          <w:tab w:val="num" w:pos="709"/>
          <w:tab w:val="num" w:pos="1287"/>
        </w:tabs>
        <w:ind w:left="719" w:hanging="719"/>
        <w:jc w:val="both"/>
        <w:rPr>
          <w:rFonts w:ascii="Arial Narrow" w:hAnsi="Arial Narrow" w:cs="Arial"/>
          <w:color w:val="auto"/>
          <w:sz w:val="22"/>
          <w:szCs w:val="22"/>
        </w:rPr>
      </w:pPr>
      <w:r w:rsidRPr="002C469F">
        <w:rPr>
          <w:rFonts w:ascii="Arial Narrow" w:hAnsi="Arial Narrow" w:cs="Arial"/>
          <w:color w:val="auto"/>
          <w:sz w:val="22"/>
          <w:szCs w:val="22"/>
        </w:rPr>
        <w:t>Nebude-li příslušná Faktura obsahovat některou povinnou nebo dohodnutou náležitost nebo bude-li chybně stanovena Cena Díla nebo jiná náležitost Faktury, je Objednatel oprávněn tuto Fakturu vrátit Zhotoviteli k provedení opravy s vyznačením důvodu vrácení. Zhotovitel provede opravu vystavením nové Faktury.</w:t>
      </w:r>
    </w:p>
    <w:p w14:paraId="4F6C0C2E" w14:textId="77777777" w:rsidR="00A061D3" w:rsidRPr="002C469F" w:rsidRDefault="00A061D3" w:rsidP="00A061D3">
      <w:pPr>
        <w:pStyle w:val="Zkladntext"/>
        <w:spacing w:line="240" w:lineRule="atLeast"/>
        <w:ind w:left="1260"/>
        <w:rPr>
          <w:rFonts w:ascii="Arial Narrow" w:hAnsi="Arial Narrow" w:cs="Arial"/>
          <w:sz w:val="22"/>
          <w:szCs w:val="22"/>
        </w:rPr>
      </w:pPr>
    </w:p>
    <w:p w14:paraId="50DFE495" w14:textId="77777777" w:rsidR="00257C2B" w:rsidRPr="002C469F" w:rsidRDefault="00257C2B" w:rsidP="00257C2B">
      <w:pPr>
        <w:numPr>
          <w:ilvl w:val="1"/>
          <w:numId w:val="4"/>
        </w:numPr>
        <w:tabs>
          <w:tab w:val="clear" w:pos="1428"/>
          <w:tab w:val="num" w:pos="720"/>
        </w:tabs>
        <w:ind w:left="720"/>
        <w:jc w:val="both"/>
        <w:rPr>
          <w:rFonts w:ascii="Arial Narrow" w:hAnsi="Arial Narrow" w:cs="Arial"/>
          <w:sz w:val="22"/>
          <w:szCs w:val="22"/>
        </w:rPr>
      </w:pPr>
      <w:r w:rsidRPr="002C469F">
        <w:rPr>
          <w:rFonts w:ascii="Arial Narrow" w:hAnsi="Arial Narrow" w:cs="Arial"/>
          <w:sz w:val="22"/>
          <w:szCs w:val="22"/>
        </w:rPr>
        <w:t>Termín splnění povinnosti zaplatit</w:t>
      </w:r>
    </w:p>
    <w:p w14:paraId="176091C9" w14:textId="7DAC0CA2" w:rsidR="00257C2B" w:rsidRPr="005C0EAF" w:rsidRDefault="00257C2B" w:rsidP="00CA1B91">
      <w:pPr>
        <w:pStyle w:val="Zkladntext"/>
        <w:numPr>
          <w:ilvl w:val="2"/>
          <w:numId w:val="4"/>
        </w:numPr>
        <w:tabs>
          <w:tab w:val="clear" w:pos="2136"/>
          <w:tab w:val="num" w:pos="709"/>
        </w:tabs>
        <w:ind w:left="709" w:hanging="709"/>
        <w:jc w:val="both"/>
        <w:rPr>
          <w:rFonts w:ascii="Arial Narrow" w:hAnsi="Arial Narrow" w:cs="Arial"/>
          <w:color w:val="auto"/>
          <w:sz w:val="22"/>
          <w:szCs w:val="22"/>
        </w:rPr>
      </w:pPr>
      <w:r w:rsidRPr="005C0EAF">
        <w:rPr>
          <w:rFonts w:ascii="Arial Narrow" w:hAnsi="Arial Narrow" w:cs="Arial"/>
          <w:color w:val="auto"/>
          <w:sz w:val="22"/>
          <w:szCs w:val="22"/>
        </w:rPr>
        <w:t xml:space="preserve">Peněžitý závazek Objednatele se považuje za splněný v den, kdy je částka </w:t>
      </w:r>
      <w:r w:rsidRPr="005C0EAF">
        <w:rPr>
          <w:rFonts w:ascii="Arial Narrow" w:hAnsi="Arial Narrow" w:cs="Arial"/>
          <w:sz w:val="22"/>
          <w:szCs w:val="22"/>
        </w:rPr>
        <w:t xml:space="preserve">odepsána z účtu Objednatele (případně odepsána z účtu úvěrujícího bankovního ústavu). Jestliže dojde z důvodů na straně banky k prodlení s proveditelnou platbou faktury, není </w:t>
      </w:r>
      <w:r w:rsidRPr="005C0EAF">
        <w:rPr>
          <w:rFonts w:ascii="Arial Narrow" w:hAnsi="Arial Narrow" w:cs="Arial"/>
          <w:color w:val="auto"/>
          <w:sz w:val="22"/>
          <w:szCs w:val="22"/>
        </w:rPr>
        <w:t xml:space="preserve">Objednatel po tuto dobu v prodlení se zaplacením příslušné částky. </w:t>
      </w:r>
    </w:p>
    <w:p w14:paraId="0817F902" w14:textId="77777777" w:rsidR="00257C2B" w:rsidRPr="002C469F" w:rsidRDefault="00257C2B" w:rsidP="00257C2B">
      <w:pPr>
        <w:pStyle w:val="Zkladntext"/>
        <w:ind w:left="900"/>
        <w:rPr>
          <w:rFonts w:ascii="Arial Narrow" w:hAnsi="Arial Narrow" w:cs="Arial"/>
          <w:color w:val="auto"/>
          <w:sz w:val="22"/>
          <w:szCs w:val="22"/>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257C2B" w:rsidRPr="002C469F" w14:paraId="2FA93242" w14:textId="77777777" w:rsidTr="007501B4">
        <w:trPr>
          <w:trHeight w:val="604"/>
        </w:trPr>
        <w:tc>
          <w:tcPr>
            <w:tcW w:w="9072" w:type="dxa"/>
            <w:shd w:val="clear" w:color="auto" w:fill="E0E0E0"/>
            <w:vAlign w:val="center"/>
          </w:tcPr>
          <w:p w14:paraId="1AB86937" w14:textId="77777777" w:rsidR="00257C2B" w:rsidRPr="002C469F" w:rsidRDefault="00257C2B" w:rsidP="007501B4">
            <w:pPr>
              <w:pStyle w:val="Nadpis1"/>
              <w:numPr>
                <w:ilvl w:val="0"/>
                <w:numId w:val="6"/>
              </w:numPr>
              <w:rPr>
                <w:rFonts w:ascii="Arial Narrow" w:hAnsi="Arial Narrow" w:cs="Arial"/>
                <w:bCs/>
                <w:caps/>
                <w:szCs w:val="24"/>
              </w:rPr>
            </w:pPr>
            <w:r w:rsidRPr="002C469F">
              <w:rPr>
                <w:rFonts w:ascii="Arial Narrow" w:hAnsi="Arial Narrow" w:cs="Arial"/>
                <w:caps/>
                <w:szCs w:val="24"/>
              </w:rPr>
              <w:t>Majetkové sankce</w:t>
            </w:r>
          </w:p>
        </w:tc>
      </w:tr>
    </w:tbl>
    <w:p w14:paraId="08F9C833" w14:textId="77777777" w:rsidR="00257C2B" w:rsidRPr="002C469F" w:rsidRDefault="00257C2B" w:rsidP="00257C2B">
      <w:pPr>
        <w:jc w:val="both"/>
        <w:rPr>
          <w:rFonts w:ascii="Arial Narrow" w:hAnsi="Arial Narrow" w:cs="Arial"/>
          <w:sz w:val="20"/>
          <w:szCs w:val="20"/>
        </w:rPr>
      </w:pPr>
    </w:p>
    <w:p w14:paraId="7182052C" w14:textId="77777777" w:rsidR="00257C2B" w:rsidRPr="002C469F" w:rsidRDefault="00257C2B" w:rsidP="00257C2B">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Sankce za neplnění dohodnutých termínů</w:t>
      </w:r>
    </w:p>
    <w:p w14:paraId="240D4F1D" w14:textId="0DDDEEDC" w:rsidR="00257C2B" w:rsidRPr="00446372" w:rsidRDefault="00257C2B" w:rsidP="00257C2B">
      <w:pPr>
        <w:numPr>
          <w:ilvl w:val="2"/>
          <w:numId w:val="6"/>
        </w:numPr>
        <w:jc w:val="both"/>
        <w:rPr>
          <w:rFonts w:ascii="Arial Narrow" w:hAnsi="Arial Narrow" w:cs="Arial"/>
          <w:sz w:val="22"/>
          <w:szCs w:val="22"/>
        </w:rPr>
      </w:pPr>
      <w:r w:rsidRPr="002C469F">
        <w:rPr>
          <w:rFonts w:ascii="Arial Narrow" w:hAnsi="Arial Narrow" w:cs="Arial"/>
          <w:sz w:val="22"/>
          <w:szCs w:val="22"/>
        </w:rPr>
        <w:t xml:space="preserve">Pokud </w:t>
      </w:r>
      <w:r w:rsidRPr="00446372">
        <w:rPr>
          <w:rFonts w:ascii="Arial Narrow" w:hAnsi="Arial Narrow" w:cs="Arial"/>
          <w:sz w:val="22"/>
          <w:szCs w:val="22"/>
        </w:rPr>
        <w:t>bude Zhotovitel v prodlení proti sjednanému Termínu předání a převzetí Díla je povinen zaplatit Objed</w:t>
      </w:r>
      <w:r w:rsidR="00944CBD" w:rsidRPr="00446372">
        <w:rPr>
          <w:rFonts w:ascii="Arial Narrow" w:hAnsi="Arial Narrow" w:cs="Arial"/>
          <w:sz w:val="22"/>
          <w:szCs w:val="22"/>
        </w:rPr>
        <w:t xml:space="preserve">nateli smluvní pokutu ve </w:t>
      </w:r>
      <w:r w:rsidR="00944CBD" w:rsidRPr="0090620A">
        <w:rPr>
          <w:rFonts w:ascii="Arial Narrow" w:hAnsi="Arial Narrow" w:cs="Arial"/>
          <w:sz w:val="22"/>
          <w:szCs w:val="22"/>
          <w:highlight w:val="yellow"/>
        </w:rPr>
        <w:t xml:space="preserve">výši </w:t>
      </w:r>
      <w:r w:rsidR="0090620A" w:rsidRPr="0090620A">
        <w:rPr>
          <w:rFonts w:ascii="Arial Narrow" w:hAnsi="Arial Narrow" w:cs="Arial"/>
          <w:sz w:val="22"/>
          <w:szCs w:val="22"/>
          <w:highlight w:val="yellow"/>
        </w:rPr>
        <w:t>10</w:t>
      </w:r>
      <w:r w:rsidR="00876076" w:rsidRPr="0090620A">
        <w:rPr>
          <w:rFonts w:ascii="Arial Narrow" w:hAnsi="Arial Narrow" w:cs="Arial"/>
          <w:sz w:val="22"/>
          <w:szCs w:val="22"/>
          <w:highlight w:val="yellow"/>
        </w:rPr>
        <w:t>.000,- Kč</w:t>
      </w:r>
      <w:r w:rsidR="00876076" w:rsidRPr="00446372">
        <w:rPr>
          <w:rFonts w:ascii="Arial Narrow" w:hAnsi="Arial Narrow" w:cs="Arial"/>
          <w:sz w:val="22"/>
          <w:szCs w:val="22"/>
        </w:rPr>
        <w:t xml:space="preserve"> za každý </w:t>
      </w:r>
      <w:r w:rsidRPr="00446372">
        <w:rPr>
          <w:rFonts w:ascii="Arial Narrow" w:hAnsi="Arial Narrow" w:cs="Arial"/>
          <w:sz w:val="22"/>
          <w:szCs w:val="22"/>
        </w:rPr>
        <w:t xml:space="preserve">i započatý den prodlení a to prvních 15 dnů prodlení. </w:t>
      </w:r>
    </w:p>
    <w:p w14:paraId="2DA0D531" w14:textId="6CDCAB2F" w:rsidR="00257C2B" w:rsidRPr="00446372" w:rsidRDefault="00257C2B" w:rsidP="00257C2B">
      <w:pPr>
        <w:numPr>
          <w:ilvl w:val="2"/>
          <w:numId w:val="6"/>
        </w:numPr>
        <w:jc w:val="both"/>
        <w:rPr>
          <w:rFonts w:ascii="Arial Narrow" w:hAnsi="Arial Narrow" w:cs="Arial"/>
          <w:sz w:val="22"/>
          <w:szCs w:val="22"/>
        </w:rPr>
      </w:pPr>
      <w:r w:rsidRPr="00446372">
        <w:rPr>
          <w:rFonts w:ascii="Arial Narrow" w:hAnsi="Arial Narrow" w:cs="Arial"/>
          <w:sz w:val="22"/>
          <w:szCs w:val="22"/>
        </w:rPr>
        <w:t xml:space="preserve">Pokud bude Zhotovitel v prodlení proti Termínu předání a převzetí Díla o více jak 15 dnů je povinen zaplatit Objednateli další smluvní pokutu ve výši dalších </w:t>
      </w:r>
      <w:r w:rsidR="0090620A" w:rsidRPr="0090620A">
        <w:rPr>
          <w:rFonts w:ascii="Arial Narrow" w:hAnsi="Arial Narrow" w:cs="Arial"/>
          <w:sz w:val="22"/>
          <w:szCs w:val="22"/>
          <w:highlight w:val="yellow"/>
        </w:rPr>
        <w:t>5</w:t>
      </w:r>
      <w:r w:rsidRPr="0090620A">
        <w:rPr>
          <w:rFonts w:ascii="Arial Narrow" w:hAnsi="Arial Narrow" w:cs="Arial"/>
          <w:sz w:val="22"/>
          <w:szCs w:val="22"/>
          <w:highlight w:val="yellow"/>
        </w:rPr>
        <w:t>.000,-</w:t>
      </w:r>
      <w:r w:rsidRPr="00446372">
        <w:rPr>
          <w:rFonts w:ascii="Arial Narrow" w:hAnsi="Arial Narrow" w:cs="Arial"/>
          <w:sz w:val="22"/>
          <w:szCs w:val="22"/>
        </w:rPr>
        <w:t xml:space="preserve"> Kč za šestnáctý a každý další i započatý </w:t>
      </w:r>
      <w:r w:rsidRPr="00446372">
        <w:rPr>
          <w:rFonts w:ascii="Arial Narrow" w:hAnsi="Arial Narrow" w:cs="Arial"/>
          <w:sz w:val="22"/>
          <w:szCs w:val="22"/>
        </w:rPr>
        <w:t>den prodlení. Celková výše pokuty b</w:t>
      </w:r>
      <w:r w:rsidR="00944CBD" w:rsidRPr="00446372">
        <w:rPr>
          <w:rFonts w:ascii="Arial Narrow" w:hAnsi="Arial Narrow" w:cs="Arial"/>
          <w:sz w:val="22"/>
          <w:szCs w:val="22"/>
        </w:rPr>
        <w:t xml:space="preserve">ude tedy od uvedeného termínu </w:t>
      </w:r>
      <w:r w:rsidR="0090620A" w:rsidRPr="0090620A">
        <w:rPr>
          <w:rFonts w:ascii="Arial Narrow" w:hAnsi="Arial Narrow" w:cs="Arial"/>
          <w:sz w:val="22"/>
          <w:szCs w:val="22"/>
          <w:highlight w:val="yellow"/>
        </w:rPr>
        <w:t>1</w:t>
      </w:r>
      <w:r w:rsidR="0024779B" w:rsidRPr="0090620A">
        <w:rPr>
          <w:rFonts w:ascii="Arial Narrow" w:hAnsi="Arial Narrow" w:cs="Arial"/>
          <w:sz w:val="22"/>
          <w:szCs w:val="22"/>
          <w:highlight w:val="yellow"/>
        </w:rPr>
        <w:t>5</w:t>
      </w:r>
      <w:r w:rsidRPr="0090620A">
        <w:rPr>
          <w:rFonts w:ascii="Arial Narrow" w:hAnsi="Arial Narrow" w:cs="Arial"/>
          <w:sz w:val="22"/>
          <w:szCs w:val="22"/>
          <w:highlight w:val="yellow"/>
        </w:rPr>
        <w:t>.000,-</w:t>
      </w:r>
      <w:r w:rsidRPr="00446372">
        <w:rPr>
          <w:rFonts w:ascii="Arial Narrow" w:hAnsi="Arial Narrow" w:cs="Arial"/>
          <w:sz w:val="22"/>
          <w:szCs w:val="22"/>
        </w:rPr>
        <w:t xml:space="preserve"> Kč za každý den.</w:t>
      </w:r>
    </w:p>
    <w:p w14:paraId="69B72CDD" w14:textId="6844303F" w:rsidR="00257C2B" w:rsidRPr="00446372" w:rsidRDefault="00257C2B" w:rsidP="00257C2B">
      <w:pPr>
        <w:ind w:left="720"/>
        <w:jc w:val="both"/>
        <w:rPr>
          <w:rFonts w:ascii="Arial Narrow" w:hAnsi="Arial Narrow" w:cs="Arial"/>
          <w:sz w:val="22"/>
          <w:szCs w:val="22"/>
        </w:rPr>
      </w:pPr>
    </w:p>
    <w:p w14:paraId="33410AAE" w14:textId="77777777" w:rsidR="00257C2B" w:rsidRPr="00446372" w:rsidRDefault="00257C2B" w:rsidP="00257C2B">
      <w:pPr>
        <w:numPr>
          <w:ilvl w:val="1"/>
          <w:numId w:val="6"/>
        </w:numPr>
        <w:tabs>
          <w:tab w:val="num" w:pos="720"/>
        </w:tabs>
        <w:ind w:left="720"/>
        <w:jc w:val="both"/>
        <w:rPr>
          <w:rFonts w:ascii="Arial Narrow" w:hAnsi="Arial Narrow" w:cs="Arial"/>
          <w:sz w:val="22"/>
          <w:szCs w:val="22"/>
        </w:rPr>
      </w:pPr>
      <w:r w:rsidRPr="00446372">
        <w:rPr>
          <w:rFonts w:ascii="Arial Narrow" w:hAnsi="Arial Narrow" w:cs="Arial"/>
          <w:sz w:val="22"/>
          <w:szCs w:val="22"/>
        </w:rPr>
        <w:t>Sankce za neodstranění vad a nedodělků zjištěných při předání a převzetí Díla</w:t>
      </w:r>
    </w:p>
    <w:p w14:paraId="61437A5E" w14:textId="5C692455" w:rsidR="00257C2B" w:rsidRPr="00446372" w:rsidRDefault="00257C2B" w:rsidP="00257C2B">
      <w:pPr>
        <w:numPr>
          <w:ilvl w:val="2"/>
          <w:numId w:val="6"/>
        </w:numPr>
        <w:jc w:val="both"/>
        <w:rPr>
          <w:rFonts w:ascii="Arial Narrow" w:hAnsi="Arial Narrow" w:cs="Arial"/>
          <w:sz w:val="22"/>
          <w:szCs w:val="22"/>
        </w:rPr>
      </w:pPr>
      <w:r w:rsidRPr="00446372">
        <w:rPr>
          <w:rFonts w:ascii="Arial Narrow" w:hAnsi="Arial Narrow" w:cs="Arial"/>
          <w:sz w:val="22"/>
          <w:szCs w:val="22"/>
        </w:rPr>
        <w:t>Pokud Zhotovitel nenastoupí do pěti dnů od T</w:t>
      </w:r>
      <w:r w:rsidR="00876076" w:rsidRPr="00446372">
        <w:rPr>
          <w:rFonts w:ascii="Arial Narrow" w:hAnsi="Arial Narrow" w:cs="Arial"/>
          <w:sz w:val="22"/>
          <w:szCs w:val="22"/>
        </w:rPr>
        <w:t xml:space="preserve">ermínu předání a převzetí Díla </w:t>
      </w:r>
      <w:r w:rsidRPr="00446372">
        <w:rPr>
          <w:rFonts w:ascii="Arial Narrow" w:hAnsi="Arial Narrow" w:cs="Arial"/>
          <w:sz w:val="22"/>
          <w:szCs w:val="22"/>
        </w:rPr>
        <w:t>k odstraňování vad či nedodělků uvedených v zápise o předání a převzetí Díla, je povinen zapla</w:t>
      </w:r>
      <w:r w:rsidR="00152194" w:rsidRPr="00446372">
        <w:rPr>
          <w:rFonts w:ascii="Arial Narrow" w:hAnsi="Arial Narrow" w:cs="Arial"/>
          <w:sz w:val="22"/>
          <w:szCs w:val="22"/>
        </w:rPr>
        <w:t>tit Objednateli smluvní pokutu 1</w:t>
      </w:r>
      <w:r w:rsidRPr="00446372">
        <w:rPr>
          <w:rFonts w:ascii="Arial Narrow" w:hAnsi="Arial Narrow" w:cs="Arial"/>
          <w:sz w:val="22"/>
          <w:szCs w:val="22"/>
        </w:rPr>
        <w:t>.000,- Kč za každý nedodělek či vadu, na jejichž odstraňování nenastoupil ve sjednaném termínu, a za každý den prodlení.</w:t>
      </w:r>
    </w:p>
    <w:p w14:paraId="74BA5B16" w14:textId="5C0E917C" w:rsidR="00257C2B" w:rsidRPr="00446372" w:rsidRDefault="00257C2B" w:rsidP="00257C2B">
      <w:pPr>
        <w:numPr>
          <w:ilvl w:val="2"/>
          <w:numId w:val="6"/>
        </w:numPr>
        <w:jc w:val="both"/>
        <w:rPr>
          <w:rFonts w:ascii="Arial Narrow" w:hAnsi="Arial Narrow" w:cs="Arial"/>
          <w:sz w:val="22"/>
          <w:szCs w:val="22"/>
        </w:rPr>
      </w:pPr>
      <w:r w:rsidRPr="00446372">
        <w:rPr>
          <w:rFonts w:ascii="Arial Narrow" w:hAnsi="Arial Narrow" w:cs="Arial"/>
          <w:sz w:val="22"/>
          <w:szCs w:val="22"/>
        </w:rPr>
        <w:t>Pokud Zhotovitel neodstraní nedodělky či v</w:t>
      </w:r>
      <w:r w:rsidR="00876076" w:rsidRPr="00446372">
        <w:rPr>
          <w:rFonts w:ascii="Arial Narrow" w:hAnsi="Arial Narrow" w:cs="Arial"/>
          <w:sz w:val="22"/>
          <w:szCs w:val="22"/>
        </w:rPr>
        <w:t xml:space="preserve">ady uvedené v zápise o předání </w:t>
      </w:r>
      <w:r w:rsidRPr="00446372">
        <w:rPr>
          <w:rFonts w:ascii="Arial Narrow" w:hAnsi="Arial Narrow" w:cs="Arial"/>
          <w:sz w:val="22"/>
          <w:szCs w:val="22"/>
        </w:rPr>
        <w:t xml:space="preserve">a převzetí Díla v dohodnutém termínu zaplatí Objednateli smluvní pokutu </w:t>
      </w:r>
      <w:r w:rsidR="00815341" w:rsidRPr="00446372">
        <w:rPr>
          <w:rFonts w:ascii="Arial Narrow" w:hAnsi="Arial Narrow" w:cs="Arial"/>
          <w:sz w:val="22"/>
          <w:szCs w:val="22"/>
        </w:rPr>
        <w:t>1</w:t>
      </w:r>
      <w:r w:rsidRPr="00446372">
        <w:rPr>
          <w:rFonts w:ascii="Arial Narrow" w:hAnsi="Arial Narrow" w:cs="Arial"/>
          <w:sz w:val="22"/>
          <w:szCs w:val="22"/>
        </w:rPr>
        <w:t>.000,- Kč za každý nedodělek či vadu, u nichž je v prodlení a za každý den prodlení.</w:t>
      </w:r>
    </w:p>
    <w:p w14:paraId="2C454D42" w14:textId="77777777" w:rsidR="00257C2B" w:rsidRDefault="00257C2B" w:rsidP="00257C2B">
      <w:pPr>
        <w:jc w:val="both"/>
        <w:rPr>
          <w:rFonts w:ascii="Arial Narrow" w:hAnsi="Arial Narrow" w:cs="Arial"/>
          <w:sz w:val="22"/>
          <w:szCs w:val="22"/>
        </w:rPr>
      </w:pPr>
    </w:p>
    <w:p w14:paraId="22FEA0B0" w14:textId="77777777" w:rsidR="003F3F24" w:rsidRPr="004A0C58" w:rsidRDefault="003F3F24" w:rsidP="00257C2B">
      <w:pPr>
        <w:jc w:val="both"/>
        <w:rPr>
          <w:rFonts w:ascii="Arial Narrow" w:hAnsi="Arial Narrow" w:cs="Arial"/>
          <w:sz w:val="22"/>
          <w:szCs w:val="22"/>
        </w:rPr>
      </w:pPr>
    </w:p>
    <w:p w14:paraId="79B1B6F6" w14:textId="77777777" w:rsidR="00257C2B" w:rsidRPr="004A0C58" w:rsidRDefault="00257C2B" w:rsidP="00257C2B">
      <w:pPr>
        <w:numPr>
          <w:ilvl w:val="1"/>
          <w:numId w:val="6"/>
        </w:numPr>
        <w:tabs>
          <w:tab w:val="num" w:pos="720"/>
        </w:tabs>
        <w:ind w:left="720"/>
        <w:jc w:val="both"/>
        <w:rPr>
          <w:rFonts w:ascii="Arial Narrow" w:hAnsi="Arial Narrow" w:cs="Arial"/>
          <w:sz w:val="22"/>
          <w:szCs w:val="22"/>
        </w:rPr>
      </w:pPr>
      <w:r w:rsidRPr="004A0C58">
        <w:rPr>
          <w:rFonts w:ascii="Arial Narrow" w:hAnsi="Arial Narrow" w:cs="Arial"/>
          <w:sz w:val="22"/>
          <w:szCs w:val="22"/>
        </w:rPr>
        <w:t>Sankce za neodstranění reklamovaných vad</w:t>
      </w:r>
    </w:p>
    <w:p w14:paraId="31C50157" w14:textId="5BB1D3DD" w:rsidR="00257C2B" w:rsidRPr="004A0C58" w:rsidRDefault="00257C2B" w:rsidP="00257C2B">
      <w:pPr>
        <w:numPr>
          <w:ilvl w:val="2"/>
          <w:numId w:val="6"/>
        </w:numPr>
        <w:jc w:val="both"/>
        <w:rPr>
          <w:rFonts w:ascii="Arial Narrow" w:hAnsi="Arial Narrow" w:cs="Arial"/>
          <w:sz w:val="22"/>
          <w:szCs w:val="22"/>
        </w:rPr>
      </w:pPr>
      <w:r w:rsidRPr="004A0C58">
        <w:rPr>
          <w:rFonts w:ascii="Arial Narrow" w:hAnsi="Arial Narrow" w:cs="Arial"/>
          <w:sz w:val="22"/>
          <w:szCs w:val="22"/>
        </w:rPr>
        <w:t xml:space="preserve">Pokud Zhotovitel nenastoupí ve sjednaném termínu, nejpozději však ve lhůtě do deseti dnů ode dne obdržení reklamace Objednatele k odstraňování reklamované vady (případně vad), je povinen zaplatit Objednateli smluvní pokutu </w:t>
      </w:r>
      <w:r w:rsidR="00815341" w:rsidRPr="004A0C58">
        <w:rPr>
          <w:rFonts w:ascii="Arial Narrow" w:hAnsi="Arial Narrow" w:cs="Arial"/>
          <w:sz w:val="22"/>
          <w:szCs w:val="22"/>
        </w:rPr>
        <w:t>1</w:t>
      </w:r>
      <w:r w:rsidRPr="004A0C58">
        <w:rPr>
          <w:rFonts w:ascii="Arial Narrow" w:hAnsi="Arial Narrow" w:cs="Arial"/>
          <w:sz w:val="22"/>
          <w:szCs w:val="22"/>
        </w:rPr>
        <w:t>.000,- Kč za každou reklamovanou vadu, na jejíž odstraňování nenastoupil ve sjednaném termínu a za každý den prodlení.</w:t>
      </w:r>
    </w:p>
    <w:p w14:paraId="6DD137C0" w14:textId="02537C4B" w:rsidR="00257C2B" w:rsidRPr="004A0C58" w:rsidRDefault="00257C2B" w:rsidP="00257C2B">
      <w:pPr>
        <w:numPr>
          <w:ilvl w:val="2"/>
          <w:numId w:val="6"/>
        </w:numPr>
        <w:jc w:val="both"/>
        <w:rPr>
          <w:rFonts w:ascii="Arial Narrow" w:hAnsi="Arial Narrow" w:cs="Arial"/>
          <w:sz w:val="22"/>
          <w:szCs w:val="22"/>
        </w:rPr>
      </w:pPr>
      <w:r w:rsidRPr="004A0C58">
        <w:rPr>
          <w:rFonts w:ascii="Arial Narrow" w:hAnsi="Arial Narrow" w:cs="Arial"/>
          <w:sz w:val="22"/>
          <w:szCs w:val="22"/>
        </w:rPr>
        <w:t xml:space="preserve">Pokud Zhotovitel neodstraní reklamovanou vadu ve sjednaném termínu, je povinen zaplatit Objednateli smluvní pokutu </w:t>
      </w:r>
      <w:r w:rsidR="00815341" w:rsidRPr="004A0C58">
        <w:rPr>
          <w:rFonts w:ascii="Arial Narrow" w:hAnsi="Arial Narrow" w:cs="Arial"/>
          <w:sz w:val="22"/>
          <w:szCs w:val="22"/>
        </w:rPr>
        <w:t>1</w:t>
      </w:r>
      <w:r w:rsidRPr="004A0C58">
        <w:rPr>
          <w:rFonts w:ascii="Arial Narrow" w:hAnsi="Arial Narrow" w:cs="Arial"/>
          <w:sz w:val="22"/>
          <w:szCs w:val="22"/>
        </w:rPr>
        <w:t>.000,- Kč za každou reklamovanou vadu, u níž je v prodlení a za každý den prodlení takovéto vady.</w:t>
      </w:r>
    </w:p>
    <w:p w14:paraId="719EF730" w14:textId="499EDBE9" w:rsidR="00B52DCF" w:rsidRPr="004A0C58" w:rsidRDefault="00257C2B" w:rsidP="00B52DCF">
      <w:pPr>
        <w:numPr>
          <w:ilvl w:val="2"/>
          <w:numId w:val="6"/>
        </w:numPr>
        <w:jc w:val="both"/>
        <w:rPr>
          <w:rFonts w:ascii="Arial Narrow" w:hAnsi="Arial Narrow" w:cs="Arial"/>
          <w:sz w:val="22"/>
          <w:szCs w:val="22"/>
        </w:rPr>
      </w:pPr>
      <w:r w:rsidRPr="004A0C58">
        <w:rPr>
          <w:rFonts w:ascii="Arial Narrow" w:hAnsi="Arial Narrow" w:cs="Arial"/>
          <w:sz w:val="22"/>
          <w:szCs w:val="22"/>
        </w:rPr>
        <w:t>Označil-li Objednatel v reklamaci, že se jedná o vadu, která brání řádnému užívání Díla, případně hrozí nebezpečí škody velkého rozsahu (havárie), sjednávají o</w:t>
      </w:r>
      <w:r w:rsidR="00B52DCF" w:rsidRPr="004A0C58">
        <w:rPr>
          <w:rFonts w:ascii="Arial Narrow" w:hAnsi="Arial Narrow" w:cs="Arial"/>
          <w:sz w:val="22"/>
          <w:szCs w:val="22"/>
        </w:rPr>
        <w:t>bě smluvní strany smluvní pokutu</w:t>
      </w:r>
      <w:r w:rsidRPr="004A0C58">
        <w:rPr>
          <w:rFonts w:ascii="Arial Narrow" w:hAnsi="Arial Narrow" w:cs="Arial"/>
          <w:sz w:val="22"/>
          <w:szCs w:val="22"/>
        </w:rPr>
        <w:t xml:space="preserve"> </w:t>
      </w:r>
      <w:r w:rsidR="00B52DCF" w:rsidRPr="004A0C58">
        <w:rPr>
          <w:rFonts w:ascii="Arial Narrow" w:hAnsi="Arial Narrow" w:cs="Arial"/>
          <w:sz w:val="22"/>
          <w:szCs w:val="22"/>
        </w:rPr>
        <w:t>ve výši 10.000,- Kč za každý i započatý den prodlení.</w:t>
      </w:r>
    </w:p>
    <w:p w14:paraId="62DA5536" w14:textId="478C6F84" w:rsidR="00257C2B" w:rsidRDefault="00257C2B" w:rsidP="00996458">
      <w:pPr>
        <w:ind w:left="720"/>
        <w:jc w:val="both"/>
        <w:rPr>
          <w:rFonts w:ascii="Arial Narrow" w:hAnsi="Arial Narrow" w:cs="Arial"/>
          <w:sz w:val="22"/>
          <w:szCs w:val="22"/>
        </w:rPr>
      </w:pPr>
    </w:p>
    <w:p w14:paraId="6D03F60B" w14:textId="77777777" w:rsidR="00257C2B" w:rsidRPr="002C469F" w:rsidRDefault="00257C2B" w:rsidP="00257C2B">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Sankce za nedodržování BOZP na staveništi</w:t>
      </w:r>
    </w:p>
    <w:p w14:paraId="4C0306BF" w14:textId="66C2C39F" w:rsidR="00257C2B" w:rsidRPr="002C469F" w:rsidRDefault="00257C2B" w:rsidP="00257C2B">
      <w:pPr>
        <w:numPr>
          <w:ilvl w:val="2"/>
          <w:numId w:val="6"/>
        </w:numPr>
        <w:tabs>
          <w:tab w:val="num" w:pos="900"/>
        </w:tabs>
        <w:jc w:val="both"/>
        <w:rPr>
          <w:rFonts w:ascii="Arial Narrow" w:hAnsi="Arial Narrow" w:cs="Arial"/>
          <w:sz w:val="22"/>
          <w:szCs w:val="22"/>
        </w:rPr>
      </w:pPr>
      <w:r w:rsidRPr="002C469F">
        <w:rPr>
          <w:rFonts w:ascii="Arial Narrow" w:hAnsi="Arial Narrow" w:cs="Arial"/>
          <w:sz w:val="22"/>
          <w:szCs w:val="22"/>
        </w:rPr>
        <w:t>Pokud Zhotovitel poruší nařízení stanovené plánem BOZP nebo koordinátorem BOZP, má Objednatel právo, na základě zápisu do stavebního deníku a pořízení fotografie předmětného porušení BOZP, udělit Zhot</w:t>
      </w:r>
      <w:r w:rsidR="00405318">
        <w:rPr>
          <w:rFonts w:ascii="Arial Narrow" w:hAnsi="Arial Narrow" w:cs="Arial"/>
          <w:sz w:val="22"/>
          <w:szCs w:val="22"/>
        </w:rPr>
        <w:t>oviteli smluvní pokutu ve výši 1</w:t>
      </w:r>
      <w:r w:rsidRPr="002C469F">
        <w:rPr>
          <w:rFonts w:ascii="Arial Narrow" w:hAnsi="Arial Narrow" w:cs="Arial"/>
          <w:sz w:val="22"/>
          <w:szCs w:val="22"/>
        </w:rPr>
        <w:t>.000,- Kč za každé zjištění a každý i započatý den prodlení odstranění porušení podmínek dodržování zásad BOZP. Zjevnou vadu porušení BOZP musí Objednateli nebo jeho zástupci (</w:t>
      </w:r>
      <w:r w:rsidR="00041F79">
        <w:rPr>
          <w:rFonts w:ascii="Arial Narrow" w:hAnsi="Arial Narrow" w:cs="Arial"/>
          <w:sz w:val="22"/>
          <w:szCs w:val="22"/>
        </w:rPr>
        <w:t>TDS</w:t>
      </w:r>
      <w:r w:rsidRPr="002C469F">
        <w:rPr>
          <w:rFonts w:ascii="Arial Narrow" w:hAnsi="Arial Narrow" w:cs="Arial"/>
          <w:sz w:val="22"/>
          <w:szCs w:val="22"/>
        </w:rPr>
        <w:t>), potvrdit koordinátor BOZP. (Např. zasláním fotografie koordinátorovi BOZP prostřednictvím emailu).</w:t>
      </w:r>
    </w:p>
    <w:p w14:paraId="2B26A5E1" w14:textId="77777777" w:rsidR="00257C2B" w:rsidRPr="002C469F" w:rsidRDefault="00257C2B" w:rsidP="00257C2B">
      <w:pPr>
        <w:jc w:val="both"/>
        <w:rPr>
          <w:rFonts w:ascii="Arial Narrow" w:hAnsi="Arial Narrow" w:cs="Arial"/>
          <w:sz w:val="22"/>
          <w:szCs w:val="22"/>
        </w:rPr>
      </w:pPr>
    </w:p>
    <w:p w14:paraId="04B67013" w14:textId="77777777" w:rsidR="00257C2B" w:rsidRPr="004A0C58" w:rsidRDefault="00257C2B" w:rsidP="00257C2B">
      <w:pPr>
        <w:numPr>
          <w:ilvl w:val="1"/>
          <w:numId w:val="6"/>
        </w:numPr>
        <w:tabs>
          <w:tab w:val="num" w:pos="720"/>
        </w:tabs>
        <w:ind w:left="720"/>
        <w:jc w:val="both"/>
        <w:rPr>
          <w:rFonts w:ascii="Arial Narrow" w:hAnsi="Arial Narrow" w:cs="Arial"/>
          <w:sz w:val="22"/>
          <w:szCs w:val="22"/>
        </w:rPr>
      </w:pPr>
      <w:r w:rsidRPr="004A0C58">
        <w:rPr>
          <w:rFonts w:ascii="Arial Narrow" w:hAnsi="Arial Narrow" w:cs="Arial"/>
          <w:sz w:val="22"/>
          <w:szCs w:val="22"/>
        </w:rPr>
        <w:t>Sankce za nevyklizení staveniště</w:t>
      </w:r>
    </w:p>
    <w:p w14:paraId="65F63961" w14:textId="623FD480" w:rsidR="00257C2B" w:rsidRPr="004A0C58" w:rsidRDefault="00257C2B" w:rsidP="00257C2B">
      <w:pPr>
        <w:numPr>
          <w:ilvl w:val="2"/>
          <w:numId w:val="6"/>
        </w:numPr>
        <w:jc w:val="both"/>
        <w:rPr>
          <w:rFonts w:ascii="Arial Narrow" w:hAnsi="Arial Narrow" w:cs="Arial"/>
          <w:sz w:val="22"/>
          <w:szCs w:val="22"/>
        </w:rPr>
      </w:pPr>
      <w:r w:rsidRPr="004A0C58">
        <w:rPr>
          <w:rFonts w:ascii="Arial Narrow" w:hAnsi="Arial Narrow" w:cs="Arial"/>
          <w:sz w:val="22"/>
          <w:szCs w:val="22"/>
        </w:rPr>
        <w:t xml:space="preserve">Pokud Zhotovitel nevyklidí staveniště ve sjednaném termínu, nejpozději však do Termínu vyklizení staveniště dle čl. 3.1 této </w:t>
      </w:r>
      <w:r w:rsidR="00A061D3" w:rsidRPr="004A0C58">
        <w:rPr>
          <w:rFonts w:ascii="Arial Narrow" w:hAnsi="Arial Narrow" w:cs="Arial"/>
          <w:sz w:val="22"/>
          <w:szCs w:val="22"/>
        </w:rPr>
        <w:t>Smlouv</w:t>
      </w:r>
      <w:r w:rsidRPr="004A0C58">
        <w:rPr>
          <w:rFonts w:ascii="Arial Narrow" w:hAnsi="Arial Narrow" w:cs="Arial"/>
          <w:sz w:val="22"/>
          <w:szCs w:val="22"/>
        </w:rPr>
        <w:t>y, je povinen zaplatit Objednateli smluvní pokutu</w:t>
      </w:r>
      <w:r w:rsidR="00C8747D" w:rsidRPr="004A0C58">
        <w:rPr>
          <w:rFonts w:ascii="Arial Narrow" w:hAnsi="Arial Narrow" w:cs="Arial"/>
          <w:sz w:val="22"/>
          <w:szCs w:val="22"/>
        </w:rPr>
        <w:t xml:space="preserve"> ve výši</w:t>
      </w:r>
      <w:r w:rsidR="00405318">
        <w:rPr>
          <w:rFonts w:ascii="Arial Narrow" w:hAnsi="Arial Narrow" w:cs="Arial"/>
          <w:sz w:val="22"/>
          <w:szCs w:val="22"/>
        </w:rPr>
        <w:t xml:space="preserve"> 1</w:t>
      </w:r>
      <w:r w:rsidRPr="004A0C58">
        <w:rPr>
          <w:rFonts w:ascii="Arial Narrow" w:hAnsi="Arial Narrow" w:cs="Arial"/>
          <w:sz w:val="22"/>
          <w:szCs w:val="22"/>
        </w:rPr>
        <w:t>.000,-</w:t>
      </w:r>
      <w:r w:rsidR="00C8747D" w:rsidRPr="004A0C58">
        <w:rPr>
          <w:rFonts w:ascii="Arial Narrow" w:hAnsi="Arial Narrow" w:cs="Arial"/>
          <w:sz w:val="22"/>
          <w:szCs w:val="22"/>
        </w:rPr>
        <w:t xml:space="preserve"> Kč za každý </w:t>
      </w:r>
      <w:r w:rsidRPr="004A0C58">
        <w:rPr>
          <w:rFonts w:ascii="Arial Narrow" w:hAnsi="Arial Narrow" w:cs="Arial"/>
          <w:sz w:val="22"/>
          <w:szCs w:val="22"/>
        </w:rPr>
        <w:t>den prodlení.</w:t>
      </w:r>
    </w:p>
    <w:p w14:paraId="32042C16" w14:textId="77777777" w:rsidR="00257C2B" w:rsidRPr="002C469F" w:rsidRDefault="00257C2B" w:rsidP="00257C2B">
      <w:pPr>
        <w:jc w:val="both"/>
        <w:rPr>
          <w:rFonts w:ascii="Arial Narrow" w:hAnsi="Arial Narrow" w:cs="Arial"/>
          <w:sz w:val="22"/>
          <w:szCs w:val="22"/>
        </w:rPr>
      </w:pPr>
    </w:p>
    <w:p w14:paraId="651C0668" w14:textId="77777777" w:rsidR="00257C2B" w:rsidRPr="002C469F" w:rsidRDefault="00257C2B" w:rsidP="00257C2B">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Sankce za nepřítomnost stavebního deníku na staveništi</w:t>
      </w:r>
    </w:p>
    <w:p w14:paraId="7F2EA961" w14:textId="27770CCE" w:rsidR="00257C2B" w:rsidRPr="002C469F" w:rsidRDefault="00257C2B" w:rsidP="00257C2B">
      <w:pPr>
        <w:numPr>
          <w:ilvl w:val="2"/>
          <w:numId w:val="6"/>
        </w:numPr>
        <w:jc w:val="both"/>
        <w:rPr>
          <w:rFonts w:ascii="Arial Narrow" w:hAnsi="Arial Narrow" w:cs="Arial"/>
          <w:sz w:val="22"/>
          <w:szCs w:val="22"/>
        </w:rPr>
      </w:pPr>
      <w:r w:rsidRPr="002C469F">
        <w:rPr>
          <w:rFonts w:ascii="Arial Narrow" w:hAnsi="Arial Narrow" w:cs="Arial"/>
          <w:sz w:val="22"/>
          <w:szCs w:val="22"/>
        </w:rPr>
        <w:t xml:space="preserve">Pokud Zhotovitel nepředloží Objednateli nebo jeho smluvnímu zástupci stavební deník v průběhu pracovní doby, viz ustanovení čl. 8.1.2 této </w:t>
      </w:r>
      <w:r w:rsidR="00A061D3" w:rsidRPr="002C469F">
        <w:rPr>
          <w:rFonts w:ascii="Arial Narrow" w:hAnsi="Arial Narrow" w:cs="Arial"/>
          <w:sz w:val="22"/>
          <w:szCs w:val="22"/>
        </w:rPr>
        <w:t>Smlouv</w:t>
      </w:r>
      <w:r w:rsidRPr="002C469F">
        <w:rPr>
          <w:rFonts w:ascii="Arial Narrow" w:hAnsi="Arial Narrow" w:cs="Arial"/>
          <w:sz w:val="22"/>
          <w:szCs w:val="22"/>
        </w:rPr>
        <w:t xml:space="preserve">y, je povinen zaplatit Objednateli smluvní pokutu </w:t>
      </w:r>
      <w:r w:rsidR="00405318">
        <w:rPr>
          <w:rFonts w:ascii="Arial Narrow" w:hAnsi="Arial Narrow" w:cs="Arial"/>
          <w:sz w:val="22"/>
          <w:szCs w:val="22"/>
        </w:rPr>
        <w:t>1</w:t>
      </w:r>
      <w:r w:rsidRPr="002C469F">
        <w:rPr>
          <w:rFonts w:ascii="Arial Narrow" w:hAnsi="Arial Narrow" w:cs="Arial"/>
          <w:sz w:val="22"/>
          <w:szCs w:val="22"/>
        </w:rPr>
        <w:t xml:space="preserve">.000,- Kč za každý takovýto případ. Za pracovní den se pro účely tohoto článku považuje každý den, kdy Zhotovitel provádí stavební práce na předmětném plnění této </w:t>
      </w:r>
      <w:r w:rsidR="00A061D3" w:rsidRPr="002C469F">
        <w:rPr>
          <w:rFonts w:ascii="Arial Narrow" w:hAnsi="Arial Narrow" w:cs="Arial"/>
          <w:sz w:val="22"/>
          <w:szCs w:val="22"/>
        </w:rPr>
        <w:t>Smlouv</w:t>
      </w:r>
      <w:r w:rsidRPr="002C469F">
        <w:rPr>
          <w:rFonts w:ascii="Arial Narrow" w:hAnsi="Arial Narrow" w:cs="Arial"/>
          <w:sz w:val="22"/>
          <w:szCs w:val="22"/>
        </w:rPr>
        <w:t>y.</w:t>
      </w:r>
    </w:p>
    <w:p w14:paraId="3C24FA21" w14:textId="77777777" w:rsidR="00257C2B" w:rsidRPr="002C469F" w:rsidRDefault="00257C2B" w:rsidP="00257C2B">
      <w:pPr>
        <w:jc w:val="both"/>
        <w:rPr>
          <w:rFonts w:ascii="Arial Narrow" w:hAnsi="Arial Narrow" w:cs="Arial"/>
          <w:sz w:val="22"/>
          <w:szCs w:val="22"/>
        </w:rPr>
      </w:pPr>
    </w:p>
    <w:p w14:paraId="706DEB7C" w14:textId="1FC78302" w:rsidR="004306AB" w:rsidRPr="002C469F" w:rsidRDefault="00257C2B" w:rsidP="004306AB">
      <w:pPr>
        <w:numPr>
          <w:ilvl w:val="1"/>
          <w:numId w:val="6"/>
        </w:numPr>
        <w:tabs>
          <w:tab w:val="num" w:pos="720"/>
        </w:tabs>
        <w:spacing w:after="240"/>
        <w:ind w:left="720"/>
        <w:jc w:val="both"/>
        <w:rPr>
          <w:rFonts w:ascii="Arial Narrow" w:hAnsi="Arial Narrow" w:cs="Arial"/>
          <w:sz w:val="22"/>
          <w:szCs w:val="22"/>
        </w:rPr>
      </w:pPr>
      <w:r w:rsidRPr="002C469F">
        <w:rPr>
          <w:rFonts w:ascii="Arial Narrow" w:hAnsi="Arial Narrow" w:cs="Arial"/>
          <w:sz w:val="22"/>
          <w:szCs w:val="22"/>
        </w:rPr>
        <w:t>Úrok z prodlení a majetkové sankce za prodlení s</w:t>
      </w:r>
      <w:r w:rsidR="004306AB" w:rsidRPr="002C469F">
        <w:rPr>
          <w:rFonts w:ascii="Arial Narrow" w:hAnsi="Arial Narrow" w:cs="Arial"/>
          <w:sz w:val="22"/>
          <w:szCs w:val="22"/>
        </w:rPr>
        <w:t> </w:t>
      </w:r>
      <w:r w:rsidRPr="002C469F">
        <w:rPr>
          <w:rFonts w:ascii="Arial Narrow" w:hAnsi="Arial Narrow" w:cs="Arial"/>
          <w:sz w:val="22"/>
          <w:szCs w:val="22"/>
        </w:rPr>
        <w:t>úhradou</w:t>
      </w:r>
    </w:p>
    <w:p w14:paraId="69C5B677" w14:textId="0B72D20D" w:rsidR="004306AB" w:rsidRPr="005C0EAF" w:rsidRDefault="00257C2B" w:rsidP="00CA1B91">
      <w:pPr>
        <w:numPr>
          <w:ilvl w:val="1"/>
          <w:numId w:val="6"/>
        </w:numPr>
        <w:tabs>
          <w:tab w:val="num" w:pos="720"/>
        </w:tabs>
        <w:ind w:left="720"/>
        <w:jc w:val="both"/>
        <w:rPr>
          <w:rFonts w:ascii="Arial Narrow" w:hAnsi="Arial Narrow" w:cs="Arial"/>
          <w:sz w:val="22"/>
          <w:szCs w:val="22"/>
        </w:rPr>
      </w:pPr>
      <w:r w:rsidRPr="005C0EAF">
        <w:rPr>
          <w:rFonts w:ascii="Arial Narrow" w:hAnsi="Arial Narrow" w:cs="Arial"/>
          <w:sz w:val="22"/>
          <w:szCs w:val="22"/>
        </w:rPr>
        <w:t>Pokud bude Objednatel v prodlení s úhradou faktury proti sjednanému termínu je povinen zaplatit Zhotoviteli úrok z prodlení ve výši 0,05% z dlužné částk</w:t>
      </w:r>
      <w:r w:rsidR="00876076" w:rsidRPr="005C0EAF">
        <w:rPr>
          <w:rFonts w:ascii="Arial Narrow" w:hAnsi="Arial Narrow" w:cs="Arial"/>
          <w:sz w:val="22"/>
          <w:szCs w:val="22"/>
        </w:rPr>
        <w:t>y za každý</w:t>
      </w:r>
      <w:r w:rsidRPr="005C0EAF">
        <w:rPr>
          <w:rFonts w:ascii="Arial Narrow" w:hAnsi="Arial Narrow" w:cs="Arial"/>
          <w:sz w:val="22"/>
          <w:szCs w:val="22"/>
        </w:rPr>
        <w:t xml:space="preserve"> i započatý den prodlení</w:t>
      </w:r>
      <w:r w:rsidR="008F7CE2" w:rsidRPr="005C0EAF">
        <w:rPr>
          <w:rFonts w:ascii="Arial Narrow" w:hAnsi="Arial Narrow" w:cs="Arial"/>
          <w:sz w:val="22"/>
          <w:szCs w:val="22"/>
        </w:rPr>
        <w:t>.</w:t>
      </w:r>
    </w:p>
    <w:p w14:paraId="49831CB0" w14:textId="76784227" w:rsidR="00257C2B" w:rsidRPr="005C0EAF" w:rsidRDefault="00257C2B" w:rsidP="00257C2B">
      <w:pPr>
        <w:numPr>
          <w:ilvl w:val="1"/>
          <w:numId w:val="6"/>
        </w:numPr>
        <w:tabs>
          <w:tab w:val="clear" w:pos="900"/>
          <w:tab w:val="num" w:pos="709"/>
        </w:tabs>
        <w:spacing w:after="120"/>
        <w:ind w:left="709" w:hanging="709"/>
        <w:jc w:val="both"/>
        <w:rPr>
          <w:rFonts w:ascii="Arial Narrow" w:hAnsi="Arial Narrow"/>
          <w:sz w:val="22"/>
          <w:szCs w:val="22"/>
        </w:rPr>
      </w:pPr>
      <w:r w:rsidRPr="005C0EAF">
        <w:rPr>
          <w:rFonts w:ascii="Arial Narrow" w:hAnsi="Arial Narrow"/>
          <w:sz w:val="22"/>
          <w:szCs w:val="22"/>
        </w:rPr>
        <w:t xml:space="preserve">Zaplacením sankcí dle tohoto článku není dotčeno právo Objednatele na náhradu škody </w:t>
      </w:r>
      <w:r w:rsidRPr="005C0EAF">
        <w:rPr>
          <w:rFonts w:ascii="Arial Narrow" w:hAnsi="Arial Narrow"/>
          <w:color w:val="000000" w:themeColor="text1"/>
          <w:sz w:val="22"/>
          <w:szCs w:val="22"/>
        </w:rPr>
        <w:t>zvlášť a v plné výši</w:t>
      </w:r>
      <w:r w:rsidRPr="005C0EAF">
        <w:rPr>
          <w:rFonts w:ascii="Arial Narrow" w:hAnsi="Arial Narrow"/>
          <w:sz w:val="22"/>
          <w:szCs w:val="22"/>
        </w:rPr>
        <w:t xml:space="preserve"> vzniklé mu v příčinné souvislosti s jednáním, nejednáním či opomenutím Zhotovitele, s nímž je spojena sankce dle této </w:t>
      </w:r>
      <w:r w:rsidR="00A061D3" w:rsidRPr="005C0EAF">
        <w:rPr>
          <w:rFonts w:ascii="Arial Narrow" w:hAnsi="Arial Narrow"/>
          <w:sz w:val="22"/>
          <w:szCs w:val="22"/>
        </w:rPr>
        <w:t>Smlouv</w:t>
      </w:r>
      <w:r w:rsidRPr="005C0EAF">
        <w:rPr>
          <w:rFonts w:ascii="Arial Narrow" w:hAnsi="Arial Narrow"/>
          <w:sz w:val="22"/>
          <w:szCs w:val="22"/>
        </w:rPr>
        <w:t xml:space="preserve">y. Smluvní strany výslovně vylučují ustanovení § 2050 zákona č. 89/2012 Sb., občanského zákoníku. </w:t>
      </w:r>
    </w:p>
    <w:p w14:paraId="45F06A92" w14:textId="77777777" w:rsidR="00257C2B" w:rsidRPr="002C469F" w:rsidRDefault="00257C2B" w:rsidP="00257C2B">
      <w:pPr>
        <w:numPr>
          <w:ilvl w:val="1"/>
          <w:numId w:val="6"/>
        </w:numPr>
        <w:tabs>
          <w:tab w:val="clear" w:pos="900"/>
          <w:tab w:val="num" w:pos="709"/>
        </w:tabs>
        <w:spacing w:after="120"/>
        <w:ind w:left="709" w:hanging="709"/>
        <w:jc w:val="both"/>
        <w:rPr>
          <w:rFonts w:ascii="Arial Narrow" w:hAnsi="Arial Narrow"/>
          <w:sz w:val="22"/>
          <w:szCs w:val="22"/>
        </w:rPr>
      </w:pPr>
      <w:r w:rsidRPr="002C469F">
        <w:rPr>
          <w:rFonts w:ascii="Arial Narrow" w:hAnsi="Arial Narrow"/>
          <w:sz w:val="22"/>
          <w:szCs w:val="22"/>
        </w:rPr>
        <w:t>Sankce jsou splatné do 30 (třiceti) dnů od data, kdy byla povinné straně doručena písemná výzva k jejich zaplacení.</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257C2B" w:rsidRPr="002C469F" w14:paraId="5F204EC7" w14:textId="77777777" w:rsidTr="007501B4">
        <w:trPr>
          <w:trHeight w:val="604"/>
        </w:trPr>
        <w:tc>
          <w:tcPr>
            <w:tcW w:w="9072" w:type="dxa"/>
            <w:shd w:val="clear" w:color="auto" w:fill="E0E0E0"/>
            <w:vAlign w:val="center"/>
          </w:tcPr>
          <w:p w14:paraId="0D7BBD78" w14:textId="77777777" w:rsidR="00257C2B" w:rsidRPr="002C469F" w:rsidRDefault="00257C2B" w:rsidP="007501B4">
            <w:pPr>
              <w:pStyle w:val="Nadpis1"/>
              <w:numPr>
                <w:ilvl w:val="0"/>
                <w:numId w:val="6"/>
              </w:numPr>
              <w:rPr>
                <w:rFonts w:ascii="Arial Narrow" w:hAnsi="Arial Narrow" w:cs="Arial"/>
                <w:bCs/>
                <w:caps/>
                <w:szCs w:val="24"/>
              </w:rPr>
            </w:pPr>
            <w:r w:rsidRPr="002C469F">
              <w:rPr>
                <w:rFonts w:ascii="Arial Narrow" w:hAnsi="Arial Narrow" w:cs="Arial"/>
                <w:caps/>
                <w:szCs w:val="24"/>
              </w:rPr>
              <w:t>Staveniště</w:t>
            </w:r>
          </w:p>
        </w:tc>
      </w:tr>
    </w:tbl>
    <w:p w14:paraId="757B0C3F" w14:textId="77777777" w:rsidR="00257C2B" w:rsidRPr="002C469F" w:rsidRDefault="00257C2B" w:rsidP="00257C2B">
      <w:pPr>
        <w:jc w:val="both"/>
        <w:rPr>
          <w:rFonts w:ascii="Arial Narrow" w:hAnsi="Arial Narrow" w:cs="Arial"/>
          <w:sz w:val="20"/>
          <w:szCs w:val="20"/>
        </w:rPr>
      </w:pPr>
    </w:p>
    <w:p w14:paraId="0C91B291" w14:textId="77777777" w:rsidR="00257C2B" w:rsidRPr="002C469F" w:rsidRDefault="00257C2B" w:rsidP="00257C2B">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Předání a převzetí Staveniště</w:t>
      </w:r>
    </w:p>
    <w:p w14:paraId="4C7C2AE2" w14:textId="56F039E9" w:rsidR="00257C2B" w:rsidRPr="002C469F" w:rsidRDefault="00257C2B" w:rsidP="00996458">
      <w:pPr>
        <w:numPr>
          <w:ilvl w:val="2"/>
          <w:numId w:val="6"/>
        </w:numPr>
        <w:jc w:val="both"/>
        <w:rPr>
          <w:rFonts w:ascii="Arial Narrow" w:hAnsi="Arial Narrow" w:cs="Arial"/>
          <w:sz w:val="22"/>
          <w:szCs w:val="22"/>
        </w:rPr>
      </w:pPr>
      <w:r w:rsidRPr="002C469F">
        <w:rPr>
          <w:rFonts w:ascii="Arial Narrow" w:hAnsi="Arial Narrow" w:cs="Arial"/>
          <w:sz w:val="22"/>
          <w:szCs w:val="22"/>
        </w:rPr>
        <w:t xml:space="preserve">Objednatel je povinen předat Zhotoviteli Staveniště (nebo jeho ucelenou část) </w:t>
      </w:r>
      <w:r w:rsidR="00996458" w:rsidRPr="00996458">
        <w:rPr>
          <w:rFonts w:ascii="Arial Narrow" w:hAnsi="Arial Narrow" w:cs="Arial"/>
          <w:sz w:val="22"/>
          <w:szCs w:val="22"/>
        </w:rPr>
        <w:t>v souladu s čl. 3.1 této Smlouvy</w:t>
      </w:r>
      <w:r w:rsidRPr="002C469F">
        <w:rPr>
          <w:rFonts w:ascii="Arial Narrow" w:hAnsi="Arial Narrow" w:cs="Arial"/>
          <w:sz w:val="22"/>
          <w:szCs w:val="22"/>
        </w:rPr>
        <w:t xml:space="preserve">, pokud se strany písemně nedohodnou jinak. Splnění termínu předání Staveniště je podstatnou náležitostí </w:t>
      </w:r>
      <w:r w:rsidR="00A061D3" w:rsidRPr="002C469F">
        <w:rPr>
          <w:rFonts w:ascii="Arial Narrow" w:hAnsi="Arial Narrow" w:cs="Arial"/>
          <w:sz w:val="22"/>
          <w:szCs w:val="22"/>
        </w:rPr>
        <w:t>Smlouv</w:t>
      </w:r>
      <w:r w:rsidRPr="002C469F">
        <w:rPr>
          <w:rFonts w:ascii="Arial Narrow" w:hAnsi="Arial Narrow" w:cs="Arial"/>
          <w:sz w:val="22"/>
          <w:szCs w:val="22"/>
        </w:rPr>
        <w:t>y, na níž je závislé splnění Termínu předání a převzetí Díla.</w:t>
      </w:r>
    </w:p>
    <w:p w14:paraId="52860182" w14:textId="604FBD73" w:rsidR="00257C2B" w:rsidRDefault="00257C2B" w:rsidP="00257C2B">
      <w:pPr>
        <w:numPr>
          <w:ilvl w:val="2"/>
          <w:numId w:val="6"/>
        </w:numPr>
        <w:jc w:val="both"/>
        <w:rPr>
          <w:rFonts w:ascii="Arial Narrow" w:hAnsi="Arial Narrow" w:cs="Arial"/>
          <w:sz w:val="22"/>
          <w:szCs w:val="22"/>
        </w:rPr>
      </w:pPr>
      <w:r w:rsidRPr="002C469F">
        <w:rPr>
          <w:rFonts w:ascii="Arial Narrow" w:hAnsi="Arial Narrow" w:cs="Arial"/>
          <w:sz w:val="22"/>
          <w:szCs w:val="22"/>
        </w:rPr>
        <w:lastRenderedPageBreak/>
        <w:t xml:space="preserve">O předání a převzetí Staveniště vyhotoví </w:t>
      </w:r>
      <w:r w:rsidR="00E462C0" w:rsidRPr="002C469F">
        <w:rPr>
          <w:rFonts w:ascii="Arial Narrow" w:hAnsi="Arial Narrow" w:cs="Arial"/>
          <w:sz w:val="22"/>
          <w:szCs w:val="22"/>
        </w:rPr>
        <w:t>Zhotovitel</w:t>
      </w:r>
      <w:r w:rsidRPr="002C469F">
        <w:rPr>
          <w:rFonts w:ascii="Arial Narrow" w:hAnsi="Arial Narrow" w:cs="Arial"/>
          <w:sz w:val="22"/>
          <w:szCs w:val="22"/>
        </w:rPr>
        <w:t xml:space="preserve"> písemný protokol, který obě strany podepíší. Za den předání Staveniště se považuje den, kdy dojde k oboustrannému podpisu příslušného protokolu. Staveništěm se pro účely této Smlouvy rozumí místo provádění Díla, ve smyslu podmínek této Smlouvy. Při předání staveniště bude Objednatelem určen způsob napojení na zdroj vody a elektřiny.</w:t>
      </w:r>
    </w:p>
    <w:p w14:paraId="42EB8B3D" w14:textId="743E600D" w:rsidR="00041F79" w:rsidRPr="00041F79" w:rsidRDefault="00041F79" w:rsidP="00041F79">
      <w:pPr>
        <w:pStyle w:val="Odstavecseseznamem"/>
        <w:numPr>
          <w:ilvl w:val="2"/>
          <w:numId w:val="6"/>
        </w:numPr>
        <w:jc w:val="both"/>
        <w:rPr>
          <w:rFonts w:ascii="Arial Narrow" w:hAnsi="Arial Narrow" w:cs="Arial"/>
          <w:sz w:val="22"/>
          <w:szCs w:val="22"/>
        </w:rPr>
      </w:pPr>
      <w:r w:rsidRPr="00041F79">
        <w:rPr>
          <w:rFonts w:ascii="Arial Narrow" w:hAnsi="Arial Narrow" w:cs="Arial"/>
          <w:sz w:val="22"/>
          <w:szCs w:val="22"/>
        </w:rPr>
        <w:t>Zhotovitel je povinen užívat staveniště pouze pro účely související s prováděním předmětu plnění a při užívání staveniště je povinen dodržovat veškeré právní předpisy.</w:t>
      </w:r>
    </w:p>
    <w:p w14:paraId="79F4B728" w14:textId="77777777" w:rsidR="00257C2B" w:rsidRPr="002C469F" w:rsidRDefault="00257C2B" w:rsidP="00257C2B">
      <w:pPr>
        <w:numPr>
          <w:ilvl w:val="2"/>
          <w:numId w:val="6"/>
        </w:numPr>
        <w:jc w:val="both"/>
        <w:rPr>
          <w:rFonts w:ascii="Arial Narrow" w:hAnsi="Arial Narrow" w:cs="Palatino Linotype"/>
          <w:sz w:val="22"/>
          <w:szCs w:val="22"/>
        </w:rPr>
      </w:pPr>
      <w:r w:rsidRPr="00041F79">
        <w:rPr>
          <w:rFonts w:ascii="Arial Narrow" w:hAnsi="Arial Narrow" w:cs="Arial"/>
          <w:sz w:val="22"/>
          <w:szCs w:val="22"/>
        </w:rPr>
        <w:t>Zhotovitel se zavazuje zachovávat na staveništi čistotu a pořádek. Zhotovitel je povinen denně odstraňovat na své náklady odpady a nečistoty vzniklé z jeho činnosti či činností třetích</w:t>
      </w:r>
      <w:r w:rsidRPr="002C469F">
        <w:rPr>
          <w:rFonts w:ascii="Arial Narrow" w:hAnsi="Arial Narrow" w:cs="Palatino Linotype"/>
          <w:sz w:val="22"/>
          <w:szCs w:val="22"/>
        </w:rPr>
        <w:t xml:space="preserve"> osob na staveništi a technickými či jinými opatřeními zabraňovat jejich pronikání mimo staveniště. V rozsahu tohoto závazku zajišťuje Zhotovitel na své náklady zařízení staveniště, veškerou dopravu, skládku, případně mezideponii materiálu, a to i vytěženého, přičemž náklady s plněním tohoto závazku, jsou zahrnuty v ceně za Dílo.</w:t>
      </w:r>
    </w:p>
    <w:p w14:paraId="3C237F0E" w14:textId="77777777" w:rsidR="00257C2B" w:rsidRPr="002C469F" w:rsidRDefault="00257C2B" w:rsidP="00257C2B">
      <w:pPr>
        <w:numPr>
          <w:ilvl w:val="2"/>
          <w:numId w:val="6"/>
        </w:numPr>
        <w:jc w:val="both"/>
        <w:rPr>
          <w:rFonts w:ascii="Arial Narrow" w:hAnsi="Arial Narrow" w:cs="Palatino Linotype"/>
          <w:sz w:val="22"/>
          <w:szCs w:val="22"/>
        </w:rPr>
      </w:pPr>
      <w:r w:rsidRPr="002C469F">
        <w:rPr>
          <w:rFonts w:ascii="Arial Narrow" w:hAnsi="Arial Narrow" w:cs="Palatino Linotype"/>
          <w:sz w:val="22"/>
          <w:szCs w:val="22"/>
        </w:rPr>
        <w:t>Zhotovitel bude mít v průběhu provádění Díla na staveništi výhradní odpovědnost za:</w:t>
      </w:r>
    </w:p>
    <w:p w14:paraId="38CE09F0" w14:textId="0D6F3089" w:rsidR="00257C2B" w:rsidRPr="002C469F" w:rsidRDefault="00257C2B" w:rsidP="00214AD8">
      <w:pPr>
        <w:pStyle w:val="Standard"/>
        <w:numPr>
          <w:ilvl w:val="0"/>
          <w:numId w:val="19"/>
        </w:numPr>
        <w:ind w:left="1134" w:hanging="425"/>
        <w:jc w:val="both"/>
        <w:rPr>
          <w:rFonts w:ascii="Arial Narrow" w:hAnsi="Arial Narrow"/>
          <w:sz w:val="22"/>
          <w:szCs w:val="22"/>
        </w:rPr>
      </w:pPr>
      <w:r w:rsidRPr="002C469F">
        <w:rPr>
          <w:rFonts w:ascii="Arial Narrow" w:hAnsi="Arial Narrow"/>
          <w:sz w:val="22"/>
          <w:szCs w:val="22"/>
        </w:rPr>
        <w:t>zajištění bezpečnosti všech osob oprávněných k pohybu na staveništi a udržování staveniště v uspořádaném stavu za účelem předcházení vzniku škod a za bezpečné zajištění staveniště vůči okolnímu provozu a chodcům,</w:t>
      </w:r>
    </w:p>
    <w:p w14:paraId="53600B76" w14:textId="7DA5B642" w:rsidR="00257C2B" w:rsidRPr="002C469F" w:rsidRDefault="00257C2B" w:rsidP="00214AD8">
      <w:pPr>
        <w:pStyle w:val="Standard"/>
        <w:numPr>
          <w:ilvl w:val="0"/>
          <w:numId w:val="19"/>
        </w:numPr>
        <w:ind w:left="1134" w:hanging="425"/>
        <w:jc w:val="both"/>
        <w:rPr>
          <w:rFonts w:ascii="Arial Narrow" w:hAnsi="Arial Narrow"/>
          <w:sz w:val="22"/>
          <w:szCs w:val="22"/>
        </w:rPr>
      </w:pPr>
      <w:r w:rsidRPr="002C469F">
        <w:rPr>
          <w:rFonts w:ascii="Arial Narrow" w:hAnsi="Arial Narrow"/>
          <w:sz w:val="22"/>
          <w:szCs w:val="22"/>
        </w:rPr>
        <w:t>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prováděním Díla a za osazení případného dopravního značení,</w:t>
      </w:r>
    </w:p>
    <w:p w14:paraId="26A48E74" w14:textId="77777777" w:rsidR="00257C2B" w:rsidRPr="002C469F" w:rsidRDefault="00257C2B" w:rsidP="00214AD8">
      <w:pPr>
        <w:pStyle w:val="Standard"/>
        <w:numPr>
          <w:ilvl w:val="0"/>
          <w:numId w:val="19"/>
        </w:numPr>
        <w:ind w:left="1134" w:hanging="425"/>
        <w:jc w:val="both"/>
        <w:rPr>
          <w:rFonts w:ascii="Arial Narrow" w:hAnsi="Arial Narrow"/>
          <w:sz w:val="22"/>
          <w:szCs w:val="22"/>
        </w:rPr>
      </w:pPr>
      <w:r w:rsidRPr="002C469F">
        <w:rPr>
          <w:rFonts w:ascii="Arial Narrow" w:hAnsi="Arial Narrow"/>
          <w:sz w:val="22"/>
          <w:szCs w:val="22"/>
        </w:rPr>
        <w:t>dodržování příslušných bezpečnostních a hygienických opatření a předpisů,</w:t>
      </w:r>
    </w:p>
    <w:p w14:paraId="32FFF526" w14:textId="53658579" w:rsidR="00257C2B" w:rsidRPr="002C469F" w:rsidRDefault="00257C2B" w:rsidP="00214AD8">
      <w:pPr>
        <w:pStyle w:val="Standard"/>
        <w:numPr>
          <w:ilvl w:val="0"/>
          <w:numId w:val="19"/>
        </w:numPr>
        <w:ind w:left="1134" w:hanging="425"/>
        <w:jc w:val="both"/>
        <w:rPr>
          <w:rFonts w:ascii="Arial Narrow" w:hAnsi="Arial Narrow"/>
          <w:sz w:val="22"/>
          <w:szCs w:val="22"/>
        </w:rPr>
      </w:pPr>
      <w:r w:rsidRPr="002C469F">
        <w:rPr>
          <w:rFonts w:ascii="Arial Narrow" w:hAnsi="Arial Narrow"/>
          <w:sz w:val="22"/>
          <w:szCs w:val="22"/>
        </w:rPr>
        <w:t>provedení veškerých odpovídajících úkonů k ochraně životního prostředí na staveništi i mimo ně a k zabránění vzniku škod znečištěním, hlukem, nebo z jiných důvodů vyvolaných a způsobených provozní činností Zhotovitele.</w:t>
      </w:r>
    </w:p>
    <w:p w14:paraId="778E98D6" w14:textId="3FAC3071" w:rsidR="001228B5" w:rsidRPr="00876076" w:rsidRDefault="00876076" w:rsidP="001228B5">
      <w:pPr>
        <w:numPr>
          <w:ilvl w:val="2"/>
          <w:numId w:val="6"/>
        </w:numPr>
        <w:jc w:val="both"/>
        <w:rPr>
          <w:rFonts w:ascii="Arial Narrow" w:hAnsi="Arial Narrow" w:cs="Palatino Linotype"/>
          <w:sz w:val="22"/>
          <w:szCs w:val="22"/>
        </w:rPr>
      </w:pPr>
      <w:r w:rsidRPr="00876076">
        <w:rPr>
          <w:rFonts w:ascii="Arial Narrow" w:hAnsi="Arial Narrow" w:cs="Palatino Linotype"/>
          <w:sz w:val="22"/>
          <w:szCs w:val="22"/>
        </w:rPr>
        <w:t>Zhotovitel zajistí přípravu staveniště a zařízení staveniště, včetně zajištění přípojných bodů energií (</w:t>
      </w:r>
      <w:r w:rsidRPr="00876076">
        <w:rPr>
          <w:rFonts w:ascii="Arial Narrow" w:hAnsi="Arial Narrow" w:cs="Arial"/>
          <w:sz w:val="22"/>
          <w:szCs w:val="22"/>
        </w:rPr>
        <w:t xml:space="preserve">přípojné body elektrické energie a vody). Na přípojné body osadí podružná měření. Možné přípojné body pro řádné provedení Díla určí </w:t>
      </w:r>
      <w:r w:rsidR="00041F79">
        <w:rPr>
          <w:rFonts w:ascii="Arial Narrow" w:hAnsi="Arial Narrow" w:cs="Arial"/>
          <w:sz w:val="22"/>
          <w:szCs w:val="22"/>
        </w:rPr>
        <w:t>TDS</w:t>
      </w:r>
      <w:r w:rsidRPr="00876076">
        <w:rPr>
          <w:rFonts w:ascii="Arial Narrow" w:hAnsi="Arial Narrow" w:cs="Arial"/>
          <w:sz w:val="22"/>
          <w:szCs w:val="22"/>
        </w:rPr>
        <w:t xml:space="preserve"> ve spolupráci objednatelem</w:t>
      </w:r>
      <w:r w:rsidRPr="00876076">
        <w:rPr>
          <w:rFonts w:ascii="Arial Narrow" w:hAnsi="Arial Narrow" w:cs="Palatino Linotype"/>
          <w:sz w:val="22"/>
          <w:szCs w:val="22"/>
        </w:rPr>
        <w:t>. Zajištění přípojných bodů a podružných měřidel má zhotovitel v ceně Díla</w:t>
      </w:r>
    </w:p>
    <w:p w14:paraId="1D500927" w14:textId="64356C89" w:rsidR="00257C2B" w:rsidRPr="00876076" w:rsidRDefault="00257C2B" w:rsidP="004306AB">
      <w:pPr>
        <w:numPr>
          <w:ilvl w:val="2"/>
          <w:numId w:val="6"/>
        </w:numPr>
        <w:spacing w:after="240"/>
        <w:jc w:val="both"/>
        <w:rPr>
          <w:rFonts w:ascii="Arial Narrow" w:hAnsi="Arial Narrow" w:cs="Palatino Linotype"/>
          <w:sz w:val="22"/>
          <w:szCs w:val="22"/>
        </w:rPr>
      </w:pPr>
      <w:r w:rsidRPr="00876076">
        <w:rPr>
          <w:rFonts w:ascii="Arial Narrow" w:hAnsi="Arial Narrow" w:cs="Palatino Linotype"/>
          <w:sz w:val="22"/>
          <w:szCs w:val="22"/>
        </w:rPr>
        <w:t>Zhotovitel se zavazuje bez předchozího písemného souhlasu Objednatele neumístit na staveniště, jeho zařízení či prostory se staveništěm související, jakékoli reklamní zařízení, ať již vlastní či ve vlastnictví třetí osoby.</w:t>
      </w:r>
    </w:p>
    <w:p w14:paraId="227BE6D3" w14:textId="77777777" w:rsidR="00257C2B" w:rsidRPr="002C469F" w:rsidRDefault="00257C2B" w:rsidP="00257C2B">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Způsob zabezpečení staveniště a zařízení staveniště</w:t>
      </w:r>
    </w:p>
    <w:p w14:paraId="379A9F10" w14:textId="2ABF07AE" w:rsidR="00257C2B" w:rsidRPr="002C469F" w:rsidRDefault="00257C2B" w:rsidP="004306AB">
      <w:pPr>
        <w:numPr>
          <w:ilvl w:val="2"/>
          <w:numId w:val="6"/>
        </w:numPr>
        <w:tabs>
          <w:tab w:val="num" w:pos="900"/>
        </w:tabs>
        <w:spacing w:after="240"/>
        <w:jc w:val="both"/>
        <w:rPr>
          <w:rFonts w:ascii="Arial Narrow" w:hAnsi="Arial Narrow" w:cs="Arial"/>
          <w:sz w:val="22"/>
          <w:szCs w:val="22"/>
        </w:rPr>
      </w:pPr>
      <w:r w:rsidRPr="002C469F">
        <w:rPr>
          <w:rFonts w:ascii="Arial Narrow" w:hAnsi="Arial Narrow" w:cs="Arial"/>
          <w:sz w:val="22"/>
          <w:szCs w:val="22"/>
        </w:rPr>
        <w:t xml:space="preserve">Při zabezpečování staveniště a zařízení staveniště je Zhotovitel povinen dodržovat zásady BOZP dle svých interních směrnic, požadavků této </w:t>
      </w:r>
      <w:r w:rsidR="00A061D3" w:rsidRPr="002C469F">
        <w:rPr>
          <w:rFonts w:ascii="Arial Narrow" w:hAnsi="Arial Narrow" w:cs="Arial"/>
          <w:sz w:val="22"/>
          <w:szCs w:val="22"/>
        </w:rPr>
        <w:t>Smlouv</w:t>
      </w:r>
      <w:r w:rsidRPr="002C469F">
        <w:rPr>
          <w:rFonts w:ascii="Arial Narrow" w:hAnsi="Arial Narrow" w:cs="Arial"/>
          <w:sz w:val="22"/>
          <w:szCs w:val="22"/>
        </w:rPr>
        <w:t>y, pl</w:t>
      </w:r>
      <w:r w:rsidR="003A7398">
        <w:rPr>
          <w:rFonts w:ascii="Arial Narrow" w:hAnsi="Arial Narrow" w:cs="Arial"/>
          <w:sz w:val="22"/>
          <w:szCs w:val="22"/>
        </w:rPr>
        <w:t>ánu BOZP (pokud byl vypracován) a</w:t>
      </w:r>
      <w:r w:rsidRPr="002C469F">
        <w:rPr>
          <w:rFonts w:ascii="Arial Narrow" w:hAnsi="Arial Narrow" w:cs="Arial"/>
          <w:sz w:val="22"/>
          <w:szCs w:val="22"/>
        </w:rPr>
        <w:t xml:space="preserve"> Projektové dokumentace.</w:t>
      </w:r>
    </w:p>
    <w:p w14:paraId="41D4F2D8" w14:textId="77777777" w:rsidR="00257C2B" w:rsidRPr="002C469F" w:rsidRDefault="00257C2B" w:rsidP="00257C2B">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Vyklizení staveniště a odstranění zařízení staveniště</w:t>
      </w:r>
    </w:p>
    <w:p w14:paraId="21750DA1" w14:textId="77777777" w:rsidR="00257C2B" w:rsidRPr="002C469F" w:rsidRDefault="00257C2B" w:rsidP="00257C2B">
      <w:pPr>
        <w:numPr>
          <w:ilvl w:val="2"/>
          <w:numId w:val="6"/>
        </w:numPr>
        <w:jc w:val="both"/>
        <w:rPr>
          <w:rFonts w:ascii="Arial Narrow" w:hAnsi="Arial Narrow" w:cs="Arial"/>
          <w:sz w:val="22"/>
          <w:szCs w:val="22"/>
        </w:rPr>
      </w:pPr>
      <w:r w:rsidRPr="002C469F">
        <w:rPr>
          <w:rFonts w:ascii="Arial Narrow" w:hAnsi="Arial Narrow" w:cs="Arial"/>
          <w:sz w:val="22"/>
          <w:szCs w:val="22"/>
        </w:rPr>
        <w:t>Zhotovitel je povinen odstranit zařízení staveniště a vyklidit Staveniště nejpozději do 5 dnů ode dne Předání a převzetí Díla, pokud se strany nedohodnou jinak.</w:t>
      </w:r>
    </w:p>
    <w:p w14:paraId="2298A611" w14:textId="77777777" w:rsidR="00257C2B" w:rsidRDefault="00257C2B" w:rsidP="00257C2B">
      <w:pPr>
        <w:numPr>
          <w:ilvl w:val="2"/>
          <w:numId w:val="6"/>
        </w:numPr>
        <w:jc w:val="both"/>
        <w:rPr>
          <w:rFonts w:ascii="Arial Narrow" w:hAnsi="Arial Narrow" w:cs="Arial"/>
          <w:sz w:val="22"/>
          <w:szCs w:val="22"/>
        </w:rPr>
      </w:pPr>
      <w:r w:rsidRPr="002C469F">
        <w:rPr>
          <w:rFonts w:ascii="Arial Narrow" w:hAnsi="Arial Narrow" w:cs="Arial"/>
          <w:sz w:val="22"/>
          <w:szCs w:val="22"/>
        </w:rPr>
        <w:t>Nevyklidí-li Zhotovitel Staveniště ve sjednaném termínu, je Objednatel oprávněn zabezpečit vyklizení Staveniště třetí osobou a náklady s tím spojené uhradí Objednateli Zhotovitel.</w:t>
      </w:r>
    </w:p>
    <w:p w14:paraId="3BB3AE62" w14:textId="77777777" w:rsidR="00137F97" w:rsidRDefault="00137F97" w:rsidP="00137F97">
      <w:pPr>
        <w:jc w:val="both"/>
        <w:rPr>
          <w:rFonts w:ascii="Arial Narrow" w:hAnsi="Arial Narrow" w:cs="Arial"/>
          <w:sz w:val="22"/>
          <w:szCs w:val="22"/>
        </w:rPr>
      </w:pPr>
    </w:p>
    <w:p w14:paraId="7735B818" w14:textId="77777777" w:rsidR="00137F97" w:rsidRPr="002C469F" w:rsidRDefault="00137F97" w:rsidP="00137F97">
      <w:pPr>
        <w:jc w:val="both"/>
        <w:rPr>
          <w:rFonts w:ascii="Arial Narrow" w:hAnsi="Arial Narrow" w:cs="Arial"/>
          <w:sz w:val="22"/>
          <w:szCs w:val="22"/>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257C2B" w:rsidRPr="002C469F" w14:paraId="2E709A0A" w14:textId="77777777" w:rsidTr="007501B4">
        <w:trPr>
          <w:trHeight w:val="604"/>
        </w:trPr>
        <w:tc>
          <w:tcPr>
            <w:tcW w:w="9072" w:type="dxa"/>
            <w:shd w:val="clear" w:color="auto" w:fill="E0E0E0"/>
            <w:vAlign w:val="center"/>
          </w:tcPr>
          <w:p w14:paraId="45BAE85A" w14:textId="77777777" w:rsidR="00257C2B" w:rsidRPr="002C469F" w:rsidRDefault="00257C2B" w:rsidP="007501B4">
            <w:pPr>
              <w:pStyle w:val="Nadpis1"/>
              <w:numPr>
                <w:ilvl w:val="0"/>
                <w:numId w:val="6"/>
              </w:numPr>
              <w:rPr>
                <w:rFonts w:ascii="Arial Narrow" w:hAnsi="Arial Narrow" w:cs="Arial"/>
                <w:bCs/>
                <w:caps/>
                <w:szCs w:val="24"/>
              </w:rPr>
            </w:pPr>
            <w:r w:rsidRPr="002C469F">
              <w:rPr>
                <w:rFonts w:ascii="Arial Narrow" w:hAnsi="Arial Narrow" w:cs="Arial"/>
                <w:caps/>
                <w:szCs w:val="24"/>
              </w:rPr>
              <w:t>Stavební deník</w:t>
            </w:r>
          </w:p>
        </w:tc>
      </w:tr>
    </w:tbl>
    <w:p w14:paraId="30D24734" w14:textId="77777777" w:rsidR="00257C2B" w:rsidRPr="002C469F" w:rsidRDefault="00257C2B" w:rsidP="00257C2B">
      <w:pPr>
        <w:jc w:val="both"/>
        <w:rPr>
          <w:rFonts w:ascii="Arial Narrow" w:hAnsi="Arial Narrow" w:cs="Arial"/>
          <w:sz w:val="20"/>
          <w:szCs w:val="20"/>
        </w:rPr>
      </w:pPr>
    </w:p>
    <w:p w14:paraId="0E025A01" w14:textId="77777777" w:rsidR="00257C2B" w:rsidRPr="002C469F" w:rsidRDefault="00257C2B" w:rsidP="00257C2B">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Povinnost vést stavební deník</w:t>
      </w:r>
    </w:p>
    <w:p w14:paraId="0B43901D" w14:textId="207C599C" w:rsidR="00257C2B" w:rsidRPr="002C469F" w:rsidRDefault="00257C2B" w:rsidP="00257C2B">
      <w:pPr>
        <w:numPr>
          <w:ilvl w:val="2"/>
          <w:numId w:val="6"/>
        </w:numPr>
        <w:jc w:val="both"/>
        <w:rPr>
          <w:rFonts w:ascii="Arial Narrow" w:hAnsi="Arial Narrow" w:cs="Arial"/>
          <w:sz w:val="22"/>
          <w:szCs w:val="22"/>
        </w:rPr>
      </w:pPr>
      <w:r w:rsidRPr="002C469F">
        <w:rPr>
          <w:rFonts w:ascii="Arial Narrow" w:hAnsi="Arial Narrow" w:cs="Arial"/>
          <w:sz w:val="22"/>
          <w:szCs w:val="22"/>
        </w:rPr>
        <w:t>Zhotovitel je povinen vést ode dne předání a převzetí staveniště o pracích, které provádí, stavební deník v souladu s § 6 vyhlášky o dokumentaci staveb a její přílohou č. 9</w:t>
      </w:r>
      <w:r w:rsidR="004306AB" w:rsidRPr="002C469F">
        <w:rPr>
          <w:rFonts w:ascii="Arial Narrow" w:hAnsi="Arial Narrow" w:cs="Arial"/>
          <w:sz w:val="22"/>
          <w:szCs w:val="22"/>
        </w:rPr>
        <w:t xml:space="preserve"> (vyhlášky)</w:t>
      </w:r>
      <w:r w:rsidRPr="002C469F">
        <w:rPr>
          <w:rFonts w:ascii="Arial Narrow" w:hAnsi="Arial Narrow" w:cs="Arial"/>
          <w:sz w:val="22"/>
          <w:szCs w:val="22"/>
        </w:rPr>
        <w:t>.</w:t>
      </w:r>
    </w:p>
    <w:p w14:paraId="39FC6168" w14:textId="6331532B" w:rsidR="00257C2B" w:rsidRPr="002C469F" w:rsidRDefault="00257C2B" w:rsidP="00257C2B">
      <w:pPr>
        <w:numPr>
          <w:ilvl w:val="2"/>
          <w:numId w:val="6"/>
        </w:numPr>
        <w:jc w:val="both"/>
        <w:rPr>
          <w:rFonts w:ascii="Arial Narrow" w:hAnsi="Arial Narrow" w:cs="Arial"/>
          <w:sz w:val="22"/>
          <w:szCs w:val="22"/>
        </w:rPr>
      </w:pPr>
      <w:r w:rsidRPr="002C469F">
        <w:rPr>
          <w:rFonts w:ascii="Arial Narrow" w:hAnsi="Arial Narrow" w:cs="Arial"/>
          <w:sz w:val="22"/>
          <w:szCs w:val="22"/>
        </w:rPr>
        <w:lastRenderedPageBreak/>
        <w:t xml:space="preserve">Stavební deník musí být v pracovní dny od 7.00 do 17.00 hod. přístupný oprávněným </w:t>
      </w:r>
      <w:r w:rsidR="001228B5" w:rsidRPr="002C469F">
        <w:rPr>
          <w:rFonts w:ascii="Arial Narrow" w:hAnsi="Arial Narrow" w:cs="Arial"/>
          <w:sz w:val="22"/>
          <w:szCs w:val="22"/>
        </w:rPr>
        <w:t>osobám Objednatele, případně jiným osobám oprávněným do Stavebního deníku zapisovat.</w:t>
      </w:r>
    </w:p>
    <w:p w14:paraId="2231A774" w14:textId="42FAAE86" w:rsidR="00257C2B" w:rsidRPr="002C469F" w:rsidRDefault="00257C2B" w:rsidP="00257C2B">
      <w:pPr>
        <w:numPr>
          <w:ilvl w:val="2"/>
          <w:numId w:val="6"/>
        </w:numPr>
        <w:jc w:val="both"/>
        <w:rPr>
          <w:rFonts w:ascii="Arial Narrow" w:hAnsi="Arial Narrow" w:cs="Arial"/>
          <w:sz w:val="22"/>
          <w:szCs w:val="22"/>
        </w:rPr>
      </w:pPr>
      <w:r w:rsidRPr="002C469F">
        <w:rPr>
          <w:rFonts w:ascii="Arial Narrow" w:hAnsi="Arial Narrow" w:cs="Arial"/>
          <w:sz w:val="22"/>
          <w:szCs w:val="22"/>
        </w:rPr>
        <w:t xml:space="preserve">Zápisy do stavebního deníku se provádí v originále a </w:t>
      </w:r>
      <w:r w:rsidRPr="002C469F">
        <w:rPr>
          <w:rFonts w:ascii="Arial Narrow" w:hAnsi="Arial Narrow" w:cs="Arial"/>
          <w:sz w:val="22"/>
          <w:szCs w:val="22"/>
        </w:rPr>
        <w:t xml:space="preserve">dvou kopiích. Originály deníků je Zhotovitel povinen předat Objednateli při předání Díla, pokud se strany nedohodnou jinak. </w:t>
      </w:r>
      <w:r w:rsidR="00573D61">
        <w:rPr>
          <w:rFonts w:ascii="Arial Narrow" w:hAnsi="Arial Narrow" w:cs="Arial"/>
          <w:sz w:val="22"/>
          <w:szCs w:val="22"/>
        </w:rPr>
        <w:t>Na vyžádání bude zadavateli vydána i jen část Originálu stavebního deníku. O předání bude uskutečněn zápis do navazující části stavebního deníku. Části stavebního deníku budou očíslovány vzestupnou číselnou řadou.</w:t>
      </w:r>
    </w:p>
    <w:p w14:paraId="65F1CA5B" w14:textId="0D00F121" w:rsidR="00257C2B" w:rsidRPr="002C469F" w:rsidRDefault="00257C2B" w:rsidP="00257C2B">
      <w:pPr>
        <w:numPr>
          <w:ilvl w:val="2"/>
          <w:numId w:val="6"/>
        </w:numPr>
        <w:jc w:val="both"/>
        <w:rPr>
          <w:rFonts w:ascii="Arial Narrow" w:hAnsi="Arial Narrow" w:cs="Arial"/>
          <w:sz w:val="22"/>
          <w:szCs w:val="22"/>
        </w:rPr>
      </w:pPr>
      <w:r w:rsidRPr="002C469F">
        <w:rPr>
          <w:rFonts w:ascii="Arial Narrow" w:hAnsi="Arial Narrow" w:cs="Arial"/>
          <w:sz w:val="22"/>
          <w:szCs w:val="22"/>
        </w:rPr>
        <w:t>Do Stavebního deníku zapisuje Zhotovitel veškeré skutečnosti rozhodné pro provádění Díla. Zejména je povinen zapisovat údaje o</w:t>
      </w:r>
      <w:r w:rsidR="006757D6" w:rsidRPr="002C469F">
        <w:rPr>
          <w:rFonts w:ascii="Arial Narrow" w:hAnsi="Arial Narrow" w:cs="Arial"/>
          <w:sz w:val="22"/>
          <w:szCs w:val="22"/>
        </w:rPr>
        <w:t>:</w:t>
      </w:r>
    </w:p>
    <w:p w14:paraId="07ECEE43" w14:textId="782F335C" w:rsidR="00257C2B" w:rsidRPr="002C469F" w:rsidRDefault="00257C2B" w:rsidP="00257C2B">
      <w:pPr>
        <w:numPr>
          <w:ilvl w:val="0"/>
          <w:numId w:val="1"/>
        </w:numPr>
        <w:tabs>
          <w:tab w:val="clear" w:pos="1128"/>
          <w:tab w:val="num" w:pos="1260"/>
        </w:tabs>
        <w:ind w:left="1260"/>
        <w:jc w:val="both"/>
        <w:rPr>
          <w:rFonts w:ascii="Arial Narrow" w:hAnsi="Arial Narrow" w:cs="Arial"/>
          <w:sz w:val="22"/>
          <w:szCs w:val="22"/>
        </w:rPr>
      </w:pPr>
      <w:r w:rsidRPr="002C469F">
        <w:rPr>
          <w:rFonts w:ascii="Arial Narrow" w:hAnsi="Arial Narrow" w:cs="Arial"/>
          <w:sz w:val="22"/>
          <w:szCs w:val="22"/>
        </w:rPr>
        <w:t xml:space="preserve">stavu staveniště, počasí, počtu pracovníků a jejich jména, nasazení strojů </w:t>
      </w:r>
      <w:r w:rsidRPr="002C469F">
        <w:rPr>
          <w:rFonts w:ascii="Arial Narrow" w:hAnsi="Arial Narrow" w:cs="Arial"/>
          <w:sz w:val="22"/>
          <w:szCs w:val="22"/>
        </w:rPr>
        <w:br/>
        <w:t>a dopravních prostředků</w:t>
      </w:r>
      <w:r w:rsidR="006757D6" w:rsidRPr="002C469F">
        <w:rPr>
          <w:rFonts w:ascii="Arial Narrow" w:hAnsi="Arial Narrow" w:cs="Arial"/>
          <w:sz w:val="22"/>
          <w:szCs w:val="22"/>
        </w:rPr>
        <w:t>;</w:t>
      </w:r>
    </w:p>
    <w:p w14:paraId="277D34B7" w14:textId="45D24F5A" w:rsidR="00257C2B" w:rsidRPr="002C469F" w:rsidRDefault="00257C2B" w:rsidP="00257C2B">
      <w:pPr>
        <w:numPr>
          <w:ilvl w:val="0"/>
          <w:numId w:val="1"/>
        </w:numPr>
        <w:tabs>
          <w:tab w:val="clear" w:pos="1128"/>
          <w:tab w:val="num" w:pos="1260"/>
        </w:tabs>
        <w:ind w:left="1260"/>
        <w:jc w:val="both"/>
        <w:rPr>
          <w:rFonts w:ascii="Arial Narrow" w:hAnsi="Arial Narrow" w:cs="Arial"/>
          <w:sz w:val="22"/>
          <w:szCs w:val="22"/>
        </w:rPr>
      </w:pPr>
      <w:r w:rsidRPr="002C469F">
        <w:rPr>
          <w:rFonts w:ascii="Arial Narrow" w:hAnsi="Arial Narrow" w:cs="Arial"/>
          <w:sz w:val="22"/>
          <w:szCs w:val="22"/>
        </w:rPr>
        <w:t>časovém postupu prací</w:t>
      </w:r>
      <w:r w:rsidR="006757D6" w:rsidRPr="002C469F">
        <w:rPr>
          <w:rFonts w:ascii="Arial Narrow" w:hAnsi="Arial Narrow" w:cs="Arial"/>
          <w:sz w:val="22"/>
          <w:szCs w:val="22"/>
        </w:rPr>
        <w:t>;</w:t>
      </w:r>
    </w:p>
    <w:p w14:paraId="095C290D" w14:textId="303AFE26" w:rsidR="00257C2B" w:rsidRPr="002C469F" w:rsidRDefault="00257C2B" w:rsidP="00257C2B">
      <w:pPr>
        <w:numPr>
          <w:ilvl w:val="0"/>
          <w:numId w:val="1"/>
        </w:numPr>
        <w:tabs>
          <w:tab w:val="clear" w:pos="1128"/>
          <w:tab w:val="num" w:pos="1260"/>
        </w:tabs>
        <w:ind w:left="1260"/>
        <w:jc w:val="both"/>
        <w:rPr>
          <w:rFonts w:ascii="Arial Narrow" w:hAnsi="Arial Narrow" w:cs="Arial"/>
          <w:sz w:val="22"/>
          <w:szCs w:val="22"/>
        </w:rPr>
      </w:pPr>
      <w:r w:rsidRPr="002C469F">
        <w:rPr>
          <w:rFonts w:ascii="Arial Narrow" w:hAnsi="Arial Narrow" w:cs="Arial"/>
          <w:sz w:val="22"/>
          <w:szCs w:val="22"/>
        </w:rPr>
        <w:t>kontrole jakosti provedených prací</w:t>
      </w:r>
      <w:r w:rsidR="006757D6" w:rsidRPr="002C469F">
        <w:rPr>
          <w:rFonts w:ascii="Arial Narrow" w:hAnsi="Arial Narrow" w:cs="Arial"/>
          <w:sz w:val="22"/>
          <w:szCs w:val="22"/>
        </w:rPr>
        <w:t>;</w:t>
      </w:r>
    </w:p>
    <w:p w14:paraId="2F9F7FA9" w14:textId="6234B219" w:rsidR="00257C2B" w:rsidRPr="002C469F" w:rsidRDefault="00257C2B" w:rsidP="00257C2B">
      <w:pPr>
        <w:numPr>
          <w:ilvl w:val="0"/>
          <w:numId w:val="1"/>
        </w:numPr>
        <w:tabs>
          <w:tab w:val="clear" w:pos="1128"/>
          <w:tab w:val="num" w:pos="1260"/>
        </w:tabs>
        <w:ind w:left="1260"/>
        <w:jc w:val="both"/>
        <w:rPr>
          <w:rFonts w:ascii="Arial Narrow" w:hAnsi="Arial Narrow" w:cs="Arial"/>
          <w:sz w:val="22"/>
          <w:szCs w:val="22"/>
        </w:rPr>
      </w:pPr>
      <w:r w:rsidRPr="002C469F">
        <w:rPr>
          <w:rFonts w:ascii="Arial Narrow" w:hAnsi="Arial Narrow" w:cs="Arial"/>
          <w:sz w:val="22"/>
          <w:szCs w:val="22"/>
        </w:rPr>
        <w:t>opatřeních učiněných v souladu s předpisy bezpečnosti a ochrany zdraví</w:t>
      </w:r>
      <w:r w:rsidR="006757D6" w:rsidRPr="002C469F">
        <w:rPr>
          <w:rFonts w:ascii="Arial Narrow" w:hAnsi="Arial Narrow" w:cs="Arial"/>
          <w:sz w:val="22"/>
          <w:szCs w:val="22"/>
        </w:rPr>
        <w:t>;</w:t>
      </w:r>
    </w:p>
    <w:p w14:paraId="14F1491E" w14:textId="1AA14F10" w:rsidR="00257C2B" w:rsidRPr="002C469F" w:rsidRDefault="00257C2B" w:rsidP="00257C2B">
      <w:pPr>
        <w:numPr>
          <w:ilvl w:val="0"/>
          <w:numId w:val="1"/>
        </w:numPr>
        <w:tabs>
          <w:tab w:val="clear" w:pos="1128"/>
          <w:tab w:val="num" w:pos="1260"/>
        </w:tabs>
        <w:ind w:left="1260"/>
        <w:jc w:val="both"/>
        <w:rPr>
          <w:rFonts w:ascii="Arial Narrow" w:hAnsi="Arial Narrow" w:cs="Arial"/>
          <w:sz w:val="22"/>
          <w:szCs w:val="22"/>
        </w:rPr>
      </w:pPr>
      <w:r w:rsidRPr="002C469F">
        <w:rPr>
          <w:rFonts w:ascii="Arial Narrow" w:hAnsi="Arial Narrow" w:cs="Arial"/>
          <w:sz w:val="22"/>
          <w:szCs w:val="22"/>
        </w:rPr>
        <w:t>opatřeních učiněných v souladu s předpisy požární ochrany a ochrany životního prostředí</w:t>
      </w:r>
      <w:r w:rsidR="006757D6" w:rsidRPr="002C469F">
        <w:rPr>
          <w:rFonts w:ascii="Arial Narrow" w:hAnsi="Arial Narrow" w:cs="Arial"/>
          <w:sz w:val="22"/>
          <w:szCs w:val="22"/>
        </w:rPr>
        <w:t>;</w:t>
      </w:r>
    </w:p>
    <w:p w14:paraId="078ECBC2" w14:textId="07B02ED2" w:rsidR="00257C2B" w:rsidRPr="002C469F" w:rsidRDefault="00257C2B" w:rsidP="00257C2B">
      <w:pPr>
        <w:numPr>
          <w:ilvl w:val="0"/>
          <w:numId w:val="1"/>
        </w:numPr>
        <w:tabs>
          <w:tab w:val="clear" w:pos="1128"/>
          <w:tab w:val="num" w:pos="1260"/>
        </w:tabs>
        <w:ind w:left="1260"/>
        <w:jc w:val="both"/>
        <w:rPr>
          <w:rFonts w:ascii="Arial Narrow" w:hAnsi="Arial Narrow" w:cs="Arial"/>
          <w:sz w:val="22"/>
          <w:szCs w:val="22"/>
        </w:rPr>
      </w:pPr>
      <w:r w:rsidRPr="002C469F">
        <w:rPr>
          <w:rFonts w:ascii="Arial Narrow" w:hAnsi="Arial Narrow" w:cs="Arial"/>
          <w:sz w:val="22"/>
          <w:szCs w:val="22"/>
        </w:rPr>
        <w:t>událostech nebo překážkách majících vliv na provádění Díla</w:t>
      </w:r>
      <w:r w:rsidR="006757D6" w:rsidRPr="002C469F">
        <w:rPr>
          <w:rFonts w:ascii="Arial Narrow" w:hAnsi="Arial Narrow" w:cs="Arial"/>
          <w:sz w:val="22"/>
          <w:szCs w:val="22"/>
        </w:rPr>
        <w:t>.</w:t>
      </w:r>
    </w:p>
    <w:p w14:paraId="0C2B8C60" w14:textId="77777777" w:rsidR="00257C2B" w:rsidRPr="002C469F" w:rsidRDefault="00257C2B" w:rsidP="00257C2B">
      <w:pPr>
        <w:numPr>
          <w:ilvl w:val="2"/>
          <w:numId w:val="6"/>
        </w:numPr>
        <w:jc w:val="both"/>
        <w:rPr>
          <w:rFonts w:ascii="Arial Narrow" w:hAnsi="Arial Narrow" w:cs="Arial"/>
          <w:sz w:val="22"/>
          <w:szCs w:val="22"/>
        </w:rPr>
      </w:pPr>
      <w:r w:rsidRPr="002C469F">
        <w:rPr>
          <w:rFonts w:ascii="Arial Narrow" w:hAnsi="Arial Narrow" w:cs="Arial"/>
          <w:sz w:val="22"/>
          <w:szCs w:val="22"/>
        </w:rPr>
        <w:t>Všechny listy Stavebního deníku musí být očíslovány.</w:t>
      </w:r>
    </w:p>
    <w:p w14:paraId="7DB4E981" w14:textId="77777777" w:rsidR="00257C2B" w:rsidRPr="002C469F" w:rsidRDefault="00257C2B" w:rsidP="00257C2B">
      <w:pPr>
        <w:numPr>
          <w:ilvl w:val="2"/>
          <w:numId w:val="6"/>
        </w:numPr>
        <w:jc w:val="both"/>
        <w:rPr>
          <w:rFonts w:ascii="Arial Narrow" w:hAnsi="Arial Narrow" w:cs="Arial"/>
          <w:sz w:val="22"/>
          <w:szCs w:val="22"/>
        </w:rPr>
      </w:pPr>
      <w:r w:rsidRPr="002C469F">
        <w:rPr>
          <w:rFonts w:ascii="Arial Narrow" w:hAnsi="Arial Narrow" w:cs="Arial"/>
          <w:sz w:val="22"/>
          <w:szCs w:val="22"/>
        </w:rPr>
        <w:t>Ve Stavebním deníku nesmí být vynechána volná místa.</w:t>
      </w:r>
    </w:p>
    <w:p w14:paraId="206F07A1" w14:textId="77777777" w:rsidR="00257C2B" w:rsidRPr="002C469F" w:rsidRDefault="00257C2B" w:rsidP="00257C2B">
      <w:pPr>
        <w:numPr>
          <w:ilvl w:val="2"/>
          <w:numId w:val="6"/>
        </w:numPr>
        <w:jc w:val="both"/>
        <w:rPr>
          <w:rFonts w:ascii="Arial Narrow" w:hAnsi="Arial Narrow" w:cs="Arial"/>
          <w:sz w:val="22"/>
          <w:szCs w:val="22"/>
        </w:rPr>
      </w:pPr>
      <w:r w:rsidRPr="002C469F">
        <w:rPr>
          <w:rFonts w:ascii="Arial Narrow" w:hAnsi="Arial Narrow" w:cs="Arial"/>
          <w:sz w:val="22"/>
          <w:szCs w:val="22"/>
        </w:rPr>
        <w:t>V případě neočekávaných událostí nebo okolností mající zvláštní význam pro další postup stavby pořizuje Zhotovitel i příslušnou fotodokumentaci, která se stane součástí Stavebního deníku.</w:t>
      </w:r>
    </w:p>
    <w:p w14:paraId="5E847870" w14:textId="77777777" w:rsidR="00257C2B" w:rsidRPr="002C469F" w:rsidRDefault="00257C2B" w:rsidP="00257C2B">
      <w:pPr>
        <w:pStyle w:val="Zkladntext"/>
        <w:spacing w:line="240" w:lineRule="atLeast"/>
        <w:jc w:val="both"/>
        <w:rPr>
          <w:rFonts w:ascii="Arial Narrow" w:hAnsi="Arial Narrow" w:cs="Arial"/>
          <w:color w:val="auto"/>
          <w:sz w:val="22"/>
          <w:szCs w:val="22"/>
        </w:rPr>
      </w:pPr>
    </w:p>
    <w:p w14:paraId="1B0D4F6F" w14:textId="77777777" w:rsidR="00257C2B" w:rsidRPr="002C469F" w:rsidRDefault="00257C2B" w:rsidP="00257C2B">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Kontrolní dny</w:t>
      </w:r>
    </w:p>
    <w:p w14:paraId="090CE3BE" w14:textId="77777777" w:rsidR="00E30711" w:rsidRDefault="00257C2B" w:rsidP="00257C2B">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Pro účely kontroly průběhu provádění</w:t>
      </w:r>
    </w:p>
    <w:p w14:paraId="68AD1AA1" w14:textId="5F4E0CB5" w:rsidR="00257C2B" w:rsidRPr="002C469F" w:rsidRDefault="00257C2B" w:rsidP="00257C2B">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 xml:space="preserve"> Díla organizuje Objednatel resp. zástupce Objednatele - </w:t>
      </w:r>
      <w:r w:rsidR="00041F79">
        <w:rPr>
          <w:rFonts w:ascii="Arial Narrow" w:hAnsi="Arial Narrow" w:cs="Arial"/>
          <w:color w:val="auto"/>
          <w:sz w:val="22"/>
          <w:szCs w:val="22"/>
        </w:rPr>
        <w:t>TDS</w:t>
      </w:r>
      <w:r w:rsidRPr="002C469F">
        <w:rPr>
          <w:rFonts w:ascii="Arial Narrow" w:hAnsi="Arial Narrow" w:cs="Arial"/>
          <w:color w:val="auto"/>
          <w:sz w:val="22"/>
          <w:szCs w:val="22"/>
        </w:rPr>
        <w:t xml:space="preserve"> Kontrolní dny v pravidelných termínech, zpravidla 1x týdně.</w:t>
      </w:r>
      <w:r w:rsidR="00201BBE" w:rsidRPr="002C469F">
        <w:rPr>
          <w:rFonts w:ascii="Arial Narrow" w:hAnsi="Arial Narrow" w:cs="Arial"/>
          <w:color w:val="auto"/>
          <w:sz w:val="22"/>
          <w:szCs w:val="22"/>
        </w:rPr>
        <w:t xml:space="preserve"> </w:t>
      </w:r>
    </w:p>
    <w:p w14:paraId="53E3935D" w14:textId="5279CE3A" w:rsidR="00257C2B" w:rsidRPr="002C469F" w:rsidRDefault="00257C2B" w:rsidP="00257C2B">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 xml:space="preserve">O průběhu Kontrolního dne zhotoví Zhotovitel zápis. </w:t>
      </w:r>
      <w:r w:rsidR="00041F79">
        <w:rPr>
          <w:rFonts w:ascii="Arial Narrow" w:hAnsi="Arial Narrow" w:cs="Arial"/>
          <w:color w:val="auto"/>
          <w:sz w:val="22"/>
          <w:szCs w:val="22"/>
        </w:rPr>
        <w:t>TDS</w:t>
      </w:r>
      <w:r w:rsidRPr="002C469F">
        <w:rPr>
          <w:rFonts w:ascii="Arial Narrow" w:hAnsi="Arial Narrow" w:cs="Arial"/>
          <w:color w:val="auto"/>
          <w:sz w:val="22"/>
          <w:szCs w:val="22"/>
        </w:rPr>
        <w:t xml:space="preserve"> je oprávněn v rámci Kontrolního dne stanovit termíny nebo lhůty pro odstranění porušení povinností, které jsou pro Zhotovitele závazné.</w:t>
      </w:r>
    </w:p>
    <w:p w14:paraId="5C9940CF" w14:textId="6A22D31E" w:rsidR="00257C2B" w:rsidRPr="002C469F" w:rsidRDefault="00257C2B" w:rsidP="00257C2B">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 xml:space="preserve">O provedené kontrole konstrukcí, které budou dalším postupem prací zakryty, provede </w:t>
      </w:r>
      <w:r w:rsidR="00041F79">
        <w:rPr>
          <w:rFonts w:ascii="Arial Narrow" w:hAnsi="Arial Narrow" w:cs="Arial"/>
          <w:color w:val="auto"/>
          <w:sz w:val="22"/>
          <w:szCs w:val="22"/>
        </w:rPr>
        <w:t>TDS</w:t>
      </w:r>
      <w:r w:rsidRPr="002C469F">
        <w:rPr>
          <w:rFonts w:ascii="Arial Narrow" w:hAnsi="Arial Narrow" w:cs="Arial"/>
          <w:color w:val="auto"/>
          <w:sz w:val="22"/>
          <w:szCs w:val="22"/>
        </w:rPr>
        <w:t xml:space="preserve"> do Stavebního deníku zápis. Zhotovitel nesmí pokračovat v pracích, pokud byly při této kontrole zjištěny nesoulady nebo pokud kontrolu zakrytých částí Díla </w:t>
      </w:r>
      <w:r w:rsidR="00041F79">
        <w:rPr>
          <w:rFonts w:ascii="Arial Narrow" w:hAnsi="Arial Narrow" w:cs="Arial"/>
          <w:color w:val="auto"/>
          <w:sz w:val="22"/>
          <w:szCs w:val="22"/>
        </w:rPr>
        <w:t>TDS</w:t>
      </w:r>
      <w:r w:rsidRPr="002C469F">
        <w:rPr>
          <w:rFonts w:ascii="Arial Narrow" w:hAnsi="Arial Narrow" w:cs="Arial"/>
          <w:color w:val="auto"/>
          <w:sz w:val="22"/>
          <w:szCs w:val="22"/>
        </w:rPr>
        <w:t xml:space="preserve"> neprovedl. </w:t>
      </w:r>
    </w:p>
    <w:p w14:paraId="7E581FDC" w14:textId="7E148B44" w:rsidR="00257C2B" w:rsidRPr="002C469F" w:rsidRDefault="00257C2B" w:rsidP="00257C2B">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 xml:space="preserve">Zhotovitel provádí pravidelnou fotodokumentaci zakrytých konstrukcí. Tuto foto dokumentaci je </w:t>
      </w:r>
      <w:r w:rsidR="00041F79">
        <w:rPr>
          <w:rFonts w:ascii="Arial Narrow" w:hAnsi="Arial Narrow" w:cs="Arial"/>
          <w:color w:val="auto"/>
          <w:sz w:val="22"/>
          <w:szCs w:val="22"/>
        </w:rPr>
        <w:t>TDS</w:t>
      </w:r>
      <w:r w:rsidRPr="002C469F">
        <w:rPr>
          <w:rFonts w:ascii="Arial Narrow" w:hAnsi="Arial Narrow" w:cs="Arial"/>
          <w:color w:val="auto"/>
          <w:sz w:val="22"/>
          <w:szCs w:val="22"/>
        </w:rPr>
        <w:t xml:space="preserve"> oprávněn požadovat při předání a převzetí Díla. Foto dokumentaci provádí Zhotovitel bezúplatně. Fotodokumentace musí obsahovat seznam pořízených fotografií, jednotlivé fotografie musí obsahovat pořadové číslo fotografie, údaj o čase, datu a místě pořízení a vyznačením na výkresové části dokumentace skutečného provedení stavby (dále též „</w:t>
      </w:r>
      <w:r w:rsidR="005F0652" w:rsidRPr="002C469F">
        <w:rPr>
          <w:rFonts w:ascii="Arial Narrow" w:hAnsi="Arial Narrow" w:cs="Arial"/>
          <w:color w:val="auto"/>
          <w:sz w:val="22"/>
          <w:szCs w:val="22"/>
        </w:rPr>
        <w:t>D</w:t>
      </w:r>
      <w:r w:rsidRPr="002C469F">
        <w:rPr>
          <w:rFonts w:ascii="Arial Narrow" w:hAnsi="Arial Narrow" w:cs="Arial"/>
          <w:color w:val="auto"/>
          <w:sz w:val="22"/>
          <w:szCs w:val="22"/>
        </w:rPr>
        <w:t>S</w:t>
      </w:r>
      <w:r w:rsidR="005F0652" w:rsidRPr="002C469F">
        <w:rPr>
          <w:rFonts w:ascii="Arial Narrow" w:hAnsi="Arial Narrow" w:cs="Arial"/>
          <w:color w:val="auto"/>
          <w:sz w:val="22"/>
          <w:szCs w:val="22"/>
        </w:rPr>
        <w:t>P</w:t>
      </w:r>
      <w:r w:rsidRPr="002C469F">
        <w:rPr>
          <w:rFonts w:ascii="Arial Narrow" w:hAnsi="Arial Narrow" w:cs="Arial"/>
          <w:color w:val="auto"/>
          <w:sz w:val="22"/>
          <w:szCs w:val="22"/>
        </w:rPr>
        <w:t>“).</w:t>
      </w:r>
    </w:p>
    <w:p w14:paraId="6CA45D09" w14:textId="77777777" w:rsidR="00530963" w:rsidRPr="002C469F" w:rsidRDefault="00530963" w:rsidP="00920C2D">
      <w:pPr>
        <w:pStyle w:val="Zkladntext"/>
        <w:spacing w:line="240" w:lineRule="atLeast"/>
        <w:ind w:left="720"/>
        <w:jc w:val="both"/>
        <w:rPr>
          <w:rFonts w:ascii="Arial Narrow" w:hAnsi="Arial Narrow" w:cs="Arial"/>
          <w:color w:val="auto"/>
          <w:sz w:val="22"/>
          <w:szCs w:val="22"/>
        </w:rPr>
      </w:pPr>
    </w:p>
    <w:p w14:paraId="78921AAD" w14:textId="77777777" w:rsidR="00530963" w:rsidRPr="002C469F" w:rsidRDefault="00530963" w:rsidP="00920C2D">
      <w:pPr>
        <w:pStyle w:val="Zkladntext"/>
        <w:spacing w:line="240" w:lineRule="atLeast"/>
        <w:ind w:left="720"/>
        <w:jc w:val="both"/>
        <w:rPr>
          <w:rFonts w:ascii="Arial Narrow" w:hAnsi="Arial Narrow" w:cs="Arial"/>
          <w:color w:val="auto"/>
          <w:sz w:val="22"/>
          <w:szCs w:val="22"/>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257C2B" w:rsidRPr="002C469F" w14:paraId="453359A5" w14:textId="77777777" w:rsidTr="007501B4">
        <w:trPr>
          <w:trHeight w:val="604"/>
        </w:trPr>
        <w:tc>
          <w:tcPr>
            <w:tcW w:w="9072" w:type="dxa"/>
            <w:shd w:val="clear" w:color="auto" w:fill="E0E0E0"/>
            <w:vAlign w:val="center"/>
          </w:tcPr>
          <w:p w14:paraId="09D1804A" w14:textId="77777777" w:rsidR="00257C2B" w:rsidRPr="002C469F" w:rsidRDefault="00257C2B" w:rsidP="007501B4">
            <w:pPr>
              <w:pStyle w:val="Nadpis1"/>
              <w:numPr>
                <w:ilvl w:val="0"/>
                <w:numId w:val="6"/>
              </w:numPr>
              <w:rPr>
                <w:rFonts w:ascii="Arial Narrow" w:hAnsi="Arial Narrow" w:cs="Arial"/>
                <w:bCs/>
                <w:caps/>
                <w:szCs w:val="24"/>
              </w:rPr>
            </w:pPr>
            <w:r w:rsidRPr="002C469F">
              <w:rPr>
                <w:rFonts w:ascii="Arial Narrow" w:hAnsi="Arial Narrow" w:cs="Arial"/>
                <w:caps/>
                <w:szCs w:val="24"/>
              </w:rPr>
              <w:t>Provádění díla a bezpečnost práce</w:t>
            </w:r>
          </w:p>
        </w:tc>
      </w:tr>
    </w:tbl>
    <w:p w14:paraId="5E02E2B6" w14:textId="77777777" w:rsidR="00257C2B" w:rsidRPr="002C469F" w:rsidRDefault="00257C2B" w:rsidP="00257C2B">
      <w:pPr>
        <w:jc w:val="both"/>
        <w:rPr>
          <w:rFonts w:ascii="Arial Narrow" w:hAnsi="Arial Narrow" w:cs="Arial"/>
          <w:sz w:val="20"/>
          <w:szCs w:val="20"/>
        </w:rPr>
      </w:pPr>
    </w:p>
    <w:p w14:paraId="2FC03CCE" w14:textId="77777777" w:rsidR="00257C2B" w:rsidRPr="008F2F7D" w:rsidRDefault="00257C2B" w:rsidP="00257C2B">
      <w:pPr>
        <w:numPr>
          <w:ilvl w:val="1"/>
          <w:numId w:val="6"/>
        </w:numPr>
        <w:tabs>
          <w:tab w:val="num" w:pos="720"/>
        </w:tabs>
        <w:ind w:left="720"/>
        <w:jc w:val="both"/>
        <w:rPr>
          <w:rFonts w:ascii="Arial Narrow" w:hAnsi="Arial Narrow" w:cs="Arial"/>
          <w:sz w:val="22"/>
          <w:szCs w:val="22"/>
        </w:rPr>
      </w:pPr>
      <w:r w:rsidRPr="008F2F7D">
        <w:rPr>
          <w:rFonts w:ascii="Arial Narrow" w:hAnsi="Arial Narrow" w:cs="Arial"/>
          <w:sz w:val="22"/>
          <w:szCs w:val="22"/>
        </w:rPr>
        <w:t>Pokyny Objednatele</w:t>
      </w:r>
    </w:p>
    <w:p w14:paraId="7CE978C2" w14:textId="5E4D304E" w:rsidR="00257C2B" w:rsidRPr="008F2F7D" w:rsidRDefault="00257C2B" w:rsidP="00257C2B">
      <w:pPr>
        <w:pStyle w:val="Zkladntext"/>
        <w:numPr>
          <w:ilvl w:val="2"/>
          <w:numId w:val="6"/>
        </w:numPr>
        <w:spacing w:line="240" w:lineRule="atLeast"/>
        <w:jc w:val="both"/>
        <w:rPr>
          <w:rFonts w:ascii="Arial Narrow" w:hAnsi="Arial Narrow" w:cs="Arial"/>
          <w:color w:val="auto"/>
          <w:sz w:val="22"/>
          <w:szCs w:val="22"/>
        </w:rPr>
      </w:pPr>
      <w:r w:rsidRPr="008F2F7D">
        <w:rPr>
          <w:rFonts w:ascii="Arial Narrow" w:hAnsi="Arial Narrow" w:cs="Arial"/>
          <w:color w:val="auto"/>
          <w:sz w:val="22"/>
          <w:szCs w:val="22"/>
        </w:rPr>
        <w:t>Při provádění Díla</w:t>
      </w:r>
      <w:r w:rsidR="00A93D4F" w:rsidRPr="008F2F7D">
        <w:rPr>
          <w:rFonts w:ascii="Arial Narrow" w:hAnsi="Arial Narrow" w:cs="Arial"/>
          <w:color w:val="auto"/>
          <w:sz w:val="22"/>
          <w:szCs w:val="22"/>
        </w:rPr>
        <w:t xml:space="preserve"> postupuje Zhotovitel samostatně a s odbornou péčí. P</w:t>
      </w:r>
      <w:r w:rsidRPr="008F2F7D">
        <w:rPr>
          <w:rFonts w:ascii="Arial Narrow" w:hAnsi="Arial Narrow" w:cs="Arial"/>
          <w:color w:val="auto"/>
          <w:sz w:val="22"/>
          <w:szCs w:val="22"/>
        </w:rPr>
        <w:t>ráce provádí</w:t>
      </w:r>
      <w:r w:rsidR="00A93D4F" w:rsidRPr="008F2F7D">
        <w:rPr>
          <w:rFonts w:ascii="Arial Narrow" w:hAnsi="Arial Narrow" w:cs="Arial"/>
          <w:color w:val="auto"/>
          <w:sz w:val="22"/>
          <w:szCs w:val="22"/>
        </w:rPr>
        <w:t xml:space="preserve"> prostřednictvím </w:t>
      </w:r>
      <w:r w:rsidR="007F675B" w:rsidRPr="008F2F7D">
        <w:rPr>
          <w:rFonts w:ascii="Arial Narrow" w:hAnsi="Arial Narrow" w:cs="Arial"/>
          <w:color w:val="auto"/>
          <w:sz w:val="22"/>
          <w:szCs w:val="22"/>
        </w:rPr>
        <w:t>svých</w:t>
      </w:r>
      <w:r w:rsidR="00A93D4F" w:rsidRPr="008F2F7D">
        <w:rPr>
          <w:rFonts w:ascii="Arial Narrow" w:hAnsi="Arial Narrow" w:cs="Arial"/>
          <w:color w:val="auto"/>
          <w:sz w:val="22"/>
          <w:szCs w:val="22"/>
        </w:rPr>
        <w:t xml:space="preserve"> </w:t>
      </w:r>
      <w:r w:rsidRPr="008F2F7D">
        <w:rPr>
          <w:rFonts w:ascii="Arial Narrow" w:hAnsi="Arial Narrow" w:cs="Arial"/>
          <w:color w:val="auto"/>
          <w:sz w:val="22"/>
          <w:szCs w:val="22"/>
        </w:rPr>
        <w:t>zaměstnanc</w:t>
      </w:r>
      <w:r w:rsidR="00A93D4F" w:rsidRPr="008F2F7D">
        <w:rPr>
          <w:rFonts w:ascii="Arial Narrow" w:hAnsi="Arial Narrow" w:cs="Arial"/>
          <w:color w:val="auto"/>
          <w:sz w:val="22"/>
          <w:szCs w:val="22"/>
        </w:rPr>
        <w:t>ů, pracovníků a smluvních</w:t>
      </w:r>
      <w:r w:rsidRPr="008F2F7D">
        <w:rPr>
          <w:rFonts w:ascii="Arial Narrow" w:hAnsi="Arial Narrow" w:cs="Arial"/>
          <w:color w:val="auto"/>
          <w:sz w:val="22"/>
          <w:szCs w:val="22"/>
        </w:rPr>
        <w:t xml:space="preserve"> p</w:t>
      </w:r>
      <w:r w:rsidR="00A93D4F" w:rsidRPr="008F2F7D">
        <w:rPr>
          <w:rFonts w:ascii="Arial Narrow" w:hAnsi="Arial Narrow" w:cs="Arial"/>
          <w:color w:val="auto"/>
          <w:sz w:val="22"/>
          <w:szCs w:val="22"/>
        </w:rPr>
        <w:t xml:space="preserve">artnerů </w:t>
      </w:r>
      <w:r w:rsidRPr="008F2F7D">
        <w:rPr>
          <w:rFonts w:ascii="Arial Narrow" w:hAnsi="Arial Narrow" w:cs="Arial"/>
          <w:color w:val="auto"/>
          <w:sz w:val="22"/>
          <w:szCs w:val="22"/>
        </w:rPr>
        <w:t xml:space="preserve">v souladu s ustanovením čl. 10 této </w:t>
      </w:r>
      <w:r w:rsidR="00A061D3" w:rsidRPr="008F2F7D">
        <w:rPr>
          <w:rFonts w:ascii="Arial Narrow" w:hAnsi="Arial Narrow" w:cs="Arial"/>
          <w:color w:val="auto"/>
          <w:sz w:val="22"/>
          <w:szCs w:val="22"/>
        </w:rPr>
        <w:t>Smlouv</w:t>
      </w:r>
      <w:r w:rsidRPr="008F2F7D">
        <w:rPr>
          <w:rFonts w:ascii="Arial Narrow" w:hAnsi="Arial Narrow" w:cs="Arial"/>
          <w:color w:val="auto"/>
          <w:sz w:val="22"/>
          <w:szCs w:val="22"/>
        </w:rPr>
        <w:t>y. Zhotovitel se však zavazuje provádět veškeré pokyny Objednatele, zástupce Objednatele a koordinátora BOZP, týkající se realizace předmětného D</w:t>
      </w:r>
      <w:r w:rsidR="005F0652" w:rsidRPr="008F2F7D">
        <w:rPr>
          <w:rFonts w:ascii="Arial Narrow" w:hAnsi="Arial Narrow" w:cs="Arial"/>
          <w:color w:val="auto"/>
          <w:sz w:val="22"/>
          <w:szCs w:val="22"/>
        </w:rPr>
        <w:t>íla</w:t>
      </w:r>
      <w:r w:rsidR="00214AD8" w:rsidRPr="008F2F7D">
        <w:rPr>
          <w:rFonts w:ascii="Arial Narrow" w:hAnsi="Arial Narrow" w:cs="Arial"/>
          <w:color w:val="auto"/>
          <w:sz w:val="22"/>
          <w:szCs w:val="22"/>
        </w:rPr>
        <w:t xml:space="preserve"> a upozorňující na možné porušování smluvních povinností Zhotovitele</w:t>
      </w:r>
      <w:r w:rsidR="007F675B" w:rsidRPr="008F2F7D">
        <w:rPr>
          <w:rFonts w:ascii="Arial Narrow" w:hAnsi="Arial Narrow" w:cs="Arial"/>
          <w:color w:val="auto"/>
          <w:sz w:val="22"/>
          <w:szCs w:val="22"/>
        </w:rPr>
        <w:t>. Odborné práce provádí Zhotovitel prostřednictvím kvalifikovaných zaměstnanců, pracovníků a smluvních partnerů rovněž v souladu s ustanovením čl. 10 této Smlouvy.</w:t>
      </w:r>
    </w:p>
    <w:p w14:paraId="23CAA716" w14:textId="5705E891" w:rsidR="00257C2B" w:rsidRPr="008F2F7D" w:rsidRDefault="00257C2B" w:rsidP="00257C2B">
      <w:pPr>
        <w:pStyle w:val="Zkladntext"/>
        <w:numPr>
          <w:ilvl w:val="2"/>
          <w:numId w:val="6"/>
        </w:numPr>
        <w:spacing w:line="240" w:lineRule="atLeast"/>
        <w:jc w:val="both"/>
        <w:rPr>
          <w:rFonts w:ascii="Arial Narrow" w:hAnsi="Arial Narrow" w:cs="Arial"/>
          <w:color w:val="auto"/>
          <w:sz w:val="22"/>
          <w:szCs w:val="22"/>
        </w:rPr>
      </w:pPr>
      <w:r w:rsidRPr="008F2F7D">
        <w:rPr>
          <w:rFonts w:ascii="Arial Narrow" w:hAnsi="Arial Narrow" w:cs="Arial"/>
          <w:color w:val="auto"/>
          <w:sz w:val="22"/>
          <w:szCs w:val="22"/>
        </w:rPr>
        <w:t>Zhotovitel je povinen upozornit Objednatele bez zbytečného odkladu na nevhodnou povahu věc</w:t>
      </w:r>
      <w:r w:rsidR="00EA1447" w:rsidRPr="008F2F7D">
        <w:rPr>
          <w:rFonts w:ascii="Arial Narrow" w:hAnsi="Arial Narrow" w:cs="Arial"/>
          <w:color w:val="auto"/>
          <w:sz w:val="22"/>
          <w:szCs w:val="22"/>
        </w:rPr>
        <w:t xml:space="preserve">í převzatých od Objednatele, </w:t>
      </w:r>
      <w:r w:rsidR="00876076" w:rsidRPr="008F2F7D">
        <w:rPr>
          <w:rFonts w:ascii="Arial Narrow" w:hAnsi="Arial Narrow" w:cs="Arial"/>
          <w:color w:val="auto"/>
          <w:sz w:val="22"/>
          <w:szCs w:val="22"/>
        </w:rPr>
        <w:t xml:space="preserve">pokynů daných mu Objednatelem </w:t>
      </w:r>
      <w:r w:rsidRPr="008F2F7D">
        <w:rPr>
          <w:rFonts w:ascii="Arial Narrow" w:hAnsi="Arial Narrow" w:cs="Arial"/>
          <w:color w:val="auto"/>
          <w:sz w:val="22"/>
          <w:szCs w:val="22"/>
        </w:rPr>
        <w:t>k provedení Díla</w:t>
      </w:r>
      <w:r w:rsidR="00EA1447" w:rsidRPr="008F2F7D">
        <w:rPr>
          <w:rFonts w:ascii="Arial Narrow" w:hAnsi="Arial Narrow" w:cs="Arial"/>
          <w:color w:val="auto"/>
          <w:sz w:val="22"/>
          <w:szCs w:val="22"/>
        </w:rPr>
        <w:t xml:space="preserve"> nebo na zjištěné vady a nedostatky předané projektové dokumentace</w:t>
      </w:r>
      <w:r w:rsidR="00687C21" w:rsidRPr="008F2F7D">
        <w:rPr>
          <w:rFonts w:ascii="Arial Narrow" w:hAnsi="Arial Narrow" w:cs="Arial"/>
          <w:color w:val="auto"/>
          <w:sz w:val="22"/>
          <w:szCs w:val="22"/>
        </w:rPr>
        <w:t xml:space="preserve"> nejpozději před zahájením prací na příslušné části díla</w:t>
      </w:r>
      <w:r w:rsidRPr="008F2F7D">
        <w:rPr>
          <w:rFonts w:ascii="Arial Narrow" w:hAnsi="Arial Narrow" w:cs="Arial"/>
          <w:color w:val="auto"/>
          <w:sz w:val="22"/>
          <w:szCs w:val="22"/>
        </w:rPr>
        <w:t>, jestliže Zhotovitel mohl tuto nevhodnost zjistit při vynaložení odborné péče.</w:t>
      </w:r>
    </w:p>
    <w:p w14:paraId="3078AD2B" w14:textId="1E0996B7" w:rsidR="00257C2B" w:rsidRPr="008F2F7D" w:rsidRDefault="00257C2B" w:rsidP="00257C2B">
      <w:pPr>
        <w:numPr>
          <w:ilvl w:val="2"/>
          <w:numId w:val="6"/>
        </w:numPr>
        <w:jc w:val="both"/>
        <w:rPr>
          <w:rFonts w:ascii="Arial Narrow" w:hAnsi="Arial Narrow" w:cs="Arial"/>
          <w:sz w:val="22"/>
          <w:szCs w:val="22"/>
        </w:rPr>
      </w:pPr>
      <w:r w:rsidRPr="008F2F7D">
        <w:rPr>
          <w:rFonts w:ascii="Arial Narrow" w:hAnsi="Arial Narrow" w:cs="Arial"/>
          <w:sz w:val="22"/>
          <w:szCs w:val="22"/>
        </w:rPr>
        <w:lastRenderedPageBreak/>
        <w:t>Zhotovitel je povinen udržovat na převzatém staveništi, na příjezdech ke staveništi na veřejných komunikacích pořádek a čistotu</w:t>
      </w:r>
      <w:r w:rsidR="005F0652" w:rsidRPr="008F2F7D">
        <w:rPr>
          <w:rFonts w:ascii="Arial Narrow" w:hAnsi="Arial Narrow" w:cs="Arial"/>
          <w:sz w:val="22"/>
          <w:szCs w:val="22"/>
        </w:rPr>
        <w:t>.</w:t>
      </w:r>
      <w:r w:rsidRPr="008F2F7D">
        <w:rPr>
          <w:rFonts w:ascii="Arial Narrow" w:hAnsi="Arial Narrow" w:cs="Arial"/>
          <w:sz w:val="22"/>
          <w:szCs w:val="22"/>
        </w:rPr>
        <w:t xml:space="preserve"> </w:t>
      </w:r>
      <w:r w:rsidR="005F0652" w:rsidRPr="008F2F7D">
        <w:rPr>
          <w:rFonts w:ascii="Arial Narrow" w:hAnsi="Arial Narrow" w:cs="Arial"/>
          <w:sz w:val="22"/>
          <w:szCs w:val="22"/>
        </w:rPr>
        <w:t>O</w:t>
      </w:r>
      <w:r w:rsidR="00876076" w:rsidRPr="008F2F7D">
        <w:rPr>
          <w:rFonts w:ascii="Arial Narrow" w:hAnsi="Arial Narrow" w:cs="Arial"/>
          <w:sz w:val="22"/>
          <w:szCs w:val="22"/>
        </w:rPr>
        <w:t xml:space="preserve">kamžitě odstraňovat odpady </w:t>
      </w:r>
      <w:r w:rsidRPr="008F2F7D">
        <w:rPr>
          <w:rFonts w:ascii="Arial Narrow" w:hAnsi="Arial Narrow" w:cs="Arial"/>
          <w:sz w:val="22"/>
          <w:szCs w:val="22"/>
        </w:rPr>
        <w:t>a nečistoty vzniklé jeho pracemi. Odpady vznikající během provádění Díla je zhotovitel povinen likvidovat v souladu se zákonem č. 185/2001 Sb., o odpadech ve znění pozdějších předpisů, včetně jeho prováděcích vyhlášek. Zhotovitel se zavazuje odstraňovat odpady na vlastní náklady, vést o odpadu příslušnou evidenci a při předání Díla předložit Objednateli doklady o zákonném způsobu likvidace odpadů.</w:t>
      </w:r>
    </w:p>
    <w:p w14:paraId="20980A9D" w14:textId="022A75C9" w:rsidR="00257C2B" w:rsidRDefault="00257C2B" w:rsidP="002F08CA">
      <w:pPr>
        <w:numPr>
          <w:ilvl w:val="2"/>
          <w:numId w:val="6"/>
        </w:numPr>
        <w:spacing w:after="240"/>
        <w:rPr>
          <w:rFonts w:ascii="Arial Narrow" w:hAnsi="Arial Narrow" w:cs="Arial"/>
          <w:sz w:val="22"/>
          <w:szCs w:val="22"/>
        </w:rPr>
      </w:pPr>
      <w:r w:rsidRPr="008F2F7D">
        <w:rPr>
          <w:rFonts w:ascii="Arial Narrow" w:hAnsi="Arial Narrow" w:cs="Arial"/>
          <w:sz w:val="22"/>
          <w:szCs w:val="22"/>
        </w:rPr>
        <w:t>Zhotovitel je povinen každý den uklidit odpady a suť, která vznikla při práci</w:t>
      </w:r>
      <w:r w:rsidR="002F08CA" w:rsidRPr="008F2F7D">
        <w:rPr>
          <w:rFonts w:ascii="Arial Narrow" w:hAnsi="Arial Narrow" w:cs="Arial"/>
          <w:sz w:val="22"/>
          <w:szCs w:val="22"/>
        </w:rPr>
        <w:t>.</w:t>
      </w:r>
    </w:p>
    <w:p w14:paraId="1B9F4BA7" w14:textId="77777777" w:rsidR="005971D7" w:rsidRPr="008F2F7D" w:rsidRDefault="005971D7" w:rsidP="005971D7">
      <w:pPr>
        <w:spacing w:after="240"/>
        <w:ind w:left="720"/>
        <w:rPr>
          <w:rFonts w:ascii="Arial Narrow" w:hAnsi="Arial Narrow" w:cs="Arial"/>
          <w:sz w:val="22"/>
          <w:szCs w:val="22"/>
        </w:rPr>
      </w:pPr>
    </w:p>
    <w:p w14:paraId="03DBE129" w14:textId="77777777" w:rsidR="00257C2B" w:rsidRPr="008F2F7D" w:rsidRDefault="00257C2B" w:rsidP="00257C2B">
      <w:pPr>
        <w:numPr>
          <w:ilvl w:val="1"/>
          <w:numId w:val="6"/>
        </w:numPr>
        <w:tabs>
          <w:tab w:val="num" w:pos="720"/>
        </w:tabs>
        <w:ind w:left="720"/>
        <w:jc w:val="both"/>
        <w:rPr>
          <w:rFonts w:ascii="Arial Narrow" w:hAnsi="Arial Narrow" w:cs="Arial"/>
          <w:sz w:val="22"/>
          <w:szCs w:val="22"/>
        </w:rPr>
      </w:pPr>
      <w:r w:rsidRPr="008F2F7D">
        <w:rPr>
          <w:rFonts w:ascii="Arial Narrow" w:hAnsi="Arial Narrow" w:cs="Arial"/>
          <w:sz w:val="22"/>
          <w:szCs w:val="22"/>
        </w:rPr>
        <w:t>Dodržování bezpečnosti a hygieny práce</w:t>
      </w:r>
    </w:p>
    <w:p w14:paraId="2559973F" w14:textId="77777777" w:rsidR="00257C2B" w:rsidRPr="008F2F7D" w:rsidRDefault="00257C2B" w:rsidP="00257C2B">
      <w:pPr>
        <w:numPr>
          <w:ilvl w:val="2"/>
          <w:numId w:val="6"/>
        </w:numPr>
        <w:jc w:val="both"/>
        <w:rPr>
          <w:rFonts w:ascii="Arial Narrow" w:hAnsi="Arial Narrow" w:cs="Arial"/>
          <w:sz w:val="22"/>
          <w:szCs w:val="22"/>
        </w:rPr>
      </w:pPr>
      <w:r w:rsidRPr="008F2F7D">
        <w:rPr>
          <w:rFonts w:ascii="Arial Narrow" w:hAnsi="Arial Narrow" w:cs="Arial"/>
          <w:sz w:val="22"/>
          <w:szCs w:val="22"/>
        </w:rPr>
        <w:t>Zhotovitel je povinen zajistit při provádění Díla dodržení veškerých bezpečnostních opatření a hygienických opatření a opatření vedoucích k požární ochraně prováděného Díla, a to v rozsahu a způsobem stanoveným příslušnými právními předpisy.</w:t>
      </w:r>
    </w:p>
    <w:p w14:paraId="790C0BF2" w14:textId="31F548DB" w:rsidR="00257C2B" w:rsidRDefault="00257C2B" w:rsidP="00257C2B">
      <w:pPr>
        <w:numPr>
          <w:ilvl w:val="2"/>
          <w:numId w:val="6"/>
        </w:numPr>
        <w:jc w:val="both"/>
        <w:rPr>
          <w:rFonts w:ascii="Arial Narrow" w:hAnsi="Arial Narrow" w:cs="Arial"/>
          <w:sz w:val="22"/>
          <w:szCs w:val="22"/>
        </w:rPr>
      </w:pPr>
      <w:r w:rsidRPr="002C469F">
        <w:rPr>
          <w:rFonts w:ascii="Arial Narrow" w:hAnsi="Arial Narrow" w:cs="Arial"/>
          <w:sz w:val="22"/>
          <w:szCs w:val="22"/>
        </w:rPr>
        <w:t>Zhotovitel je povinen si zajistit předepsaný dohled při svařování</w:t>
      </w:r>
      <w:r w:rsidR="002F08CA" w:rsidRPr="002C469F">
        <w:rPr>
          <w:rFonts w:ascii="Arial Narrow" w:hAnsi="Arial Narrow" w:cs="Arial"/>
          <w:sz w:val="22"/>
          <w:szCs w:val="22"/>
        </w:rPr>
        <w:t>.</w:t>
      </w:r>
    </w:p>
    <w:p w14:paraId="12354CF5" w14:textId="6B76D0DE" w:rsidR="00E30711" w:rsidRPr="001C56A3" w:rsidRDefault="00E30711" w:rsidP="00E30711">
      <w:pPr>
        <w:numPr>
          <w:ilvl w:val="2"/>
          <w:numId w:val="6"/>
        </w:numPr>
        <w:jc w:val="both"/>
        <w:rPr>
          <w:rFonts w:ascii="Arial Narrow" w:hAnsi="Arial Narrow" w:cs="Arial"/>
          <w:sz w:val="22"/>
          <w:szCs w:val="22"/>
        </w:rPr>
      </w:pPr>
      <w:r w:rsidRPr="008B0BF6">
        <w:rPr>
          <w:rFonts w:ascii="Arial Narrow" w:hAnsi="Arial Narrow" w:cs="Arial"/>
          <w:sz w:val="22"/>
          <w:szCs w:val="22"/>
        </w:rPr>
        <w:t>Objednatel je povinen, pokud to vyplývá ze zvláštních právních předpisů, jmenovat koordinátora bezpečnosti práce na st</w:t>
      </w:r>
      <w:r w:rsidR="00E027BB" w:rsidRPr="008B0BF6">
        <w:rPr>
          <w:rFonts w:ascii="Arial Narrow" w:hAnsi="Arial Narrow" w:cs="Arial"/>
          <w:sz w:val="22"/>
          <w:szCs w:val="22"/>
        </w:rPr>
        <w:t>aveništi. Tuto povinnost nesmí O</w:t>
      </w:r>
      <w:r w:rsidRPr="008B0BF6">
        <w:rPr>
          <w:rFonts w:ascii="Arial Narrow" w:hAnsi="Arial Narrow" w:cs="Arial"/>
          <w:sz w:val="22"/>
          <w:szCs w:val="22"/>
        </w:rPr>
        <w:t>bjedn</w:t>
      </w:r>
      <w:r w:rsidR="00CB74C0" w:rsidRPr="008B0BF6">
        <w:rPr>
          <w:rFonts w:ascii="Arial Narrow" w:hAnsi="Arial Narrow" w:cs="Arial"/>
          <w:sz w:val="22"/>
          <w:szCs w:val="22"/>
        </w:rPr>
        <w:t>atel žádnou formou přenášet na Z</w:t>
      </w:r>
      <w:r w:rsidRPr="008B0BF6">
        <w:rPr>
          <w:rFonts w:ascii="Arial Narrow" w:hAnsi="Arial Narrow" w:cs="Arial"/>
          <w:sz w:val="22"/>
          <w:szCs w:val="22"/>
        </w:rPr>
        <w:t>hotovitele</w:t>
      </w:r>
    </w:p>
    <w:p w14:paraId="778C8585" w14:textId="77777777" w:rsidR="001C56A3" w:rsidRPr="002C469F" w:rsidRDefault="001C56A3" w:rsidP="00257C2B">
      <w:pPr>
        <w:ind w:left="720"/>
        <w:jc w:val="both"/>
        <w:rPr>
          <w:rFonts w:ascii="Arial Narrow" w:hAnsi="Arial Narrow" w:cs="Arial"/>
          <w:sz w:val="22"/>
          <w:szCs w:val="22"/>
        </w:rPr>
      </w:pPr>
    </w:p>
    <w:p w14:paraId="716033AC" w14:textId="77777777" w:rsidR="00257C2B" w:rsidRPr="002C469F" w:rsidRDefault="00257C2B" w:rsidP="00257C2B">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Odpovědnost Zhotovitele za škodu a povinnost nahradit škodu</w:t>
      </w:r>
    </w:p>
    <w:p w14:paraId="12AB423A" w14:textId="24FD975E" w:rsidR="00257C2B" w:rsidRPr="002C469F" w:rsidRDefault="00257C2B" w:rsidP="00257C2B">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 xml:space="preserve">Pokud činností Zhotovitele dojde ke způsobení škody Objednateli nebo třetím osobám z titulu opomenutí, nedbalosti nebo neplněním podmínek vyplývajících ze zákona, technických nebo jiných norem nebo vyplývajících z této </w:t>
      </w:r>
      <w:r w:rsidR="00A061D3" w:rsidRPr="002C469F">
        <w:rPr>
          <w:rFonts w:ascii="Arial Narrow" w:hAnsi="Arial Narrow" w:cs="Arial"/>
          <w:color w:val="auto"/>
          <w:sz w:val="22"/>
          <w:szCs w:val="22"/>
        </w:rPr>
        <w:t>Smlouv</w:t>
      </w:r>
      <w:r w:rsidRPr="002C469F">
        <w:rPr>
          <w:rFonts w:ascii="Arial Narrow" w:hAnsi="Arial Narrow" w:cs="Arial"/>
          <w:color w:val="auto"/>
          <w:sz w:val="22"/>
          <w:szCs w:val="22"/>
        </w:rPr>
        <w:t>y je Zhotovitel povinen bez zbytečného odkladu tuto škodu odstranit a není-li to možné, tak finančně uhradit. Veškeré náklady s tím spojené nese Zhotovitel.</w:t>
      </w:r>
    </w:p>
    <w:p w14:paraId="4F185E8C" w14:textId="77777777" w:rsidR="00257C2B" w:rsidRPr="002C469F" w:rsidRDefault="00257C2B" w:rsidP="00257C2B">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Zhotovitel odpovídá i za škodu způsobenou činností těch, kteří pro něj Dílo provádějí.</w:t>
      </w:r>
    </w:p>
    <w:p w14:paraId="74EFF287" w14:textId="77777777" w:rsidR="00257C2B" w:rsidRPr="002C469F" w:rsidRDefault="00257C2B" w:rsidP="00257C2B">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Zhotovitel odpovídá za škodu způsobenou okolnostmi, které mají původ v povaze strojů, přístrojů nebo jiných věcí, které Zhotovitel použil nebo hodlal použít při provádění Díla.</w:t>
      </w:r>
    </w:p>
    <w:p w14:paraId="343824CC" w14:textId="77777777" w:rsidR="00257C2B" w:rsidRPr="002C469F" w:rsidRDefault="00257C2B" w:rsidP="00257C2B">
      <w:pPr>
        <w:pStyle w:val="Zkladntext"/>
        <w:spacing w:line="240" w:lineRule="atLeast"/>
        <w:jc w:val="both"/>
        <w:rPr>
          <w:rFonts w:ascii="Arial Narrow" w:hAnsi="Arial Narrow" w:cs="Arial"/>
          <w:color w:val="auto"/>
          <w:sz w:val="22"/>
          <w:szCs w:val="22"/>
        </w:rPr>
      </w:pPr>
    </w:p>
    <w:p w14:paraId="68E87468" w14:textId="585C6B17" w:rsidR="00257C2B" w:rsidRPr="002C469F" w:rsidRDefault="00257C2B" w:rsidP="00257C2B">
      <w:pPr>
        <w:pStyle w:val="Zkladntext"/>
        <w:numPr>
          <w:ilvl w:val="1"/>
          <w:numId w:val="6"/>
        </w:numPr>
        <w:tabs>
          <w:tab w:val="num" w:pos="709"/>
        </w:tabs>
        <w:spacing w:line="240" w:lineRule="atLeast"/>
        <w:ind w:left="709" w:hanging="709"/>
        <w:jc w:val="both"/>
        <w:rPr>
          <w:rFonts w:ascii="Arial Narrow" w:hAnsi="Arial Narrow" w:cs="Arial"/>
          <w:color w:val="auto"/>
          <w:sz w:val="22"/>
          <w:szCs w:val="22"/>
        </w:rPr>
      </w:pPr>
      <w:r w:rsidRPr="002C469F">
        <w:rPr>
          <w:rFonts w:ascii="Arial Narrow" w:hAnsi="Arial Narrow" w:cs="Arial"/>
          <w:color w:val="auto"/>
          <w:sz w:val="22"/>
          <w:szCs w:val="22"/>
        </w:rPr>
        <w:t>Provádění Díla</w:t>
      </w:r>
    </w:p>
    <w:p w14:paraId="38C6B2DE" w14:textId="77777777" w:rsidR="00257C2B" w:rsidRPr="002C469F" w:rsidRDefault="00257C2B" w:rsidP="00257C2B">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Zhotovitel je povinen zúčastnit se na vyzvání Objednatele všech jednání s dalšími účastníky výstavby Díla, na které bude přizván. Na tato jednání je Zhotovitel povinen připravit i Objednatelem vyžádané podklady, které souvisejí s předmětem jeho plnění. Zhotovitel však není oprávněn, není-li k tomu pro konkrétní akt konkrétně Objednatelem pověřen, poskytovat či sdělovat jakékoliv informace či podklady, které souvisejí s jeho plněním či stavem na předmětné stavbě, třetím stranám.</w:t>
      </w:r>
    </w:p>
    <w:p w14:paraId="0E10016A" w14:textId="33C519C4" w:rsidR="00920C2D" w:rsidRPr="00FB256A" w:rsidRDefault="00920C2D" w:rsidP="00FB256A">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 xml:space="preserve">Zhotovitel je povinen dodržovat Objednatelem schválenou </w:t>
      </w:r>
      <w:r w:rsidR="00004B24">
        <w:rPr>
          <w:rFonts w:ascii="Arial Narrow" w:hAnsi="Arial Narrow" w:cs="Arial"/>
          <w:color w:val="auto"/>
          <w:sz w:val="22"/>
          <w:szCs w:val="22"/>
        </w:rPr>
        <w:t>Projektovou d</w:t>
      </w:r>
      <w:r w:rsidR="00B34323">
        <w:rPr>
          <w:rFonts w:ascii="Arial Narrow" w:hAnsi="Arial Narrow" w:cs="Arial"/>
          <w:color w:val="auto"/>
          <w:sz w:val="22"/>
          <w:szCs w:val="22"/>
        </w:rPr>
        <w:t>okumentaci</w:t>
      </w:r>
      <w:r w:rsidRPr="002C469F">
        <w:rPr>
          <w:rFonts w:ascii="Arial Narrow" w:hAnsi="Arial Narrow" w:cs="Arial"/>
          <w:color w:val="auto"/>
          <w:sz w:val="22"/>
          <w:szCs w:val="22"/>
        </w:rPr>
        <w:t>, dílenské výkresy, výrobní dokumentaci a technologické postupy. Zhotovitel je povinen použít pro své plnění pouze materiály a zařízení, které mají deklarovanou jakost a které jsou specifikovány v Objednatelem schválené dokumentaci či jejichž použití bylo samostatně Objednatelem schváleno. V opačném případě je Zhotovitel povinen tyto materiály a zařízení odstranit na své náklady. Pokud tak neučiní, je Objednatel oprávněn tyto odstranit sám nebo prostřednictvím třetí osoby na náklady Zhotovitele. Objednatel je oprávněn požadovat průkaz původu a kvality použitých materiálů, které je Zhotovitel povinen předložit – tento průkaz lze nahradit prohlášením o shodě ve smyslu příslušného zákona.</w:t>
      </w:r>
      <w:r w:rsidR="00FB256A" w:rsidRPr="00FB256A">
        <w:rPr>
          <w:rFonts w:ascii="Arial Narrow" w:hAnsi="Arial Narrow" w:cs="Arial"/>
          <w:sz w:val="22"/>
          <w:szCs w:val="22"/>
        </w:rPr>
        <w:t xml:space="preserve"> </w:t>
      </w:r>
      <w:r w:rsidR="00FB256A">
        <w:rPr>
          <w:rFonts w:ascii="Arial Narrow" w:hAnsi="Arial Narrow" w:cs="Arial"/>
          <w:color w:val="auto"/>
          <w:sz w:val="22"/>
          <w:szCs w:val="22"/>
        </w:rPr>
        <w:t>Izolanty nabízeného kontaktního zateplovacího systému musí být dodávány v rámci tohoto systému.</w:t>
      </w:r>
    </w:p>
    <w:p w14:paraId="640E541E" w14:textId="77777777" w:rsidR="00257C2B" w:rsidRPr="002C469F" w:rsidRDefault="00257C2B" w:rsidP="00257C2B">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Dočasné uskladnění materiálů a zařízení Zhotovitele, před jejich zabudováním je možné pouze v prostorech, které jsou stanoveny v zápise o předání staveniště nebo, které budou k tomu určeny Objednatelem v průběhu další výstavby (záznamem ve stavebním deníku či jiným písemným sdělením). Ponechávání nadbytečných či zbytkových materiálů na staveništi mimo Objednatelem schválené prostory je nepřípustné a Objednatel je oprávněn je na náklady zhotovitele odklidit. Zhotovitel je odpovědný za způsob dočasného uskladnění materiálů a zařízení tak, aby nedošlo k jeho poškození či znehodnocení. Objednatel nepřebírá žádnou zodpovědnost za případné ztráty či poškození materiálů a zařízení Zhotovitele, umístněné v prostoru staveniště.</w:t>
      </w:r>
      <w:bookmarkStart w:id="5" w:name="_Ref274149996"/>
    </w:p>
    <w:p w14:paraId="14BDFA43" w14:textId="77777777" w:rsidR="00257C2B" w:rsidRPr="002C469F" w:rsidRDefault="00257C2B" w:rsidP="00257C2B">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lastRenderedPageBreak/>
        <w:t>Zhotovitel zajistí, aby jeho zaměstnanci a případní subdodavatelé (dále též „personál Zhotovitele“) nebyli na staveništi/pracovišti pod vlivem alkoholu či toxických látek. Zhotovitel je povinen přijmout taková opatření, aby ze strany personálu Zhotovitele nedocházelo k jakémukoliv protiprávnímu jednání, výtržnictví nebo nepřístojnému chování na staveništi či v jeho bezprostředním okolí. V opačném případě nebo v případě opakovaně nekvalitního provádění prací zajistí Zhotovitel na pokyn Objednatele výměnu svého personál</w:t>
      </w:r>
      <w:bookmarkEnd w:id="5"/>
      <w:r w:rsidRPr="002C469F">
        <w:rPr>
          <w:rFonts w:ascii="Arial Narrow" w:hAnsi="Arial Narrow" w:cs="Arial"/>
          <w:color w:val="auto"/>
          <w:sz w:val="22"/>
          <w:szCs w:val="22"/>
        </w:rPr>
        <w:t>u.</w:t>
      </w:r>
    </w:p>
    <w:p w14:paraId="57369D60" w14:textId="3FA1DE71" w:rsidR="00257C2B" w:rsidRPr="002C469F" w:rsidRDefault="00257C2B" w:rsidP="00257C2B">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Odmítnutí splnění jakéhokoliv pokynu Objednatele</w:t>
      </w:r>
      <w:r w:rsidR="003F57BA" w:rsidRPr="002C469F">
        <w:rPr>
          <w:rFonts w:ascii="Arial Narrow" w:hAnsi="Arial Narrow" w:cs="Arial"/>
          <w:color w:val="auto"/>
          <w:sz w:val="22"/>
          <w:szCs w:val="22"/>
        </w:rPr>
        <w:t xml:space="preserve"> nebo jím pověřeného </w:t>
      </w:r>
      <w:r w:rsidR="00041F79">
        <w:rPr>
          <w:rFonts w:ascii="Arial Narrow" w:hAnsi="Arial Narrow" w:cs="Arial"/>
          <w:color w:val="auto"/>
          <w:sz w:val="22"/>
          <w:szCs w:val="22"/>
        </w:rPr>
        <w:t>TDS</w:t>
      </w:r>
      <w:r w:rsidR="003F57BA" w:rsidRPr="002C469F">
        <w:rPr>
          <w:rFonts w:ascii="Arial Narrow" w:hAnsi="Arial Narrow" w:cs="Arial"/>
          <w:color w:val="auto"/>
          <w:sz w:val="22"/>
          <w:szCs w:val="22"/>
        </w:rPr>
        <w:t xml:space="preserve"> či koordinátora BOZP</w:t>
      </w:r>
      <w:r w:rsidRPr="002C469F">
        <w:rPr>
          <w:rFonts w:ascii="Arial Narrow" w:hAnsi="Arial Narrow" w:cs="Arial"/>
          <w:color w:val="auto"/>
          <w:sz w:val="22"/>
          <w:szCs w:val="22"/>
        </w:rPr>
        <w:t xml:space="preserve">, zejména v oblasti kvality prací, postupů výstavby, koordinace prací na stavbě, požadavku na výměnu personálu, bezpečnosti prací, protipožárních a ekologických opatření, stejně jako protiprávní jednání a neetické chování personálu Zhotovitele na staveništi je podstatným porušením </w:t>
      </w:r>
      <w:r w:rsidR="00A061D3" w:rsidRPr="002C469F">
        <w:rPr>
          <w:rFonts w:ascii="Arial Narrow" w:hAnsi="Arial Narrow" w:cs="Arial"/>
          <w:color w:val="auto"/>
          <w:sz w:val="22"/>
          <w:szCs w:val="22"/>
        </w:rPr>
        <w:t>Smlouv</w:t>
      </w:r>
      <w:r w:rsidRPr="002C469F">
        <w:rPr>
          <w:rFonts w:ascii="Arial Narrow" w:hAnsi="Arial Narrow" w:cs="Arial"/>
          <w:color w:val="auto"/>
          <w:sz w:val="22"/>
          <w:szCs w:val="22"/>
        </w:rPr>
        <w:t>y.</w:t>
      </w:r>
    </w:p>
    <w:p w14:paraId="65405F30" w14:textId="4CAC84BA" w:rsidR="00257C2B" w:rsidRPr="002C469F" w:rsidRDefault="00257C2B" w:rsidP="00257C2B">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Zhotovitel je povinen provádět Dílo zdravotně a odborně způsobilým personálem. V případě, kdy jsou součástí předmětu Díla dodávky strojů a zařízení, je Zhotovitel povinen tyto</w:t>
      </w:r>
      <w:r w:rsidR="00214AD8" w:rsidRPr="002C469F">
        <w:rPr>
          <w:rFonts w:ascii="Arial Narrow" w:hAnsi="Arial Narrow" w:cs="Arial"/>
          <w:color w:val="auto"/>
          <w:sz w:val="22"/>
          <w:szCs w:val="22"/>
        </w:rPr>
        <w:t xml:space="preserve"> stroje a zařízení</w:t>
      </w:r>
      <w:r w:rsidRPr="002C469F">
        <w:rPr>
          <w:rFonts w:ascii="Arial Narrow" w:hAnsi="Arial Narrow" w:cs="Arial"/>
          <w:color w:val="auto"/>
          <w:sz w:val="22"/>
          <w:szCs w:val="22"/>
        </w:rPr>
        <w:t xml:space="preserve"> instalovat a napojit na média v souladu s ČSN, a to autorizovanou osobou včetně jejich vyzkoušení a předání revizní zprávy Objednateli, o čemž strany pořídí zápis. </w:t>
      </w:r>
    </w:p>
    <w:p w14:paraId="72151530" w14:textId="77777777" w:rsidR="00257C2B" w:rsidRPr="002C469F" w:rsidRDefault="00257C2B" w:rsidP="00257C2B">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Jakékoli pomocné práce spojené s plněním Díla Zhotovitelem jako zednické, tesařské, lešenářské, truhlářské apod., jsou zahrnuty do ceny Díla. Osvětlení Díla zajišťuje Zhotovitel Díla (netýká se centrálního nebo bezpečnostního osvětlení celého objektu, pokud je zřízeno) a není-li schopen či ochoten toto zajistit sám, může požádat Objednatele o jeho provedení (bude-li to technicky a kapacitně možné) s tím, že tyto náklady Zhotovitel uhradí.</w:t>
      </w:r>
    </w:p>
    <w:p w14:paraId="2DDAC36E" w14:textId="77777777" w:rsidR="00257C2B" w:rsidRPr="002C469F" w:rsidRDefault="00257C2B" w:rsidP="00257C2B">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Zhotovitel je při provádění prací povinen postupovat tak, aby co nejvíce šetřil práv třetích osob, které se na staveništi vyskytují, zejména zajistí, aby prováděním prací nerušil výkon jejich činnosti. Dále je Zhotovitel povinen zajistit, aby z jeho strany nedocházelo k poškozování prací provedených jinými dodavateli s tím, že za tímto účelem je Zhotovitel povinen přijmout nezbytná opatření (např. provést ochranu stávajících konstrukcí, zakrytí dotčených částí stavby apod.).</w:t>
      </w:r>
    </w:p>
    <w:p w14:paraId="3C882981" w14:textId="77777777" w:rsidR="00257C2B" w:rsidRPr="002C469F" w:rsidRDefault="00257C2B" w:rsidP="00257C2B">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Zhotovitel zajistí nezbytnou ochranu Díla jeho zakrytím či jiným vhodným způsobem, aby do okamžiku předání a převzetí byla zajištěna jeho kvalita jako např. povrchová úprava, ochranný obal, ochranný nátěr apod. Toto opatření není důvodem pro navýšení ceny.</w:t>
      </w:r>
    </w:p>
    <w:p w14:paraId="4EAD0BD6" w14:textId="77777777" w:rsidR="00257C2B" w:rsidRPr="002C469F" w:rsidRDefault="00257C2B" w:rsidP="00257C2B">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Pokud by činnost Zhotovitele zasáhla do práv třetích osob a k tomuto bude nutno jakýchkoli povolení jako např. zábor veřejných prostranství, jdou tyto na vrub Zhotovitele, pokud již takovou činnost nebo právní vztah nezajistil Objednatel. Toto se vztahuje rovněž na nadměrnou přepravu, vykládku apod.</w:t>
      </w:r>
    </w:p>
    <w:p w14:paraId="5FABDFA4" w14:textId="77777777" w:rsidR="00257C2B" w:rsidRPr="002C469F" w:rsidRDefault="00257C2B" w:rsidP="00257C2B">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Objednatel je oprávněn provádět kontroly provádění Díla Zhotovitelem a plnění smluvních podmínek. Technický dozor Objednatele je oprávněn dát příkaz k přerušení prací personálu Zhotovitele v případě, když odpovědný zástupce Zhotovitele bude nedostupný a bude-li ohrožena bezpečnost či kvalita prováděných prací. Provádění kontrol ze strany Objednatele však nezprošťuje Zhotovitele jeho plné odpovědnosti za kvalitní, včasné a bezpečné provedení Díla.</w:t>
      </w:r>
      <w:r w:rsidRPr="002C469F">
        <w:rPr>
          <w:rFonts w:ascii="Arial Narrow" w:hAnsi="Arial Narrow" w:cs="Arial"/>
          <w:color w:val="auto"/>
        </w:rPr>
        <w:t xml:space="preserve"> </w:t>
      </w:r>
    </w:p>
    <w:p w14:paraId="5FAF7AAE" w14:textId="5AD65996" w:rsidR="00257C2B" w:rsidRPr="002C469F" w:rsidRDefault="00257C2B" w:rsidP="00257C2B">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 xml:space="preserve">V případě, kdy při kontrolní činnosti budou zjištěny skutečnosti, které jsou v rozporu či nesouladu technickými, kvalitativními či ostatními smluvními podmínkami, pokyny Objednatele, nebo bude zjištěno porušení jakýchkoli právních norem, je Objednatel oprávněn přikázat Zhotoviteli odstranit tento stav a neprodleně zjednat nápravu. V případě, že tak ve stanoveném termínu neučiní, jde o podstatné porušení </w:t>
      </w:r>
      <w:r w:rsidR="00A061D3" w:rsidRPr="002C469F">
        <w:rPr>
          <w:rFonts w:ascii="Arial Narrow" w:hAnsi="Arial Narrow" w:cs="Arial"/>
          <w:color w:val="auto"/>
          <w:sz w:val="22"/>
          <w:szCs w:val="22"/>
        </w:rPr>
        <w:t>Smlouv</w:t>
      </w:r>
      <w:r w:rsidRPr="002C469F">
        <w:rPr>
          <w:rFonts w:ascii="Arial Narrow" w:hAnsi="Arial Narrow" w:cs="Arial"/>
          <w:color w:val="auto"/>
          <w:sz w:val="22"/>
          <w:szCs w:val="22"/>
        </w:rPr>
        <w:t>y.</w:t>
      </w:r>
      <w:r w:rsidRPr="002C469F">
        <w:rPr>
          <w:rFonts w:ascii="Arial Narrow" w:hAnsi="Arial Narrow" w:cs="Arial"/>
          <w:color w:val="auto"/>
        </w:rPr>
        <w:t xml:space="preserve"> </w:t>
      </w:r>
    </w:p>
    <w:p w14:paraId="77167AE7" w14:textId="3EB95C8F" w:rsidR="00257C2B" w:rsidRPr="002C469F" w:rsidRDefault="00257C2B" w:rsidP="00257C2B">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Kompletní jakostně technickou dokumentaci včetně příslušných revizních zpráv, prohlášení o shodě/ dokladů o posouzení shody ve smyslu zákona č. 22/1997 S</w:t>
      </w:r>
      <w:r w:rsidR="005A05E7">
        <w:rPr>
          <w:rFonts w:ascii="Arial Narrow" w:hAnsi="Arial Narrow" w:cs="Arial"/>
          <w:color w:val="auto"/>
          <w:sz w:val="22"/>
          <w:szCs w:val="22"/>
        </w:rPr>
        <w:t xml:space="preserve">b., </w:t>
      </w:r>
      <w:r w:rsidRPr="002C469F">
        <w:rPr>
          <w:rFonts w:ascii="Arial Narrow" w:hAnsi="Arial Narrow" w:cs="Arial"/>
          <w:color w:val="auto"/>
          <w:sz w:val="22"/>
          <w:szCs w:val="22"/>
        </w:rPr>
        <w:t>o technických požadavcích na výrobky a o změně a doplnění některých zákonů, ve znění pozdějších předpisů a další dohodnuté doklady osvědčující jakost Díla předá Zhotovitel Objednateli nejpozději ke dni výzvy o zahájení předání a převzetí Díla, nebude</w:t>
      </w:r>
      <w:r w:rsidR="00226F45" w:rsidRPr="002C469F">
        <w:rPr>
          <w:rFonts w:ascii="Arial Narrow" w:hAnsi="Arial Narrow" w:cs="Arial"/>
          <w:color w:val="auto"/>
          <w:sz w:val="22"/>
          <w:szCs w:val="22"/>
        </w:rPr>
        <w:t>-</w:t>
      </w:r>
      <w:r w:rsidRPr="002C469F">
        <w:rPr>
          <w:rFonts w:ascii="Arial Narrow" w:hAnsi="Arial Narrow" w:cs="Arial"/>
          <w:color w:val="auto"/>
          <w:sz w:val="22"/>
          <w:szCs w:val="22"/>
        </w:rPr>
        <w:t>li stanoveno jinak.</w:t>
      </w:r>
    </w:p>
    <w:p w14:paraId="3475F178" w14:textId="4F3759E9" w:rsidR="00257C2B" w:rsidRPr="002C469F" w:rsidRDefault="00257C2B" w:rsidP="006E50A3">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Bude-li Zhotovitel k provedení Díla používat osoby s jinou než českou státní příslušností (cizince) je povinen dodržovat všechny české právní předpisy vztahující se k zaměstnávání a pobytu cizinců. I osoby s českou státní příslušností musí Zhotovitel používat k provedení Díla j</w:t>
      </w:r>
      <w:r w:rsidR="006E50A3">
        <w:rPr>
          <w:rFonts w:ascii="Arial Narrow" w:hAnsi="Arial Narrow" w:cs="Arial"/>
          <w:color w:val="auto"/>
          <w:sz w:val="22"/>
          <w:szCs w:val="22"/>
        </w:rPr>
        <w:t xml:space="preserve">en v souladu s pracovněprávními </w:t>
      </w:r>
      <w:r w:rsidRPr="002C469F">
        <w:rPr>
          <w:rFonts w:ascii="Arial Narrow" w:hAnsi="Arial Narrow" w:cs="Arial"/>
          <w:color w:val="auto"/>
          <w:sz w:val="22"/>
          <w:szCs w:val="22"/>
        </w:rPr>
        <w:t xml:space="preserve">předpisy a neporušovat ustanovení o zákazu nelegální práce. </w:t>
      </w:r>
    </w:p>
    <w:p w14:paraId="385AED1F" w14:textId="7A20ED53" w:rsidR="00F769C2" w:rsidRPr="002C469F" w:rsidRDefault="00F769C2" w:rsidP="00257C2B">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sz w:val="22"/>
          <w:szCs w:val="22"/>
        </w:rPr>
        <w:t>Pokud dojde k přerušení díla z důvodů objektivních klimatických podmínek</w:t>
      </w:r>
      <w:r w:rsidR="00992EA8" w:rsidRPr="002C469F">
        <w:rPr>
          <w:rFonts w:ascii="Arial Narrow" w:hAnsi="Arial Narrow"/>
          <w:sz w:val="22"/>
          <w:szCs w:val="22"/>
        </w:rPr>
        <w:t xml:space="preserve"> dle čl. 3.1.2 této Smlouvy,</w:t>
      </w:r>
      <w:r w:rsidRPr="002C469F">
        <w:rPr>
          <w:rFonts w:ascii="Arial Narrow" w:hAnsi="Arial Narrow"/>
          <w:sz w:val="22"/>
          <w:szCs w:val="22"/>
        </w:rPr>
        <w:t xml:space="preserve"> kdy nelze z technologických důvodů provádět některé práce, bude o přerušení a důvodu proveden zápis </w:t>
      </w:r>
      <w:r w:rsidRPr="002C469F">
        <w:rPr>
          <w:rFonts w:ascii="Arial Narrow" w:hAnsi="Arial Narrow"/>
          <w:sz w:val="22"/>
          <w:szCs w:val="22"/>
        </w:rPr>
        <w:lastRenderedPageBreak/>
        <w:t xml:space="preserve">do stavebního deníku, přerušení musí odsouhlasit stavbyvedoucí a </w:t>
      </w:r>
      <w:r w:rsidR="00041F79">
        <w:rPr>
          <w:rFonts w:ascii="Arial Narrow" w:hAnsi="Arial Narrow"/>
          <w:sz w:val="22"/>
          <w:szCs w:val="22"/>
        </w:rPr>
        <w:t>TDS</w:t>
      </w:r>
      <w:r w:rsidRPr="002C469F">
        <w:rPr>
          <w:rFonts w:ascii="Arial Narrow" w:hAnsi="Arial Narrow"/>
          <w:sz w:val="22"/>
          <w:szCs w:val="22"/>
        </w:rPr>
        <w:t>, po dobu přerušení neběží lhůty, stavba je zahájena ihned poté, co 3 po sobě jdoucí dny jsou již klimatické podmínky vhodné a pominul důvod pro přerušení (např. extrémě vysoké nebo nízké teploty, velký vítr apod.)</w:t>
      </w:r>
    </w:p>
    <w:p w14:paraId="7DB74E1B" w14:textId="2CC675F1" w:rsidR="00920C2D" w:rsidRPr="008B0BF6" w:rsidRDefault="00920C2D" w:rsidP="00920C2D">
      <w:pPr>
        <w:pStyle w:val="Zkladntext"/>
        <w:numPr>
          <w:ilvl w:val="2"/>
          <w:numId w:val="6"/>
        </w:numPr>
        <w:spacing w:line="240" w:lineRule="atLeast"/>
        <w:jc w:val="both"/>
        <w:rPr>
          <w:rFonts w:ascii="Arial Narrow" w:hAnsi="Arial Narrow" w:cs="Arial"/>
          <w:color w:val="auto"/>
          <w:sz w:val="22"/>
          <w:szCs w:val="22"/>
        </w:rPr>
      </w:pPr>
      <w:r w:rsidRPr="008B0BF6">
        <w:rPr>
          <w:rFonts w:ascii="Arial Narrow" w:hAnsi="Arial Narrow" w:cs="Arial"/>
          <w:color w:val="auto"/>
          <w:sz w:val="22"/>
          <w:szCs w:val="22"/>
        </w:rPr>
        <w:t>V</w:t>
      </w:r>
      <w:r w:rsidR="001C56A3" w:rsidRPr="008B0BF6">
        <w:rPr>
          <w:rFonts w:ascii="Arial Narrow" w:hAnsi="Arial Narrow" w:cs="Arial"/>
          <w:color w:val="auto"/>
          <w:sz w:val="22"/>
          <w:szCs w:val="22"/>
        </w:rPr>
        <w:t>e dnech pracovního klidu (státní svátky, v sobotu a v neděli)</w:t>
      </w:r>
      <w:r w:rsidRPr="008B0BF6">
        <w:rPr>
          <w:rFonts w:ascii="Arial Narrow" w:hAnsi="Arial Narrow" w:cs="Arial"/>
          <w:color w:val="auto"/>
          <w:sz w:val="22"/>
          <w:szCs w:val="22"/>
        </w:rPr>
        <w:t xml:space="preserve"> budou v době od </w:t>
      </w:r>
      <w:r w:rsidR="001C56A3" w:rsidRPr="008B0BF6">
        <w:rPr>
          <w:rFonts w:ascii="Arial Narrow" w:hAnsi="Arial Narrow" w:cs="Arial"/>
          <w:color w:val="auto"/>
          <w:sz w:val="22"/>
          <w:szCs w:val="22"/>
        </w:rPr>
        <w:t>6</w:t>
      </w:r>
      <w:r w:rsidRPr="008B0BF6">
        <w:rPr>
          <w:rFonts w:ascii="Arial Narrow" w:hAnsi="Arial Narrow" w:cs="Arial"/>
          <w:color w:val="auto"/>
          <w:sz w:val="22"/>
          <w:szCs w:val="22"/>
        </w:rPr>
        <w:t xml:space="preserve">:00 do </w:t>
      </w:r>
      <w:r w:rsidR="001C56A3" w:rsidRPr="008B0BF6">
        <w:rPr>
          <w:rFonts w:ascii="Arial Narrow" w:hAnsi="Arial Narrow" w:cs="Arial"/>
          <w:color w:val="auto"/>
          <w:sz w:val="22"/>
          <w:szCs w:val="22"/>
        </w:rPr>
        <w:t>9</w:t>
      </w:r>
      <w:r w:rsidRPr="008B0BF6">
        <w:rPr>
          <w:rFonts w:ascii="Arial Narrow" w:hAnsi="Arial Narrow" w:cs="Arial"/>
          <w:color w:val="auto"/>
          <w:sz w:val="22"/>
          <w:szCs w:val="22"/>
        </w:rPr>
        <w:t xml:space="preserve">:00 hod. omezeny práce se zvýšenou hlučností, pokud se smluvní strany zápisem do stavebního deníku nedohodnou </w:t>
      </w:r>
      <w:r w:rsidR="001C56A3" w:rsidRPr="008B0BF6">
        <w:rPr>
          <w:rFonts w:ascii="Arial Narrow" w:hAnsi="Arial Narrow" w:cs="Arial"/>
          <w:color w:val="auto"/>
          <w:sz w:val="22"/>
          <w:szCs w:val="22"/>
        </w:rPr>
        <w:t>jinak. Požadavky na omezení prací se zvýšenou hlučností, vibracemi a prachem budou podle stavebního povolení dodržovány obdobně.</w:t>
      </w:r>
    </w:p>
    <w:p w14:paraId="6B991F40" w14:textId="77777777" w:rsidR="00EC3A34" w:rsidRDefault="00EC3A34" w:rsidP="00EC3A34">
      <w:pPr>
        <w:pStyle w:val="Zkladntext"/>
        <w:numPr>
          <w:ilvl w:val="2"/>
          <w:numId w:val="6"/>
        </w:numPr>
        <w:spacing w:line="240" w:lineRule="atLeast"/>
        <w:jc w:val="both"/>
        <w:rPr>
          <w:rFonts w:ascii="Arial Narrow" w:hAnsi="Arial Narrow" w:cs="Arial"/>
          <w:color w:val="auto"/>
          <w:sz w:val="22"/>
          <w:szCs w:val="22"/>
        </w:rPr>
      </w:pPr>
      <w:r w:rsidRPr="00F669D4">
        <w:rPr>
          <w:rFonts w:ascii="Arial Narrow" w:hAnsi="Arial Narrow" w:cs="Arial"/>
          <w:color w:val="auto"/>
          <w:sz w:val="22"/>
          <w:szCs w:val="22"/>
        </w:rPr>
        <w:t>Zhotovitel je povinen dodržet závazné podmínky související s realizací Díla, které vyplývají z příslušných rozhodnutí a stanovisek dotčených orgánů a organizací.</w:t>
      </w:r>
    </w:p>
    <w:p w14:paraId="06270EDE" w14:textId="34AA861D" w:rsidR="00E30711" w:rsidRPr="00F2456C" w:rsidRDefault="00E30711" w:rsidP="00E30711">
      <w:pPr>
        <w:pStyle w:val="Zkladntext"/>
        <w:numPr>
          <w:ilvl w:val="2"/>
          <w:numId w:val="6"/>
        </w:numPr>
        <w:spacing w:line="240" w:lineRule="atLeast"/>
        <w:jc w:val="both"/>
        <w:rPr>
          <w:rFonts w:ascii="Arial Narrow" w:hAnsi="Arial Narrow" w:cs="Arial"/>
          <w:color w:val="auto"/>
          <w:sz w:val="22"/>
          <w:szCs w:val="22"/>
        </w:rPr>
      </w:pPr>
      <w:r w:rsidRPr="00F2456C">
        <w:rPr>
          <w:rFonts w:ascii="Arial Narrow" w:hAnsi="Arial Narrow" w:cs="Arial"/>
          <w:sz w:val="22"/>
          <w:szCs w:val="22"/>
        </w:rPr>
        <w:t xml:space="preserve">Objednatel je odpovědný za správnost a úplnost předané </w:t>
      </w:r>
      <w:r w:rsidR="00AA078D" w:rsidRPr="00F2456C">
        <w:rPr>
          <w:rFonts w:ascii="Arial Narrow" w:hAnsi="Arial Narrow" w:cs="Arial"/>
          <w:sz w:val="22"/>
          <w:szCs w:val="22"/>
        </w:rPr>
        <w:t>projektové</w:t>
      </w:r>
      <w:r w:rsidRPr="00F2456C">
        <w:rPr>
          <w:rFonts w:ascii="Arial Narrow" w:hAnsi="Arial Narrow" w:cs="Arial"/>
          <w:sz w:val="22"/>
          <w:szCs w:val="22"/>
        </w:rPr>
        <w:t xml:space="preserve"> dokumentace a nesmí přenášet tuto odpovědnost žádnou formou na zhotovitele. Případné vady dokumentace nejsou zahrnuty do ceny díla.</w:t>
      </w:r>
    </w:p>
    <w:p w14:paraId="6DAF500C" w14:textId="77777777" w:rsidR="00E04C2C" w:rsidRPr="006E43D9" w:rsidRDefault="00E04C2C" w:rsidP="00E04C2C">
      <w:pPr>
        <w:pStyle w:val="Odstavecseseznamem"/>
        <w:numPr>
          <w:ilvl w:val="2"/>
          <w:numId w:val="6"/>
        </w:numPr>
        <w:jc w:val="both"/>
        <w:rPr>
          <w:rFonts w:ascii="Arial Narrow" w:hAnsi="Arial Narrow" w:cs="Arial"/>
          <w:snapToGrid w:val="0"/>
          <w:sz w:val="22"/>
          <w:szCs w:val="22"/>
        </w:rPr>
      </w:pPr>
      <w:r w:rsidRPr="006E43D9">
        <w:rPr>
          <w:rFonts w:ascii="Arial Narrow" w:hAnsi="Arial Narrow" w:cs="Arial"/>
          <w:snapToGrid w:val="0"/>
          <w:sz w:val="22"/>
          <w:szCs w:val="22"/>
        </w:rPr>
        <w:t>Objednatel je oprávněn u 2 kusů, náhodně vybraných výplní otvorů z celé dodávky provést destruktivní zkoušku. Destruktivní zkouška bude provedena za účelem ověření požadovaných vlastností výrobků. Podnět na provedení destruktivní zkoušky podá objednateli TDS na základě provedení nedestruktivní zkoušky, v rámci které vznikne podezření na nedodržení parametrů deklarovaných v předložených certifikátech, které musí být shodné nebo lepší než jsou stanoveny v projektové dokumentaci a dokumentech souvisejících. Destruktivní zkoušku provede notifikovaná osoba určená objednatelem. Rozsah zkoušky – kompletní testy vč. rozložení výplní otvorů na prvočinitele, a to jak nedestruktivními, tak destruktivními metodami. V případě, že výplně otvorů budou v souladu s deklarovanými parametry zhotovitele, budou zkoušky hrazeny objednatelem. V případě, že dojde k rozporu s deklarovanými hodnotami zhotovitele, uhradí příslušnou zkoušku zhotovitel.</w:t>
      </w:r>
    </w:p>
    <w:p w14:paraId="432A39C9" w14:textId="77777777" w:rsidR="001C56A3" w:rsidRDefault="001C56A3" w:rsidP="00EC3A34">
      <w:pPr>
        <w:pStyle w:val="Zkladntext"/>
        <w:spacing w:line="240" w:lineRule="atLeast"/>
        <w:jc w:val="both"/>
        <w:rPr>
          <w:rFonts w:ascii="Arial Narrow" w:hAnsi="Arial Narrow" w:cs="Arial"/>
          <w:color w:val="auto"/>
          <w:sz w:val="22"/>
          <w:szCs w:val="22"/>
          <w:highlight w:val="yellow"/>
        </w:rPr>
      </w:pPr>
    </w:p>
    <w:p w14:paraId="799ED909" w14:textId="77777777" w:rsidR="00E04C2C" w:rsidRDefault="00E04C2C" w:rsidP="00EC3A34">
      <w:pPr>
        <w:pStyle w:val="Zkladntext"/>
        <w:spacing w:line="240" w:lineRule="atLeast"/>
        <w:jc w:val="both"/>
        <w:rPr>
          <w:rFonts w:ascii="Arial Narrow" w:hAnsi="Arial Narrow" w:cs="Arial"/>
          <w:color w:val="auto"/>
          <w:sz w:val="22"/>
          <w:szCs w:val="22"/>
          <w:highlight w:val="yellow"/>
        </w:rPr>
      </w:pPr>
    </w:p>
    <w:p w14:paraId="5E3545D9" w14:textId="77777777" w:rsidR="00257C2B" w:rsidRPr="002C469F" w:rsidRDefault="00257C2B" w:rsidP="00257C2B">
      <w:pPr>
        <w:rPr>
          <w:rFonts w:ascii="Arial Narrow" w:hAnsi="Arial Narrow" w:cs="Arial"/>
          <w:sz w:val="20"/>
          <w:szCs w:val="20"/>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257C2B" w:rsidRPr="002C469F" w14:paraId="026770F7" w14:textId="77777777" w:rsidTr="007501B4">
        <w:trPr>
          <w:trHeight w:val="604"/>
        </w:trPr>
        <w:tc>
          <w:tcPr>
            <w:tcW w:w="9072" w:type="dxa"/>
            <w:shd w:val="clear" w:color="auto" w:fill="E0E0E0"/>
            <w:vAlign w:val="center"/>
          </w:tcPr>
          <w:p w14:paraId="3CC59164" w14:textId="7B5957A4" w:rsidR="00257C2B" w:rsidRPr="002C469F" w:rsidRDefault="0092370E" w:rsidP="007501B4">
            <w:pPr>
              <w:pStyle w:val="Nadpis1"/>
              <w:numPr>
                <w:ilvl w:val="0"/>
                <w:numId w:val="6"/>
              </w:numPr>
              <w:tabs>
                <w:tab w:val="num" w:pos="1010"/>
              </w:tabs>
              <w:rPr>
                <w:rFonts w:ascii="Arial Narrow" w:hAnsi="Arial Narrow" w:cs="Arial"/>
                <w:bCs/>
                <w:caps/>
                <w:szCs w:val="24"/>
              </w:rPr>
            </w:pPr>
            <w:r>
              <w:rPr>
                <w:rFonts w:ascii="Arial Narrow" w:hAnsi="Arial Narrow" w:cs="Arial"/>
                <w:caps/>
                <w:szCs w:val="24"/>
              </w:rPr>
              <w:t>POD</w:t>
            </w:r>
            <w:r w:rsidR="00257C2B" w:rsidRPr="002C469F">
              <w:rPr>
                <w:rFonts w:ascii="Arial Narrow" w:hAnsi="Arial Narrow" w:cs="Arial"/>
                <w:caps/>
                <w:szCs w:val="24"/>
              </w:rPr>
              <w:t xml:space="preserve">dodavatelé </w:t>
            </w:r>
          </w:p>
        </w:tc>
      </w:tr>
    </w:tbl>
    <w:p w14:paraId="556559B8" w14:textId="77777777" w:rsidR="00257C2B" w:rsidRPr="002C469F" w:rsidRDefault="00257C2B" w:rsidP="00257C2B">
      <w:pPr>
        <w:jc w:val="both"/>
        <w:rPr>
          <w:rFonts w:ascii="Arial Narrow" w:hAnsi="Arial Narrow" w:cs="Arial"/>
          <w:sz w:val="20"/>
          <w:szCs w:val="20"/>
        </w:rPr>
      </w:pPr>
    </w:p>
    <w:p w14:paraId="59C2B63B" w14:textId="558BFCA5" w:rsidR="00B07B71" w:rsidRPr="0024779B" w:rsidRDefault="00B07B71" w:rsidP="0024779B">
      <w:pPr>
        <w:pStyle w:val="Zkladntext"/>
        <w:numPr>
          <w:ilvl w:val="1"/>
          <w:numId w:val="6"/>
        </w:numPr>
        <w:tabs>
          <w:tab w:val="num" w:pos="709"/>
        </w:tabs>
        <w:spacing w:line="240" w:lineRule="atLeast"/>
        <w:ind w:left="709" w:hanging="709"/>
        <w:jc w:val="both"/>
        <w:rPr>
          <w:rFonts w:ascii="Arial Narrow" w:hAnsi="Arial Narrow" w:cs="Arial"/>
          <w:color w:val="auto"/>
          <w:sz w:val="22"/>
          <w:szCs w:val="22"/>
        </w:rPr>
      </w:pPr>
      <w:r w:rsidRPr="0024779B">
        <w:rPr>
          <w:rFonts w:ascii="Arial Narrow" w:hAnsi="Arial Narrow" w:cs="Arial"/>
          <w:color w:val="auto"/>
          <w:sz w:val="22"/>
          <w:szCs w:val="22"/>
        </w:rPr>
        <w:t>Podmínky, za kterých je možné pověřit realizací Díla jinou osobu</w:t>
      </w:r>
    </w:p>
    <w:p w14:paraId="1DD5D3B2" w14:textId="77777777" w:rsidR="00B07B71" w:rsidRPr="0024779B" w:rsidRDefault="00B07B71" w:rsidP="0024779B">
      <w:pPr>
        <w:pStyle w:val="Zkladntext"/>
        <w:numPr>
          <w:ilvl w:val="2"/>
          <w:numId w:val="6"/>
        </w:numPr>
        <w:spacing w:line="240" w:lineRule="atLeast"/>
        <w:jc w:val="both"/>
        <w:rPr>
          <w:rFonts w:ascii="Arial Narrow" w:hAnsi="Arial Narrow" w:cs="Arial"/>
          <w:color w:val="auto"/>
          <w:sz w:val="22"/>
          <w:szCs w:val="22"/>
        </w:rPr>
      </w:pPr>
      <w:r w:rsidRPr="0024779B">
        <w:rPr>
          <w:rFonts w:ascii="Arial Narrow" w:hAnsi="Arial Narrow" w:cs="Arial"/>
          <w:color w:val="auto"/>
          <w:sz w:val="22"/>
          <w:szCs w:val="22"/>
        </w:rPr>
        <w:t>Zhotovitel je oprávněn pověřit provedením části Díla třetí osobu (poddodavatele). V tomto případě však Zhotovitel odpovídá za činnost poddodavatele tak, jako by Dílo prováděl sám.</w:t>
      </w:r>
    </w:p>
    <w:p w14:paraId="2F271A79" w14:textId="77777777" w:rsidR="00B07B71" w:rsidRPr="0024779B" w:rsidRDefault="00B07B71" w:rsidP="0024779B">
      <w:pPr>
        <w:pStyle w:val="Zkladntext"/>
        <w:numPr>
          <w:ilvl w:val="2"/>
          <w:numId w:val="6"/>
        </w:numPr>
        <w:spacing w:line="240" w:lineRule="atLeast"/>
        <w:jc w:val="both"/>
        <w:rPr>
          <w:rFonts w:ascii="Arial Narrow" w:hAnsi="Arial Narrow" w:cs="Arial"/>
          <w:color w:val="auto"/>
          <w:sz w:val="22"/>
          <w:szCs w:val="22"/>
        </w:rPr>
      </w:pPr>
      <w:r w:rsidRPr="0024779B">
        <w:rPr>
          <w:rFonts w:ascii="Arial Narrow" w:hAnsi="Arial Narrow" w:cs="Arial"/>
          <w:color w:val="auto"/>
          <w:sz w:val="22"/>
          <w:szCs w:val="22"/>
        </w:rPr>
        <w:t>Zhotovitel je povinen zabezpečit ve svých poddodavatelských Smlouvách splnění všech povinností vyplývajících Zhotoviteli ze Smlouvy o dílo.</w:t>
      </w:r>
    </w:p>
    <w:p w14:paraId="0A2F6063" w14:textId="77777777" w:rsidR="00B07B71" w:rsidRPr="0024779B" w:rsidRDefault="00B07B71" w:rsidP="0024779B">
      <w:pPr>
        <w:pStyle w:val="Zkladntext"/>
        <w:numPr>
          <w:ilvl w:val="2"/>
          <w:numId w:val="6"/>
        </w:numPr>
        <w:spacing w:line="240" w:lineRule="atLeast"/>
        <w:jc w:val="both"/>
        <w:rPr>
          <w:rFonts w:ascii="Arial Narrow" w:hAnsi="Arial Narrow" w:cs="Arial"/>
          <w:color w:val="auto"/>
          <w:sz w:val="22"/>
          <w:szCs w:val="22"/>
        </w:rPr>
      </w:pPr>
      <w:r w:rsidRPr="0024779B">
        <w:rPr>
          <w:rFonts w:ascii="Arial Narrow" w:hAnsi="Arial Narrow" w:cs="Arial"/>
          <w:color w:val="auto"/>
          <w:sz w:val="22"/>
          <w:szCs w:val="22"/>
        </w:rPr>
        <w:t xml:space="preserve">V případě subdodávek požaduje Objednatel po Zhotoviteli předložit a aktualizovat seznam poddodavatelů, kterými neprokazoval kvalifikaci. Aktualizace seznamu poddodavatelů postačí zápisem do stavebního deníku. </w:t>
      </w:r>
    </w:p>
    <w:p w14:paraId="569173EE" w14:textId="77777777" w:rsidR="00B07B71" w:rsidRPr="0024779B" w:rsidRDefault="00B07B71" w:rsidP="0024779B">
      <w:pPr>
        <w:pStyle w:val="Zkladntext"/>
        <w:numPr>
          <w:ilvl w:val="1"/>
          <w:numId w:val="6"/>
        </w:numPr>
        <w:tabs>
          <w:tab w:val="num" w:pos="709"/>
        </w:tabs>
        <w:spacing w:line="240" w:lineRule="atLeast"/>
        <w:ind w:left="709" w:hanging="709"/>
        <w:jc w:val="both"/>
        <w:rPr>
          <w:rFonts w:ascii="Arial Narrow" w:hAnsi="Arial Narrow" w:cs="Arial"/>
          <w:color w:val="auto"/>
          <w:sz w:val="22"/>
          <w:szCs w:val="22"/>
        </w:rPr>
      </w:pPr>
      <w:r w:rsidRPr="0024779B">
        <w:rPr>
          <w:rFonts w:ascii="Arial Narrow" w:hAnsi="Arial Narrow" w:cs="Arial"/>
          <w:color w:val="auto"/>
          <w:sz w:val="22"/>
          <w:szCs w:val="22"/>
        </w:rPr>
        <w:t>Rozsah prací prováděných poddodavatelsky</w:t>
      </w:r>
    </w:p>
    <w:p w14:paraId="2519539E" w14:textId="77777777" w:rsidR="00B07B71" w:rsidRPr="00B07B71" w:rsidRDefault="00B07B71" w:rsidP="00B07B71">
      <w:pPr>
        <w:pStyle w:val="Zkladntext"/>
        <w:spacing w:line="240" w:lineRule="atLeast"/>
        <w:ind w:left="720"/>
        <w:jc w:val="both"/>
        <w:rPr>
          <w:rFonts w:ascii="Arial Narrow" w:hAnsi="Arial Narrow" w:cs="Arial"/>
          <w:sz w:val="22"/>
          <w:szCs w:val="22"/>
        </w:rPr>
      </w:pPr>
      <w:r w:rsidRPr="00B84734">
        <w:rPr>
          <w:rFonts w:ascii="Arial Narrow" w:hAnsi="Arial Narrow" w:cs="Arial"/>
          <w:sz w:val="22"/>
          <w:szCs w:val="22"/>
          <w:highlight w:val="yellow"/>
        </w:rPr>
        <w:t>Objednatel tímto nevymezuje poddodavatele.</w:t>
      </w:r>
    </w:p>
    <w:p w14:paraId="57A9AC4A" w14:textId="77777777" w:rsidR="00B07B71" w:rsidRPr="0024779B" w:rsidRDefault="00B07B71" w:rsidP="0024779B">
      <w:pPr>
        <w:pStyle w:val="Zkladntext"/>
        <w:numPr>
          <w:ilvl w:val="1"/>
          <w:numId w:val="6"/>
        </w:numPr>
        <w:tabs>
          <w:tab w:val="num" w:pos="709"/>
        </w:tabs>
        <w:spacing w:line="240" w:lineRule="atLeast"/>
        <w:ind w:left="709" w:hanging="709"/>
        <w:jc w:val="both"/>
        <w:rPr>
          <w:rFonts w:ascii="Arial Narrow" w:hAnsi="Arial Narrow" w:cs="Arial"/>
          <w:color w:val="auto"/>
          <w:sz w:val="22"/>
          <w:szCs w:val="22"/>
        </w:rPr>
      </w:pPr>
      <w:r w:rsidRPr="0024779B">
        <w:rPr>
          <w:rFonts w:ascii="Arial Narrow" w:hAnsi="Arial Narrow" w:cs="Arial"/>
          <w:color w:val="auto"/>
          <w:sz w:val="22"/>
          <w:szCs w:val="22"/>
        </w:rPr>
        <w:t>Podmínky pro změnu poddodavatele, prostřednictvím kterého Zhotovitel prokazoval v zadávacím řízení kvalifikaci</w:t>
      </w:r>
    </w:p>
    <w:p w14:paraId="6D0DA29C" w14:textId="339E3CA1" w:rsidR="00B07B71" w:rsidRPr="00B07B71" w:rsidRDefault="00B07B71" w:rsidP="00285B13">
      <w:pPr>
        <w:pStyle w:val="Zkladntext"/>
        <w:ind w:left="720"/>
        <w:jc w:val="both"/>
        <w:rPr>
          <w:rFonts w:ascii="Arial Narrow" w:hAnsi="Arial Narrow" w:cs="Arial"/>
          <w:sz w:val="22"/>
          <w:szCs w:val="22"/>
        </w:rPr>
      </w:pPr>
      <w:r w:rsidRPr="00B07B71">
        <w:rPr>
          <w:rFonts w:ascii="Arial Narrow" w:hAnsi="Arial Narrow" w:cs="Arial"/>
          <w:sz w:val="22"/>
          <w:szCs w:val="22"/>
        </w:rPr>
        <w:t>Poddodavatele dle čl. 10.3 této Smlouvy je možné změnit pouze za souhlasu Objednatele a v souladu s podmínkami této Smlouvy, ZZVZ a Zadávací dokumentací (zadávacími podmínkami). Poddodavatel musí splňovat kvalifikační předpoklady dané zadávacími podmínkami. Zhotovitel předloží Objednateli tyto doklady: Originály nebo ověřené kopie všech požadovaných kvalifikačních prohlášení, technicko kvalifikačních dokumentů a dokladů dle Zadávací dokumentace. Zhotovitel předloží platnou Smlouvu o Smlouvě budoucí s navrhovaným novým poddodavatelem.</w:t>
      </w:r>
    </w:p>
    <w:p w14:paraId="3F242585" w14:textId="3E050E3D" w:rsidR="00B07B71" w:rsidRPr="0024779B" w:rsidRDefault="00B07B71" w:rsidP="0024779B">
      <w:pPr>
        <w:pStyle w:val="Zkladntext"/>
        <w:numPr>
          <w:ilvl w:val="2"/>
          <w:numId w:val="6"/>
        </w:numPr>
        <w:spacing w:line="240" w:lineRule="atLeast"/>
        <w:jc w:val="both"/>
        <w:rPr>
          <w:rFonts w:ascii="Arial Narrow" w:hAnsi="Arial Narrow" w:cs="Arial"/>
          <w:color w:val="auto"/>
          <w:sz w:val="22"/>
          <w:szCs w:val="22"/>
        </w:rPr>
      </w:pPr>
      <w:r w:rsidRPr="0024779B">
        <w:rPr>
          <w:rFonts w:ascii="Arial Narrow" w:hAnsi="Arial Narrow" w:cs="Arial"/>
          <w:color w:val="auto"/>
          <w:sz w:val="22"/>
          <w:szCs w:val="22"/>
        </w:rPr>
        <w:t xml:space="preserve">Objednatel a </w:t>
      </w:r>
      <w:r w:rsidR="00041F79" w:rsidRPr="0024779B">
        <w:rPr>
          <w:rFonts w:ascii="Arial Narrow" w:hAnsi="Arial Narrow" w:cs="Arial"/>
          <w:color w:val="auto"/>
          <w:sz w:val="22"/>
          <w:szCs w:val="22"/>
        </w:rPr>
        <w:t>TDS</w:t>
      </w:r>
      <w:r w:rsidRPr="0024779B">
        <w:rPr>
          <w:rFonts w:ascii="Arial Narrow" w:hAnsi="Arial Narrow" w:cs="Arial"/>
          <w:color w:val="auto"/>
          <w:sz w:val="22"/>
          <w:szCs w:val="22"/>
        </w:rPr>
        <w:t xml:space="preserve"> posoudí relevantnost a správnost požadovaných dokladů. V případě pochybností o správnosti požadovaných podkladů musí Zhotovitel na písemnou výzvu Objednatele do 5 pracovních dnů od písemné výzvy Objednatele chybějící nebo nejasné doklady doplnit. V opačném případě nemusí Objednatel na žádost Zhotovitele reagovat.</w:t>
      </w:r>
    </w:p>
    <w:p w14:paraId="68C03A0D" w14:textId="77777777" w:rsidR="00B07B71" w:rsidRPr="0024779B" w:rsidRDefault="00B07B71" w:rsidP="0024779B">
      <w:pPr>
        <w:pStyle w:val="Zkladntext"/>
        <w:numPr>
          <w:ilvl w:val="2"/>
          <w:numId w:val="6"/>
        </w:numPr>
        <w:spacing w:line="240" w:lineRule="atLeast"/>
        <w:jc w:val="both"/>
        <w:rPr>
          <w:rFonts w:ascii="Arial Narrow" w:hAnsi="Arial Narrow" w:cs="Arial"/>
          <w:color w:val="auto"/>
          <w:sz w:val="22"/>
          <w:szCs w:val="22"/>
        </w:rPr>
      </w:pPr>
      <w:r w:rsidRPr="0024779B">
        <w:rPr>
          <w:rFonts w:ascii="Arial Narrow" w:hAnsi="Arial Narrow" w:cs="Arial"/>
          <w:color w:val="auto"/>
          <w:sz w:val="22"/>
          <w:szCs w:val="22"/>
        </w:rPr>
        <w:lastRenderedPageBreak/>
        <w:t>Změna poddodavatele je zpravidla možná jen ze závažných důvodů, které by měly negativní vliv na kvalitu Díla, provádění nebo dokončení Díla poddodavatelem.</w:t>
      </w:r>
    </w:p>
    <w:p w14:paraId="47FB12EE" w14:textId="77777777" w:rsidR="00257C2B" w:rsidRPr="002C469F" w:rsidRDefault="00257C2B" w:rsidP="00257C2B">
      <w:pPr>
        <w:pStyle w:val="Zkladntext"/>
        <w:spacing w:line="240" w:lineRule="atLeast"/>
        <w:jc w:val="both"/>
        <w:rPr>
          <w:rFonts w:ascii="Arial Narrow" w:hAnsi="Arial Narrow" w:cs="Arial"/>
          <w:color w:val="auto"/>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257C2B" w:rsidRPr="002C469F" w14:paraId="4488D010" w14:textId="77777777" w:rsidTr="007501B4">
        <w:trPr>
          <w:trHeight w:val="604"/>
        </w:trPr>
        <w:tc>
          <w:tcPr>
            <w:tcW w:w="9072" w:type="dxa"/>
            <w:shd w:val="clear" w:color="auto" w:fill="E0E0E0"/>
            <w:vAlign w:val="center"/>
          </w:tcPr>
          <w:p w14:paraId="7CBB9D27" w14:textId="77777777" w:rsidR="00257C2B" w:rsidRPr="002C469F" w:rsidRDefault="00257C2B" w:rsidP="007501B4">
            <w:pPr>
              <w:pStyle w:val="Nadpis1"/>
              <w:numPr>
                <w:ilvl w:val="0"/>
                <w:numId w:val="6"/>
              </w:numPr>
              <w:tabs>
                <w:tab w:val="num" w:pos="1010"/>
              </w:tabs>
              <w:rPr>
                <w:rFonts w:ascii="Arial Narrow" w:hAnsi="Arial Narrow" w:cs="Arial"/>
                <w:bCs/>
                <w:caps/>
                <w:szCs w:val="24"/>
              </w:rPr>
            </w:pPr>
            <w:r w:rsidRPr="002C469F">
              <w:rPr>
                <w:rFonts w:ascii="Arial Narrow" w:hAnsi="Arial Narrow" w:cs="Arial"/>
                <w:caps/>
                <w:szCs w:val="24"/>
              </w:rPr>
              <w:t>Předání a převzetí díla</w:t>
            </w:r>
          </w:p>
        </w:tc>
      </w:tr>
    </w:tbl>
    <w:p w14:paraId="4FA2C90F" w14:textId="77777777" w:rsidR="00257C2B" w:rsidRPr="002C469F" w:rsidRDefault="00257C2B" w:rsidP="00257C2B">
      <w:pPr>
        <w:jc w:val="both"/>
        <w:rPr>
          <w:rFonts w:ascii="Arial Narrow" w:hAnsi="Arial Narrow" w:cs="Arial"/>
          <w:sz w:val="20"/>
          <w:szCs w:val="20"/>
        </w:rPr>
      </w:pPr>
    </w:p>
    <w:p w14:paraId="330816B9" w14:textId="77777777" w:rsidR="00257C2B" w:rsidRPr="002C469F" w:rsidRDefault="00257C2B" w:rsidP="00257C2B">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Organizace předání Díla</w:t>
      </w:r>
    </w:p>
    <w:p w14:paraId="585C7B9E" w14:textId="15DDEC3C" w:rsidR="00257C2B" w:rsidRPr="002C469F" w:rsidRDefault="00257C2B" w:rsidP="00257C2B">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Zhotovitel je povinen písemně oznámit Objednateli nejpozději 5 dnů předem, kdy bude Dílo připraveno k předání a převzetí. Objednatel je pak povinen</w:t>
      </w:r>
      <w:r w:rsidR="004D31FA">
        <w:rPr>
          <w:rFonts w:ascii="Arial Narrow" w:hAnsi="Arial Narrow" w:cs="Arial"/>
          <w:color w:val="auto"/>
          <w:sz w:val="22"/>
          <w:szCs w:val="22"/>
        </w:rPr>
        <w:t xml:space="preserve"> </w:t>
      </w:r>
      <w:r w:rsidR="004D31FA" w:rsidRPr="00F2456C">
        <w:rPr>
          <w:rFonts w:ascii="Arial Narrow" w:hAnsi="Arial Narrow" w:cs="Arial"/>
          <w:color w:val="auto"/>
          <w:sz w:val="22"/>
          <w:szCs w:val="22"/>
        </w:rPr>
        <w:t xml:space="preserve">společně s </w:t>
      </w:r>
      <w:r w:rsidR="00041F79">
        <w:rPr>
          <w:rFonts w:ascii="Arial Narrow" w:hAnsi="Arial Narrow" w:cs="Arial"/>
          <w:color w:val="auto"/>
          <w:sz w:val="22"/>
          <w:szCs w:val="22"/>
        </w:rPr>
        <w:t>TDS</w:t>
      </w:r>
      <w:r w:rsidRPr="00F2456C">
        <w:rPr>
          <w:rFonts w:ascii="Arial Narrow" w:hAnsi="Arial Narrow" w:cs="Arial"/>
          <w:color w:val="auto"/>
          <w:sz w:val="22"/>
          <w:szCs w:val="22"/>
        </w:rPr>
        <w:t xml:space="preserve"> nejpozději</w:t>
      </w:r>
      <w:r w:rsidRPr="002C469F">
        <w:rPr>
          <w:rFonts w:ascii="Arial Narrow" w:hAnsi="Arial Narrow" w:cs="Arial"/>
          <w:color w:val="auto"/>
          <w:sz w:val="22"/>
          <w:szCs w:val="22"/>
        </w:rPr>
        <w:t xml:space="preserve"> do tří dnů od termínu stanoveného Zhotovitelem zahájit přejímací řízení a řádně v něm pokračovat.</w:t>
      </w:r>
    </w:p>
    <w:p w14:paraId="6EFF3004" w14:textId="77777777" w:rsidR="00257C2B" w:rsidRPr="002C469F" w:rsidRDefault="00257C2B" w:rsidP="00257C2B">
      <w:pPr>
        <w:pStyle w:val="Zkladntext"/>
        <w:spacing w:line="240" w:lineRule="atLeast"/>
        <w:jc w:val="both"/>
        <w:rPr>
          <w:rFonts w:ascii="Arial Narrow" w:hAnsi="Arial Narrow" w:cs="Arial"/>
          <w:color w:val="auto"/>
          <w:sz w:val="22"/>
          <w:szCs w:val="22"/>
        </w:rPr>
      </w:pPr>
    </w:p>
    <w:p w14:paraId="4EE1FE91" w14:textId="77777777" w:rsidR="00257C2B" w:rsidRPr="002C469F" w:rsidRDefault="00257C2B" w:rsidP="00257C2B">
      <w:pPr>
        <w:numPr>
          <w:ilvl w:val="1"/>
          <w:numId w:val="6"/>
        </w:numPr>
        <w:tabs>
          <w:tab w:val="left" w:pos="720"/>
        </w:tabs>
        <w:ind w:left="720"/>
        <w:jc w:val="both"/>
        <w:rPr>
          <w:rFonts w:ascii="Arial Narrow" w:hAnsi="Arial Narrow" w:cs="Arial"/>
          <w:sz w:val="22"/>
          <w:szCs w:val="22"/>
        </w:rPr>
      </w:pPr>
      <w:r w:rsidRPr="002C469F">
        <w:rPr>
          <w:rFonts w:ascii="Arial Narrow" w:hAnsi="Arial Narrow" w:cs="Arial"/>
          <w:sz w:val="22"/>
          <w:szCs w:val="22"/>
        </w:rPr>
        <w:t>Protokol o předání a převzetí Díla</w:t>
      </w:r>
    </w:p>
    <w:p w14:paraId="4EEFD6EB" w14:textId="48BF743C" w:rsidR="00257C2B" w:rsidRPr="002C469F" w:rsidRDefault="00257C2B" w:rsidP="00257C2B">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 xml:space="preserve">O průběhu předávacího a přejímacího řízení pořídí </w:t>
      </w:r>
      <w:r w:rsidR="00E462C0" w:rsidRPr="002C469F">
        <w:rPr>
          <w:rFonts w:ascii="Arial Narrow" w:hAnsi="Arial Narrow" w:cs="Arial"/>
          <w:sz w:val="22"/>
          <w:szCs w:val="22"/>
        </w:rPr>
        <w:t>Zhotovitel</w:t>
      </w:r>
      <w:r w:rsidRPr="002C469F">
        <w:rPr>
          <w:rFonts w:ascii="Arial Narrow" w:hAnsi="Arial Narrow" w:cs="Arial"/>
          <w:color w:val="auto"/>
          <w:sz w:val="22"/>
          <w:szCs w:val="22"/>
        </w:rPr>
        <w:t xml:space="preserve"> bez zbytečného odkladu zápis (protokol).</w:t>
      </w:r>
    </w:p>
    <w:p w14:paraId="6214D1D5" w14:textId="6A1D098E" w:rsidR="00257C2B" w:rsidRPr="002C469F" w:rsidRDefault="00257C2B" w:rsidP="00257C2B">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Obsahuje-li Dílo, které je předmětem předání a převzetí Vady nebo Ned</w:t>
      </w:r>
      <w:r w:rsidR="004E4D86">
        <w:rPr>
          <w:rFonts w:ascii="Arial Narrow" w:hAnsi="Arial Narrow" w:cs="Arial"/>
          <w:color w:val="auto"/>
          <w:sz w:val="22"/>
          <w:szCs w:val="22"/>
        </w:rPr>
        <w:t>odělky, musí protokol obsahovat</w:t>
      </w:r>
      <w:r w:rsidRPr="002C469F">
        <w:rPr>
          <w:rFonts w:ascii="Arial Narrow" w:hAnsi="Arial Narrow" w:cs="Arial"/>
          <w:color w:val="auto"/>
          <w:sz w:val="22"/>
          <w:szCs w:val="22"/>
        </w:rPr>
        <w:t>:</w:t>
      </w:r>
    </w:p>
    <w:p w14:paraId="53C2B7C3" w14:textId="33E786F3" w:rsidR="00257C2B" w:rsidRPr="002C469F" w:rsidRDefault="00257C2B" w:rsidP="00257C2B">
      <w:pPr>
        <w:pStyle w:val="Zkladntext"/>
        <w:numPr>
          <w:ilvl w:val="0"/>
          <w:numId w:val="1"/>
        </w:numPr>
        <w:tabs>
          <w:tab w:val="clear" w:pos="1128"/>
          <w:tab w:val="num" w:pos="1260"/>
        </w:tabs>
        <w:spacing w:line="240" w:lineRule="atLeast"/>
        <w:ind w:left="1260"/>
        <w:jc w:val="both"/>
        <w:rPr>
          <w:rFonts w:ascii="Arial Narrow" w:hAnsi="Arial Narrow" w:cs="Arial"/>
          <w:color w:val="auto"/>
          <w:sz w:val="22"/>
          <w:szCs w:val="22"/>
        </w:rPr>
      </w:pPr>
      <w:r w:rsidRPr="002C469F">
        <w:rPr>
          <w:rFonts w:ascii="Arial Narrow" w:hAnsi="Arial Narrow" w:cs="Arial"/>
          <w:color w:val="auto"/>
          <w:sz w:val="22"/>
          <w:szCs w:val="22"/>
        </w:rPr>
        <w:t>soupis zjištěných Vad a Nedodělků</w:t>
      </w:r>
      <w:r w:rsidR="003E7BC7" w:rsidRPr="002C469F">
        <w:rPr>
          <w:rFonts w:ascii="Arial Narrow" w:hAnsi="Arial Narrow" w:cs="Arial"/>
          <w:color w:val="auto"/>
          <w:sz w:val="22"/>
          <w:szCs w:val="22"/>
        </w:rPr>
        <w:t>;</w:t>
      </w:r>
    </w:p>
    <w:p w14:paraId="70109671" w14:textId="02774039" w:rsidR="00257C2B" w:rsidRPr="002C469F" w:rsidRDefault="00257C2B" w:rsidP="00257C2B">
      <w:pPr>
        <w:pStyle w:val="Zkladntext"/>
        <w:numPr>
          <w:ilvl w:val="0"/>
          <w:numId w:val="1"/>
        </w:numPr>
        <w:tabs>
          <w:tab w:val="clear" w:pos="1128"/>
          <w:tab w:val="num" w:pos="1260"/>
        </w:tabs>
        <w:spacing w:line="240" w:lineRule="atLeast"/>
        <w:ind w:left="1260"/>
        <w:jc w:val="both"/>
        <w:rPr>
          <w:rFonts w:ascii="Arial Narrow" w:hAnsi="Arial Narrow" w:cs="Arial"/>
          <w:color w:val="auto"/>
          <w:sz w:val="22"/>
          <w:szCs w:val="22"/>
        </w:rPr>
      </w:pPr>
      <w:r w:rsidRPr="002C469F">
        <w:rPr>
          <w:rFonts w:ascii="Arial Narrow" w:hAnsi="Arial Narrow" w:cs="Arial"/>
          <w:color w:val="auto"/>
          <w:sz w:val="22"/>
          <w:szCs w:val="22"/>
        </w:rPr>
        <w:t>dohodu o způsobu a termínech jejich odstranění, popřípadě o jiném způsobu narovnání</w:t>
      </w:r>
      <w:r w:rsidR="003E7BC7" w:rsidRPr="002C469F">
        <w:rPr>
          <w:rFonts w:ascii="Arial Narrow" w:hAnsi="Arial Narrow" w:cs="Arial"/>
          <w:color w:val="auto"/>
          <w:sz w:val="22"/>
          <w:szCs w:val="22"/>
        </w:rPr>
        <w:t>;</w:t>
      </w:r>
    </w:p>
    <w:p w14:paraId="47686EC0" w14:textId="4C7D6ACE" w:rsidR="00257C2B" w:rsidRPr="002C469F" w:rsidRDefault="00257C2B" w:rsidP="00257C2B">
      <w:pPr>
        <w:pStyle w:val="Zkladntext"/>
        <w:numPr>
          <w:ilvl w:val="0"/>
          <w:numId w:val="1"/>
        </w:numPr>
        <w:tabs>
          <w:tab w:val="clear" w:pos="1128"/>
          <w:tab w:val="num" w:pos="1260"/>
        </w:tabs>
        <w:spacing w:line="240" w:lineRule="atLeast"/>
        <w:ind w:left="1260"/>
        <w:jc w:val="both"/>
        <w:rPr>
          <w:rFonts w:ascii="Arial Narrow" w:hAnsi="Arial Narrow" w:cs="Arial"/>
          <w:color w:val="auto"/>
          <w:sz w:val="22"/>
          <w:szCs w:val="22"/>
        </w:rPr>
      </w:pPr>
      <w:r w:rsidRPr="002C469F">
        <w:rPr>
          <w:rFonts w:ascii="Arial Narrow" w:hAnsi="Arial Narrow" w:cs="Arial"/>
          <w:color w:val="auto"/>
          <w:sz w:val="22"/>
          <w:szCs w:val="22"/>
        </w:rPr>
        <w:t>dohodu o zpřístupnění Díla nebo jeho částí Zhotoviteli za účelem odstranění Vad nebo Nedodělků</w:t>
      </w:r>
      <w:r w:rsidR="003E7BC7" w:rsidRPr="002C469F">
        <w:rPr>
          <w:rFonts w:ascii="Arial Narrow" w:hAnsi="Arial Narrow" w:cs="Arial"/>
          <w:color w:val="auto"/>
          <w:sz w:val="22"/>
          <w:szCs w:val="22"/>
        </w:rPr>
        <w:t>.</w:t>
      </w:r>
    </w:p>
    <w:p w14:paraId="0C6DA5C7" w14:textId="25F3E576" w:rsidR="00257C2B" w:rsidRPr="002C469F" w:rsidRDefault="00257C2B" w:rsidP="00257C2B">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Objednatel je oprávněn odmítnout převzít Dílo, pokud vykazuje vady a nedodělky, s výjimkou ojedinělých drobných vad nebo pokud Zhotovitel Objednateli nepředá níže uvedené doklady. V případě, že Objednatel odmítá Dílo převzít, uvede v</w:t>
      </w:r>
      <w:r w:rsidR="005C0EAF">
        <w:rPr>
          <w:rFonts w:ascii="Arial Narrow" w:hAnsi="Arial Narrow" w:cs="Arial"/>
          <w:color w:val="auto"/>
          <w:sz w:val="22"/>
          <w:szCs w:val="22"/>
        </w:rPr>
        <w:t> </w:t>
      </w:r>
      <w:r w:rsidRPr="002C469F">
        <w:rPr>
          <w:rFonts w:ascii="Arial Narrow" w:hAnsi="Arial Narrow" w:cs="Arial"/>
          <w:color w:val="auto"/>
          <w:sz w:val="22"/>
          <w:szCs w:val="22"/>
        </w:rPr>
        <w:t>protokolu</w:t>
      </w:r>
      <w:r w:rsidR="005C0EAF">
        <w:rPr>
          <w:rFonts w:ascii="Arial Narrow" w:hAnsi="Arial Narrow" w:cs="Arial"/>
          <w:color w:val="auto"/>
          <w:sz w:val="22"/>
          <w:szCs w:val="22"/>
        </w:rPr>
        <w:t xml:space="preserve"> </w:t>
      </w:r>
      <w:r w:rsidRPr="002C469F">
        <w:rPr>
          <w:rFonts w:ascii="Arial Narrow" w:hAnsi="Arial Narrow" w:cs="Arial"/>
          <w:color w:val="auto"/>
          <w:sz w:val="22"/>
          <w:szCs w:val="22"/>
        </w:rPr>
        <w:t xml:space="preserve">o předání a převzetí Díla i důvody, pro které odmítá Dílo převzít. </w:t>
      </w:r>
    </w:p>
    <w:p w14:paraId="657D7797" w14:textId="77777777" w:rsidR="00257C2B" w:rsidRPr="002C469F" w:rsidRDefault="00257C2B" w:rsidP="00257C2B">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Pokud Dílo vykazuje při předávání Díla vady je Objednatel oprávněn při přejímacím a předávacím řízení požadovat provedení dalších dodatečných zkoušek včetně zdůvodnění proč je požaduje a s uvedením termínu do kdy je požaduje provést. Tento požadavek však není důvodem k odmítnutí převzetí Díla.</w:t>
      </w:r>
    </w:p>
    <w:p w14:paraId="1961D3D1" w14:textId="39840ABC" w:rsidR="00257C2B" w:rsidRPr="002C469F" w:rsidRDefault="00257C2B" w:rsidP="00257C2B">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 xml:space="preserve">Dodatečné zkoušky nad rámec zkoušek předepsaných </w:t>
      </w:r>
      <w:r w:rsidR="00930F33" w:rsidRPr="002C469F">
        <w:rPr>
          <w:rFonts w:ascii="Arial Narrow" w:hAnsi="Arial Narrow" w:cs="Arial"/>
          <w:color w:val="auto"/>
          <w:sz w:val="22"/>
          <w:szCs w:val="22"/>
        </w:rPr>
        <w:t>P</w:t>
      </w:r>
      <w:r w:rsidRPr="002C469F">
        <w:rPr>
          <w:rFonts w:ascii="Arial Narrow" w:hAnsi="Arial Narrow" w:cs="Arial"/>
          <w:color w:val="auto"/>
          <w:sz w:val="22"/>
          <w:szCs w:val="22"/>
        </w:rPr>
        <w:t>rojektovou dokum</w:t>
      </w:r>
      <w:r w:rsidR="00F669D4">
        <w:rPr>
          <w:rFonts w:ascii="Arial Narrow" w:hAnsi="Arial Narrow" w:cs="Arial"/>
          <w:color w:val="auto"/>
          <w:sz w:val="22"/>
          <w:szCs w:val="22"/>
        </w:rPr>
        <w:t xml:space="preserve">entací </w:t>
      </w:r>
      <w:r w:rsidRPr="002C469F">
        <w:rPr>
          <w:rFonts w:ascii="Arial Narrow" w:hAnsi="Arial Narrow" w:cs="Arial"/>
          <w:color w:val="auto"/>
          <w:sz w:val="22"/>
          <w:szCs w:val="22"/>
        </w:rPr>
        <w:t>a nad rámec zkoušek požadovaných normami uvedenými v </w:t>
      </w:r>
      <w:r w:rsidR="00930F33" w:rsidRPr="002C469F">
        <w:rPr>
          <w:rFonts w:ascii="Arial Narrow" w:hAnsi="Arial Narrow" w:cs="Arial"/>
          <w:color w:val="auto"/>
          <w:sz w:val="22"/>
          <w:szCs w:val="22"/>
        </w:rPr>
        <w:t>P</w:t>
      </w:r>
      <w:r w:rsidRPr="002C469F">
        <w:rPr>
          <w:rFonts w:ascii="Arial Narrow" w:hAnsi="Arial Narrow" w:cs="Arial"/>
          <w:color w:val="auto"/>
          <w:sz w:val="22"/>
          <w:szCs w:val="22"/>
        </w:rPr>
        <w:t>rojektové dokumentaci provede a hradí Objednatel. V případě, že výsledky dodatečné(ých) zkoušky(šek) nevyhoví předepsaným nebo normativním požadavkům, náklady na tyto zkoušky jdou k tíži Zhotovitele.</w:t>
      </w:r>
    </w:p>
    <w:p w14:paraId="5907CB58" w14:textId="77777777" w:rsidR="00257C2B" w:rsidRPr="002C469F" w:rsidRDefault="00257C2B" w:rsidP="00257C2B">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Nejpozději při předání a převzetí Díla předá Zhotovitel Objednateli dokladovou část Díla, zahrnující zejm.:</w:t>
      </w:r>
    </w:p>
    <w:p w14:paraId="1B10E7AE" w14:textId="654BD3C7" w:rsidR="00257C2B" w:rsidRPr="002C469F" w:rsidRDefault="00930F33" w:rsidP="00257C2B">
      <w:pPr>
        <w:pStyle w:val="Zkladntext"/>
        <w:numPr>
          <w:ilvl w:val="3"/>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D</w:t>
      </w:r>
      <w:r w:rsidR="00257C2B" w:rsidRPr="002C469F">
        <w:rPr>
          <w:rFonts w:ascii="Arial Narrow" w:hAnsi="Arial Narrow" w:cs="Arial"/>
          <w:color w:val="auto"/>
          <w:sz w:val="22"/>
          <w:szCs w:val="22"/>
        </w:rPr>
        <w:t>okumentaci skutečného provedení se zakreslením Zhotovitelem provedených změn Díla;</w:t>
      </w:r>
    </w:p>
    <w:p w14:paraId="7294C996" w14:textId="77777777" w:rsidR="00257C2B" w:rsidRPr="002C469F" w:rsidRDefault="00257C2B" w:rsidP="00257C2B">
      <w:pPr>
        <w:pStyle w:val="Zkladntext"/>
        <w:numPr>
          <w:ilvl w:val="3"/>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Veškerou dílenskou a prováděcí dokumentaci, kterou si Zhotovitel opatřil v souvislosti s prováděním Díla;</w:t>
      </w:r>
    </w:p>
    <w:p w14:paraId="5106755B" w14:textId="77777777" w:rsidR="00257C2B" w:rsidRPr="002C469F" w:rsidRDefault="00257C2B" w:rsidP="00257C2B">
      <w:pPr>
        <w:pStyle w:val="Zkladntext"/>
        <w:numPr>
          <w:ilvl w:val="3"/>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Zápisy o veškerých zkouškách a revizích a jejich úspěšném výsledku;</w:t>
      </w:r>
    </w:p>
    <w:p w14:paraId="7FD0F341" w14:textId="60F8761D" w:rsidR="00257C2B" w:rsidRPr="002C469F" w:rsidRDefault="00257C2B" w:rsidP="00257C2B">
      <w:pPr>
        <w:pStyle w:val="Zkladntext"/>
        <w:numPr>
          <w:ilvl w:val="3"/>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Originál</w:t>
      </w:r>
      <w:r w:rsidR="00592ACA" w:rsidRPr="002C469F">
        <w:rPr>
          <w:rFonts w:ascii="Arial Narrow" w:hAnsi="Arial Narrow" w:cs="Arial"/>
          <w:color w:val="auto"/>
          <w:sz w:val="22"/>
          <w:szCs w:val="22"/>
        </w:rPr>
        <w:t>(y)</w:t>
      </w:r>
      <w:r w:rsidRPr="002C469F">
        <w:rPr>
          <w:rFonts w:ascii="Arial Narrow" w:hAnsi="Arial Narrow" w:cs="Arial"/>
          <w:color w:val="auto"/>
          <w:sz w:val="22"/>
          <w:szCs w:val="22"/>
        </w:rPr>
        <w:t xml:space="preserve"> stavebního</w:t>
      </w:r>
      <w:r w:rsidR="00592ACA" w:rsidRPr="002C469F">
        <w:rPr>
          <w:rFonts w:ascii="Arial Narrow" w:hAnsi="Arial Narrow" w:cs="Arial"/>
          <w:color w:val="auto"/>
          <w:sz w:val="22"/>
          <w:szCs w:val="22"/>
        </w:rPr>
        <w:t>(ch)</w:t>
      </w:r>
      <w:r w:rsidRPr="002C469F">
        <w:rPr>
          <w:rFonts w:ascii="Arial Narrow" w:hAnsi="Arial Narrow" w:cs="Arial"/>
          <w:color w:val="auto"/>
          <w:sz w:val="22"/>
          <w:szCs w:val="22"/>
        </w:rPr>
        <w:t xml:space="preserve"> deníku</w:t>
      </w:r>
      <w:r w:rsidR="00592ACA" w:rsidRPr="002C469F">
        <w:rPr>
          <w:rFonts w:ascii="Arial Narrow" w:hAnsi="Arial Narrow" w:cs="Arial"/>
          <w:color w:val="auto"/>
          <w:sz w:val="22"/>
          <w:szCs w:val="22"/>
        </w:rPr>
        <w:t>(ů)</w:t>
      </w:r>
      <w:r w:rsidRPr="002C469F">
        <w:rPr>
          <w:rFonts w:ascii="Arial Narrow" w:hAnsi="Arial Narrow" w:cs="Arial"/>
          <w:color w:val="auto"/>
          <w:sz w:val="22"/>
          <w:szCs w:val="22"/>
        </w:rPr>
        <w:t>;</w:t>
      </w:r>
    </w:p>
    <w:p w14:paraId="0E110498" w14:textId="41549D85" w:rsidR="00257C2B" w:rsidRPr="002C469F" w:rsidRDefault="00257C2B" w:rsidP="00257C2B">
      <w:pPr>
        <w:pStyle w:val="Zkladntext"/>
        <w:numPr>
          <w:ilvl w:val="3"/>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Doklady prokazující kvalitu a rozsah pře</w:t>
      </w:r>
      <w:r w:rsidR="00F669D4">
        <w:rPr>
          <w:rFonts w:ascii="Arial Narrow" w:hAnsi="Arial Narrow" w:cs="Arial"/>
          <w:color w:val="auto"/>
          <w:sz w:val="22"/>
          <w:szCs w:val="22"/>
        </w:rPr>
        <w:t xml:space="preserve">dávaného Díla (zejm. osvědčení </w:t>
      </w:r>
      <w:r w:rsidRPr="002C469F">
        <w:rPr>
          <w:rFonts w:ascii="Arial Narrow" w:hAnsi="Arial Narrow" w:cs="Arial"/>
          <w:color w:val="auto"/>
          <w:sz w:val="22"/>
          <w:szCs w:val="22"/>
        </w:rPr>
        <w:t>o použitých materiálech, provedených pracích, atesty);</w:t>
      </w:r>
    </w:p>
    <w:p w14:paraId="7301F53A" w14:textId="77777777" w:rsidR="00920C2D" w:rsidRPr="002C469F" w:rsidRDefault="00920C2D" w:rsidP="00920C2D">
      <w:pPr>
        <w:pStyle w:val="Zkladntext"/>
        <w:numPr>
          <w:ilvl w:val="3"/>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Nezbytnou dokumentaci pro provoz Díla (zejm. záruční listy, návod k obsluze, provozní řády);</w:t>
      </w:r>
    </w:p>
    <w:p w14:paraId="53DB644C" w14:textId="1A06FD86" w:rsidR="00257C2B" w:rsidRPr="002C469F" w:rsidRDefault="00257C2B" w:rsidP="00257C2B">
      <w:pPr>
        <w:pStyle w:val="Zkladntext"/>
        <w:numPr>
          <w:ilvl w:val="3"/>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Fotodokumentaci vypracovanou v souladu s</w:t>
      </w:r>
      <w:r w:rsidR="00FA59D0" w:rsidRPr="002C469F">
        <w:rPr>
          <w:rFonts w:ascii="Arial Narrow" w:hAnsi="Arial Narrow" w:cs="Arial"/>
          <w:color w:val="auto"/>
          <w:sz w:val="22"/>
          <w:szCs w:val="22"/>
        </w:rPr>
        <w:t xml:space="preserve"> článkem </w:t>
      </w:r>
      <w:r w:rsidRPr="002C469F">
        <w:rPr>
          <w:rFonts w:ascii="Arial Narrow" w:hAnsi="Arial Narrow" w:cs="Arial"/>
          <w:color w:val="auto"/>
          <w:sz w:val="22"/>
          <w:szCs w:val="22"/>
        </w:rPr>
        <w:t xml:space="preserve">8.2.4 této </w:t>
      </w:r>
      <w:r w:rsidR="00A061D3" w:rsidRPr="002C469F">
        <w:rPr>
          <w:rFonts w:ascii="Arial Narrow" w:hAnsi="Arial Narrow" w:cs="Arial"/>
          <w:color w:val="auto"/>
          <w:sz w:val="22"/>
          <w:szCs w:val="22"/>
        </w:rPr>
        <w:t>Smlouv</w:t>
      </w:r>
      <w:r w:rsidRPr="002C469F">
        <w:rPr>
          <w:rFonts w:ascii="Arial Narrow" w:hAnsi="Arial Narrow" w:cs="Arial"/>
          <w:color w:val="auto"/>
          <w:sz w:val="22"/>
          <w:szCs w:val="22"/>
        </w:rPr>
        <w:t xml:space="preserve">y na </w:t>
      </w:r>
      <w:r w:rsidR="003E7BC7" w:rsidRPr="002C469F">
        <w:rPr>
          <w:rFonts w:ascii="Arial Narrow" w:hAnsi="Arial Narrow" w:cs="Arial"/>
          <w:color w:val="auto"/>
          <w:sz w:val="22"/>
          <w:szCs w:val="22"/>
        </w:rPr>
        <w:t>CD nebo obdobném datovém nosiči;</w:t>
      </w:r>
    </w:p>
    <w:p w14:paraId="22A3AB13" w14:textId="77777777" w:rsidR="00257C2B" w:rsidRPr="002C469F" w:rsidRDefault="00257C2B" w:rsidP="00257C2B">
      <w:pPr>
        <w:pStyle w:val="Zkladntext"/>
        <w:numPr>
          <w:ilvl w:val="3"/>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Ostatní doklady vztahující se k dílu (zejm. doklad o tom, že Zhotovitel využil či odstranil veškeré odpady v souladu se zákonem o odpadech).</w:t>
      </w:r>
    </w:p>
    <w:p w14:paraId="7BE6CE37" w14:textId="77777777" w:rsidR="00257C2B" w:rsidRDefault="00257C2B" w:rsidP="00257C2B">
      <w:pPr>
        <w:pStyle w:val="Zkladntext"/>
        <w:spacing w:line="240" w:lineRule="atLeast"/>
        <w:ind w:left="1506"/>
        <w:jc w:val="both"/>
        <w:rPr>
          <w:rFonts w:ascii="Arial Narrow" w:hAnsi="Arial Narrow" w:cs="Arial"/>
          <w:color w:val="auto"/>
          <w:sz w:val="22"/>
          <w:szCs w:val="22"/>
        </w:rPr>
      </w:pPr>
    </w:p>
    <w:p w14:paraId="0D0363AB" w14:textId="77777777" w:rsidR="00B5735B" w:rsidRPr="002C469F" w:rsidRDefault="00B5735B" w:rsidP="0092370E">
      <w:pPr>
        <w:pStyle w:val="Zkladntext"/>
        <w:spacing w:line="240" w:lineRule="atLeast"/>
        <w:jc w:val="both"/>
        <w:rPr>
          <w:rFonts w:ascii="Arial Narrow" w:hAnsi="Arial Narrow" w:cs="Arial"/>
          <w:color w:val="auto"/>
          <w:sz w:val="22"/>
          <w:szCs w:val="22"/>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257C2B" w:rsidRPr="002C469F" w14:paraId="4225EAA7" w14:textId="77777777" w:rsidTr="007501B4">
        <w:trPr>
          <w:trHeight w:val="604"/>
        </w:trPr>
        <w:tc>
          <w:tcPr>
            <w:tcW w:w="9072" w:type="dxa"/>
            <w:shd w:val="clear" w:color="auto" w:fill="E0E0E0"/>
            <w:vAlign w:val="center"/>
          </w:tcPr>
          <w:p w14:paraId="7ABD1044" w14:textId="77777777" w:rsidR="00257C2B" w:rsidRPr="002C469F" w:rsidRDefault="00257C2B" w:rsidP="007501B4">
            <w:pPr>
              <w:pStyle w:val="Nadpis1"/>
              <w:numPr>
                <w:ilvl w:val="0"/>
                <w:numId w:val="6"/>
              </w:numPr>
              <w:tabs>
                <w:tab w:val="num" w:pos="1010"/>
              </w:tabs>
              <w:rPr>
                <w:rFonts w:ascii="Arial Narrow" w:hAnsi="Arial Narrow" w:cs="Arial"/>
                <w:bCs/>
                <w:caps/>
                <w:szCs w:val="24"/>
              </w:rPr>
            </w:pPr>
            <w:r w:rsidRPr="002C469F">
              <w:rPr>
                <w:rFonts w:ascii="Arial Narrow" w:hAnsi="Arial Narrow" w:cs="Arial"/>
                <w:caps/>
                <w:szCs w:val="24"/>
              </w:rPr>
              <w:t>Záruka za jakost díla</w:t>
            </w:r>
          </w:p>
        </w:tc>
      </w:tr>
    </w:tbl>
    <w:p w14:paraId="43A7DC83" w14:textId="77777777" w:rsidR="00257C2B" w:rsidRPr="002C469F" w:rsidRDefault="00257C2B" w:rsidP="00257C2B">
      <w:pPr>
        <w:jc w:val="both"/>
        <w:rPr>
          <w:rFonts w:ascii="Arial Narrow" w:hAnsi="Arial Narrow" w:cs="Arial"/>
          <w:sz w:val="20"/>
          <w:szCs w:val="20"/>
        </w:rPr>
      </w:pPr>
    </w:p>
    <w:p w14:paraId="19C3713F" w14:textId="547B4A5D" w:rsidR="00257C2B" w:rsidRPr="002C469F" w:rsidRDefault="00257C2B" w:rsidP="00257C2B">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Odpovědnost za vady Díla</w:t>
      </w:r>
      <w:r w:rsidR="00995C2E">
        <w:rPr>
          <w:rFonts w:ascii="Arial Narrow" w:hAnsi="Arial Narrow" w:cs="Arial"/>
          <w:sz w:val="22"/>
          <w:szCs w:val="22"/>
        </w:rPr>
        <w:t xml:space="preserve"> a záruka za jakost Díla</w:t>
      </w:r>
    </w:p>
    <w:p w14:paraId="79DC47B0" w14:textId="26CB48E4" w:rsidR="00257C2B" w:rsidRPr="002C469F" w:rsidRDefault="00852F7E" w:rsidP="00257C2B">
      <w:pPr>
        <w:pStyle w:val="Zkladntext"/>
        <w:numPr>
          <w:ilvl w:val="2"/>
          <w:numId w:val="6"/>
        </w:numPr>
        <w:spacing w:line="240" w:lineRule="atLeast"/>
        <w:jc w:val="both"/>
        <w:rPr>
          <w:rFonts w:ascii="Arial Narrow" w:hAnsi="Arial Narrow" w:cs="Arial"/>
          <w:color w:val="auto"/>
          <w:sz w:val="22"/>
          <w:szCs w:val="22"/>
        </w:rPr>
      </w:pPr>
      <w:r w:rsidRPr="00F669D4">
        <w:rPr>
          <w:rFonts w:ascii="Arial Narrow" w:hAnsi="Arial Narrow" w:cs="Arial"/>
          <w:color w:val="auto"/>
          <w:sz w:val="22"/>
          <w:szCs w:val="22"/>
        </w:rPr>
        <w:lastRenderedPageBreak/>
        <w:t>Zhotovitel odpovídá Objednateli za to, že Dílo bude mít v době jeho předání a po sjednanou záruční dobu vlastnosti stanovené obecně závaznými právními předpisy, technickými a bezpečnostními normami, a touto smlouvou, popř. vlastnosti obvyklé. Zhotovitel dále odpovídá za to, že dílo bude použitelné k účelu vyplývajícímu z této Smlouvy a dále za to, že je kompletní a bez jakýchkoliv právních a jiných vad.</w:t>
      </w:r>
      <w:r w:rsidRPr="002C469F">
        <w:rPr>
          <w:rFonts w:ascii="Arial Narrow" w:hAnsi="Arial Narrow" w:cs="Arial"/>
          <w:color w:val="auto"/>
          <w:sz w:val="22"/>
          <w:szCs w:val="22"/>
        </w:rPr>
        <w:t xml:space="preserve"> </w:t>
      </w:r>
      <w:r w:rsidR="00257C2B" w:rsidRPr="002C469F">
        <w:rPr>
          <w:rFonts w:ascii="Arial Narrow" w:hAnsi="Arial Narrow" w:cs="Arial"/>
          <w:color w:val="auto"/>
          <w:sz w:val="22"/>
          <w:szCs w:val="22"/>
        </w:rPr>
        <w:t xml:space="preserve">Zhotovitel odpovídá za vady, jež má Dílo v době jeho předání a dále odpovídá za vady Díla zjištěné v záruční době. Zhotovitel poskytuje na Dílo záruku, že všechny jeho části budou po celou dobu trvání záruční doby bez vad, budou mít vlastnosti předpokládané </w:t>
      </w:r>
      <w:r w:rsidR="00B34323">
        <w:rPr>
          <w:rFonts w:ascii="Arial Narrow" w:hAnsi="Arial Narrow" w:cs="Arial"/>
          <w:color w:val="auto"/>
          <w:sz w:val="22"/>
          <w:szCs w:val="22"/>
        </w:rPr>
        <w:t>Projektovou dokumentací</w:t>
      </w:r>
      <w:r w:rsidR="00257C2B" w:rsidRPr="002C469F">
        <w:rPr>
          <w:rFonts w:ascii="Arial Narrow" w:hAnsi="Arial Narrow" w:cs="Arial"/>
          <w:color w:val="auto"/>
          <w:sz w:val="22"/>
          <w:szCs w:val="22"/>
        </w:rPr>
        <w:t>, oceněným soupisem prací a technickými normami, a Dílo bude způsobilé k řádnému užívání.</w:t>
      </w:r>
    </w:p>
    <w:p w14:paraId="12B727EC" w14:textId="20888A5E" w:rsidR="00257C2B" w:rsidRPr="002C469F" w:rsidRDefault="00257C2B" w:rsidP="00257C2B">
      <w:pPr>
        <w:pStyle w:val="Zkladntext"/>
        <w:numPr>
          <w:ilvl w:val="2"/>
          <w:numId w:val="6"/>
        </w:numPr>
        <w:spacing w:line="240" w:lineRule="atLeast"/>
        <w:jc w:val="both"/>
        <w:rPr>
          <w:rFonts w:ascii="Arial Narrow" w:hAnsi="Arial Narrow" w:cs="Arial"/>
          <w:i/>
          <w:color w:val="auto"/>
          <w:sz w:val="22"/>
          <w:szCs w:val="22"/>
        </w:rPr>
      </w:pPr>
      <w:r w:rsidRPr="002C469F">
        <w:rPr>
          <w:rFonts w:ascii="Arial Narrow" w:hAnsi="Arial Narrow" w:cs="Arial"/>
          <w:color w:val="auto"/>
          <w:sz w:val="22"/>
          <w:szCs w:val="22"/>
        </w:rPr>
        <w:t>Záruční doba je stanovena pro všechny staveb</w:t>
      </w:r>
      <w:r w:rsidR="00F669D4">
        <w:rPr>
          <w:rFonts w:ascii="Arial Narrow" w:hAnsi="Arial Narrow" w:cs="Arial"/>
          <w:color w:val="auto"/>
          <w:sz w:val="22"/>
          <w:szCs w:val="22"/>
        </w:rPr>
        <w:t>ní a přidružené stavební práce a dodávky</w:t>
      </w:r>
      <w:r w:rsidR="00644041">
        <w:rPr>
          <w:rFonts w:ascii="Arial Narrow" w:hAnsi="Arial Narrow" w:cs="Arial"/>
          <w:color w:val="auto"/>
          <w:sz w:val="22"/>
          <w:szCs w:val="22"/>
        </w:rPr>
        <w:t xml:space="preserve"> </w:t>
      </w:r>
      <w:r w:rsidR="00F669D4">
        <w:rPr>
          <w:rFonts w:ascii="Arial Narrow" w:hAnsi="Arial Narrow" w:cs="Arial"/>
          <w:color w:val="auto"/>
          <w:sz w:val="22"/>
          <w:szCs w:val="22"/>
        </w:rPr>
        <w:t xml:space="preserve">v délce </w:t>
      </w:r>
      <w:r w:rsidR="00F669D4" w:rsidRPr="00F669D4">
        <w:rPr>
          <w:rFonts w:ascii="Arial Narrow" w:hAnsi="Arial Narrow" w:cs="Arial"/>
          <w:b/>
          <w:color w:val="auto"/>
          <w:sz w:val="22"/>
          <w:szCs w:val="22"/>
        </w:rPr>
        <w:t>60 </w:t>
      </w:r>
      <w:r w:rsidRPr="00F669D4">
        <w:rPr>
          <w:rFonts w:ascii="Arial Narrow" w:hAnsi="Arial Narrow" w:cs="Arial"/>
          <w:b/>
          <w:color w:val="auto"/>
          <w:sz w:val="22"/>
          <w:szCs w:val="22"/>
        </w:rPr>
        <w:t>měsíců</w:t>
      </w:r>
      <w:r w:rsidR="000A13F5">
        <w:rPr>
          <w:rFonts w:ascii="Arial Narrow" w:hAnsi="Arial Narrow" w:cs="Arial"/>
          <w:b/>
          <w:color w:val="auto"/>
          <w:sz w:val="22"/>
          <w:szCs w:val="22"/>
        </w:rPr>
        <w:t xml:space="preserve">, záruční doba na střešní plášť a kompletní skladbu střešního pláště </w:t>
      </w:r>
      <w:r w:rsidR="000A13F5" w:rsidRPr="00762C4C">
        <w:rPr>
          <w:rFonts w:ascii="Arial Narrow" w:hAnsi="Arial Narrow" w:cs="Arial"/>
          <w:b/>
          <w:color w:val="auto"/>
          <w:sz w:val="22"/>
          <w:szCs w:val="22"/>
          <w:highlight w:val="yellow"/>
        </w:rPr>
        <w:t>(vyplní dodavatel)</w:t>
      </w:r>
      <w:r w:rsidR="000A13F5">
        <w:rPr>
          <w:rFonts w:ascii="Arial Narrow" w:hAnsi="Arial Narrow" w:cs="Arial"/>
          <w:b/>
          <w:color w:val="auto"/>
          <w:sz w:val="22"/>
          <w:szCs w:val="22"/>
        </w:rPr>
        <w:t xml:space="preserve"> měsíců</w:t>
      </w:r>
      <w:r w:rsidRPr="002C469F">
        <w:rPr>
          <w:rFonts w:ascii="Arial Narrow" w:hAnsi="Arial Narrow" w:cs="Arial"/>
          <w:color w:val="auto"/>
          <w:sz w:val="22"/>
          <w:szCs w:val="22"/>
        </w:rPr>
        <w:t xml:space="preserve">, na montáž a dodávku technických zařízení a jejich příslušenství v délce </w:t>
      </w:r>
      <w:r w:rsidRPr="00F669D4">
        <w:rPr>
          <w:rFonts w:ascii="Arial Narrow" w:hAnsi="Arial Narrow" w:cs="Arial"/>
          <w:b/>
          <w:color w:val="auto"/>
          <w:sz w:val="22"/>
          <w:szCs w:val="22"/>
        </w:rPr>
        <w:t>24 měsíců</w:t>
      </w:r>
      <w:r w:rsidR="00F669D4">
        <w:rPr>
          <w:rFonts w:ascii="Arial Narrow" w:hAnsi="Arial Narrow" w:cs="Arial"/>
          <w:color w:val="auto"/>
          <w:sz w:val="22"/>
          <w:szCs w:val="22"/>
        </w:rPr>
        <w:t xml:space="preserve">, a to ode dne předání </w:t>
      </w:r>
      <w:r w:rsidR="00735855" w:rsidRPr="002C469F">
        <w:rPr>
          <w:rFonts w:ascii="Arial Narrow" w:hAnsi="Arial Narrow" w:cs="Arial"/>
          <w:color w:val="auto"/>
          <w:sz w:val="22"/>
          <w:szCs w:val="22"/>
        </w:rPr>
        <w:t xml:space="preserve">a </w:t>
      </w:r>
      <w:r w:rsidR="00735855" w:rsidRPr="002C469F">
        <w:rPr>
          <w:rFonts w:ascii="Arial Narrow" w:hAnsi="Arial Narrow" w:cs="Arial"/>
          <w:color w:val="000000" w:themeColor="text1"/>
          <w:sz w:val="22"/>
          <w:szCs w:val="22"/>
        </w:rPr>
        <w:t>převzetí Díla.</w:t>
      </w:r>
    </w:p>
    <w:p w14:paraId="654C8E99" w14:textId="77777777" w:rsidR="00F669D4" w:rsidRPr="00F669D4" w:rsidRDefault="00F669D4" w:rsidP="00F669D4">
      <w:pPr>
        <w:pStyle w:val="Zkladntext"/>
        <w:numPr>
          <w:ilvl w:val="2"/>
          <w:numId w:val="6"/>
        </w:numPr>
        <w:spacing w:line="240" w:lineRule="atLeast"/>
        <w:jc w:val="both"/>
        <w:rPr>
          <w:rFonts w:ascii="Arial Narrow" w:hAnsi="Arial Narrow" w:cs="Arial"/>
          <w:color w:val="auto"/>
          <w:sz w:val="22"/>
          <w:szCs w:val="22"/>
        </w:rPr>
      </w:pPr>
      <w:r w:rsidRPr="00F669D4">
        <w:rPr>
          <w:rFonts w:ascii="Arial Narrow" w:hAnsi="Arial Narrow" w:cs="Arial"/>
          <w:color w:val="auto"/>
          <w:sz w:val="22"/>
          <w:szCs w:val="22"/>
        </w:rPr>
        <w:t>Záruční doba začíná běžet dnem podpisu zápisu o předání a převzetí celého Díla.</w:t>
      </w:r>
    </w:p>
    <w:p w14:paraId="4507825D" w14:textId="77777777" w:rsidR="00F669D4" w:rsidRPr="00F669D4" w:rsidRDefault="00F669D4" w:rsidP="00F669D4">
      <w:pPr>
        <w:pStyle w:val="Zkladntext"/>
        <w:numPr>
          <w:ilvl w:val="2"/>
          <w:numId w:val="6"/>
        </w:numPr>
        <w:spacing w:line="240" w:lineRule="atLeast"/>
        <w:jc w:val="both"/>
        <w:rPr>
          <w:rFonts w:ascii="Arial Narrow" w:hAnsi="Arial Narrow" w:cs="Arial"/>
          <w:color w:val="auto"/>
          <w:sz w:val="22"/>
          <w:szCs w:val="22"/>
        </w:rPr>
      </w:pPr>
      <w:r w:rsidRPr="00F669D4">
        <w:rPr>
          <w:rFonts w:ascii="Arial Narrow" w:hAnsi="Arial Narrow" w:cs="Arial"/>
          <w:color w:val="auto"/>
          <w:sz w:val="22"/>
          <w:szCs w:val="22"/>
        </w:rPr>
        <w:t>Záruční doba neběží po dobu, po kterou Objednatel nemohl předmět Díla užívat pro vady Díla, za které Zhotovitel odpovídá.</w:t>
      </w:r>
    </w:p>
    <w:p w14:paraId="4C210127" w14:textId="77777777" w:rsidR="00F669D4" w:rsidRPr="00F669D4" w:rsidRDefault="00F669D4" w:rsidP="00F669D4">
      <w:pPr>
        <w:pStyle w:val="Zkladntext"/>
        <w:numPr>
          <w:ilvl w:val="2"/>
          <w:numId w:val="6"/>
        </w:numPr>
        <w:spacing w:line="240" w:lineRule="atLeast"/>
        <w:jc w:val="both"/>
        <w:rPr>
          <w:rFonts w:ascii="Arial Narrow" w:hAnsi="Arial Narrow" w:cs="Arial"/>
          <w:color w:val="auto"/>
          <w:sz w:val="22"/>
          <w:szCs w:val="22"/>
        </w:rPr>
      </w:pPr>
      <w:r w:rsidRPr="00F669D4">
        <w:rPr>
          <w:rFonts w:ascii="Arial Narrow" w:hAnsi="Arial Narrow" w:cs="Arial"/>
          <w:color w:val="auto"/>
          <w:sz w:val="22"/>
          <w:szCs w:val="22"/>
        </w:rPr>
        <w:t>Záruční doba díla neběží po dobu, po kterou objednatel nemůže předmět díla užívat pro vady díla způsobené Zhotovitelem. Záruční doba na reklamovanou část díla se prodlužuje o dobu odstraňování vady. Na díly, vyměňované v rámci záruky, poskytuje zhotovitel novou záruku v původní poskytnuté délce za stejných podmínek uvedených v bodě 12.1.2 smlouvy, maximálně však do doby uplynutí 12 měsíců po skončení záruční doby sjednané pro dílo jako celek.</w:t>
      </w:r>
    </w:p>
    <w:p w14:paraId="6EA31823" w14:textId="77777777" w:rsidR="002912E0" w:rsidRPr="002C469F" w:rsidRDefault="002912E0" w:rsidP="002912E0">
      <w:pPr>
        <w:pStyle w:val="Zkladntext"/>
        <w:numPr>
          <w:ilvl w:val="2"/>
          <w:numId w:val="6"/>
        </w:numPr>
        <w:spacing w:line="240" w:lineRule="atLeast"/>
        <w:jc w:val="both"/>
        <w:rPr>
          <w:rFonts w:ascii="Arial Narrow" w:hAnsi="Arial Narrow" w:cs="Arial"/>
          <w:color w:val="auto"/>
          <w:sz w:val="22"/>
          <w:szCs w:val="22"/>
        </w:rPr>
      </w:pPr>
      <w:r w:rsidRPr="00F669D4">
        <w:rPr>
          <w:rFonts w:ascii="Arial Narrow" w:hAnsi="Arial Narrow" w:cs="Arial"/>
          <w:color w:val="auto"/>
          <w:sz w:val="22"/>
          <w:szCs w:val="22"/>
        </w:rPr>
        <w:t xml:space="preserve">Ke všem výrobkům a zařízením Zhotovitel předá Objednateli řádný návod na údržbu a provozování výrobků a jednotlivých zařízení, včetně možnosti sjednání si pravidelné údržby s dotčenými subdodavateli či autorizovanými servisními </w:t>
      </w:r>
      <w:r w:rsidRPr="002C469F">
        <w:rPr>
          <w:rFonts w:ascii="Arial Narrow" w:hAnsi="Arial Narrow" w:cs="Arial"/>
          <w:color w:val="auto"/>
          <w:sz w:val="22"/>
          <w:szCs w:val="22"/>
        </w:rPr>
        <w:t>středisky.</w:t>
      </w:r>
    </w:p>
    <w:p w14:paraId="01E1F6D9" w14:textId="77777777" w:rsidR="002912E0" w:rsidRDefault="002912E0" w:rsidP="002912E0">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U všech zařízení, které vyžadují proškolení obsluhy, bude součástí dodávky provedeno i řádné proškolení obsluhy včetně záznamu o řádném proškolení a přezkoušení.</w:t>
      </w:r>
    </w:p>
    <w:p w14:paraId="3829EFEA" w14:textId="48571E1E" w:rsidR="009D6E7C" w:rsidRPr="009D6E7C" w:rsidRDefault="009D6E7C" w:rsidP="002912E0">
      <w:pPr>
        <w:pStyle w:val="Zkladntext"/>
        <w:numPr>
          <w:ilvl w:val="2"/>
          <w:numId w:val="6"/>
        </w:numPr>
        <w:spacing w:line="240" w:lineRule="atLeast"/>
        <w:jc w:val="both"/>
        <w:rPr>
          <w:rFonts w:ascii="Arial Narrow" w:hAnsi="Arial Narrow" w:cs="Arial"/>
          <w:color w:val="auto"/>
          <w:sz w:val="22"/>
          <w:szCs w:val="22"/>
          <w:highlight w:val="yellow"/>
        </w:rPr>
      </w:pPr>
      <w:r w:rsidRPr="009D6E7C">
        <w:rPr>
          <w:rFonts w:ascii="Arial Narrow" w:hAnsi="Arial Narrow" w:cs="Arial"/>
          <w:color w:val="auto"/>
          <w:sz w:val="22"/>
          <w:szCs w:val="22"/>
          <w:highlight w:val="yellow"/>
        </w:rPr>
        <w:t>Zhotovitel předá nejpozději k předání díla návod na montáž a podmínky na montáž zasklení lodžií/balkonů od třetích subjektů, a to bez vlivu na záruku díla.</w:t>
      </w:r>
    </w:p>
    <w:p w14:paraId="53B5D639" w14:textId="77777777" w:rsidR="00257C2B" w:rsidRDefault="00257C2B" w:rsidP="00257C2B">
      <w:pPr>
        <w:jc w:val="both"/>
        <w:rPr>
          <w:rFonts w:ascii="Arial Narrow" w:hAnsi="Arial Narrow" w:cs="Arial"/>
          <w:sz w:val="22"/>
          <w:szCs w:val="22"/>
        </w:rPr>
      </w:pPr>
    </w:p>
    <w:p w14:paraId="01E8185C" w14:textId="77777777" w:rsidR="00257C2B" w:rsidRPr="002C469F" w:rsidRDefault="00257C2B" w:rsidP="00257C2B">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Podmínky odstranění reklamovaných vad</w:t>
      </w:r>
    </w:p>
    <w:p w14:paraId="3FFB381F" w14:textId="16C9D69D" w:rsidR="00257C2B" w:rsidRPr="002C469F" w:rsidRDefault="00257C2B" w:rsidP="00257C2B">
      <w:pPr>
        <w:pStyle w:val="Zkladntext"/>
        <w:numPr>
          <w:ilvl w:val="2"/>
          <w:numId w:val="6"/>
        </w:numPr>
        <w:spacing w:line="240" w:lineRule="atLeast"/>
        <w:jc w:val="both"/>
        <w:rPr>
          <w:rFonts w:ascii="Arial Narrow" w:hAnsi="Arial Narrow" w:cs="Palatino Linotype"/>
          <w:color w:val="auto"/>
          <w:sz w:val="22"/>
          <w:szCs w:val="22"/>
        </w:rPr>
      </w:pPr>
      <w:r w:rsidRPr="002C469F">
        <w:rPr>
          <w:rFonts w:ascii="Arial Narrow" w:hAnsi="Arial Narrow" w:cs="Palatino Linotype"/>
          <w:color w:val="auto"/>
          <w:sz w:val="22"/>
          <w:szCs w:val="22"/>
        </w:rPr>
        <w:t>Zhotovitel je povinen nejpozději do 5 dnů po obdržení reklamace zaslat Objednateli písemné vyjádření k reklamaci. Pokud tak neučiní, má se za to, že reklamace Objednatele se uznává. Vždy však musí písemně sd</w:t>
      </w:r>
      <w:r w:rsidR="00F669D4">
        <w:rPr>
          <w:rFonts w:ascii="Arial Narrow" w:hAnsi="Arial Narrow" w:cs="Palatino Linotype"/>
          <w:color w:val="auto"/>
          <w:sz w:val="22"/>
          <w:szCs w:val="22"/>
        </w:rPr>
        <w:t xml:space="preserve">ělit, v jakém termínu nastoupí </w:t>
      </w:r>
      <w:r w:rsidRPr="002C469F">
        <w:rPr>
          <w:rFonts w:ascii="Arial Narrow" w:hAnsi="Arial Narrow" w:cs="Palatino Linotype"/>
          <w:color w:val="auto"/>
          <w:sz w:val="22"/>
          <w:szCs w:val="22"/>
        </w:rPr>
        <w:t>k odstranění vad(y). Tento termín nesmí být delší než 10 dnů ode dne obdržení reklamace. Zhotovitel je povinen vadu bezplatně odstranit nejpozději do 20 dnů ode dne nastoupení k odstranění vady, a to s ohledem na klimatické a technologické podmínky.</w:t>
      </w:r>
    </w:p>
    <w:p w14:paraId="23A4C7AB" w14:textId="6CA105A0" w:rsidR="00257C2B" w:rsidRPr="002C469F" w:rsidRDefault="00257C2B" w:rsidP="00257C2B">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Zhotovitel je povinen odstranit vady týkající se stře</w:t>
      </w:r>
      <w:r w:rsidR="00F669D4">
        <w:rPr>
          <w:rFonts w:ascii="Arial Narrow" w:hAnsi="Arial Narrow" w:cs="Arial"/>
          <w:color w:val="auto"/>
          <w:sz w:val="22"/>
          <w:szCs w:val="22"/>
        </w:rPr>
        <w:t xml:space="preserve">chy, fasády a všech konstrukcí </w:t>
      </w:r>
      <w:r w:rsidRPr="002C469F">
        <w:rPr>
          <w:rFonts w:ascii="Arial Narrow" w:hAnsi="Arial Narrow" w:cs="Arial"/>
          <w:color w:val="auto"/>
          <w:sz w:val="22"/>
          <w:szCs w:val="22"/>
        </w:rPr>
        <w:t>v exteriéru nejpozději do 20 dnů ode dne nastoupení k odstranění vady, a to s ohledem na klimatické a technologické podmínky. V případě nepříznivých klimatických podmínek pro dotčené prvky v exteriéru Zhotovitel provede, tzv. havarijní opravu, aby např. nedocházelo k zatékání střechou či dalšímu poškozování dotčené konstrukce, budovy, místnosti, Výrobku, Technického vybavení či jiného Zařízení Objednatele a zároveň se s Objednatelem dohodne na konkrétním termínu odstranění reklamované vady. Ujednání o havarijní opravě, není ustanovením tohoto článku dotčeno.</w:t>
      </w:r>
    </w:p>
    <w:p w14:paraId="038CC3C4" w14:textId="77777777" w:rsidR="00257C2B" w:rsidRPr="002C469F" w:rsidRDefault="00257C2B" w:rsidP="00257C2B">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 xml:space="preserve">Jestliže Objednatel v reklamaci výslovně uvede, že se jedná </w:t>
      </w:r>
      <w:r w:rsidRPr="002C469F">
        <w:rPr>
          <w:rFonts w:ascii="Arial Narrow" w:hAnsi="Arial Narrow" w:cs="Arial"/>
          <w:b/>
          <w:color w:val="auto"/>
          <w:sz w:val="22"/>
          <w:szCs w:val="22"/>
        </w:rPr>
        <w:t>o havárii</w:t>
      </w:r>
      <w:r w:rsidRPr="002C469F">
        <w:rPr>
          <w:rFonts w:ascii="Arial Narrow" w:hAnsi="Arial Narrow" w:cs="Arial"/>
          <w:color w:val="auto"/>
          <w:sz w:val="22"/>
          <w:szCs w:val="22"/>
        </w:rPr>
        <w:t xml:space="preserve">, je Zhotovitel povinen nastoupit a zahájit odstraňování vady (havárie) nejpozději do </w:t>
      </w:r>
      <w:r w:rsidRPr="002C469F">
        <w:rPr>
          <w:rFonts w:ascii="Arial Narrow" w:hAnsi="Arial Narrow" w:cs="Arial"/>
          <w:b/>
          <w:color w:val="auto"/>
          <w:sz w:val="22"/>
          <w:szCs w:val="22"/>
        </w:rPr>
        <w:t>24 hod.</w:t>
      </w:r>
      <w:r w:rsidRPr="002C469F">
        <w:rPr>
          <w:rFonts w:ascii="Arial Narrow" w:hAnsi="Arial Narrow" w:cs="Arial"/>
          <w:color w:val="auto"/>
          <w:sz w:val="22"/>
          <w:szCs w:val="22"/>
        </w:rPr>
        <w:t xml:space="preserve"> po obdržení reklamace (oznámení). Zhotovitel je povinen vadu odstranit nejpozději do 5 dnů ode dne nastoupení k odstranění vady, nedohodnou-li se smluvní strany jinak.</w:t>
      </w:r>
    </w:p>
    <w:p w14:paraId="4A3EE51C" w14:textId="77777777" w:rsidR="00257C2B" w:rsidRPr="002C469F" w:rsidRDefault="00257C2B" w:rsidP="00257C2B">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 xml:space="preserve">Nenastoupí-li Zhotovitel k odstranění reklamované vady ve sjednané lhůtě, je Objednatel oprávněn pověřit odstraněním vady jinou odbornou právnickou nebo fyzickou osobu. Veškeré takto vzniklé náklady uhradí Objednateli Zhotovitel. </w:t>
      </w:r>
      <w:r w:rsidRPr="002C469F">
        <w:rPr>
          <w:rFonts w:ascii="Arial Narrow" w:hAnsi="Arial Narrow"/>
          <w:sz w:val="22"/>
          <w:szCs w:val="22"/>
        </w:rPr>
        <w:t>Oprávnění Objednatele účtovat Zhotoviteli smluvní pokutu zůstávají nedotčeny.</w:t>
      </w:r>
    </w:p>
    <w:p w14:paraId="69E831C5" w14:textId="77777777" w:rsidR="00257C2B" w:rsidRDefault="00257C2B" w:rsidP="00257C2B">
      <w:pPr>
        <w:pStyle w:val="BodyText21"/>
        <w:widowControl/>
        <w:spacing w:after="240"/>
        <w:ind w:left="708" w:firstLine="12"/>
        <w:rPr>
          <w:rFonts w:ascii="Arial Narrow" w:hAnsi="Arial Narrow"/>
          <w:szCs w:val="22"/>
        </w:rPr>
      </w:pPr>
      <w:r w:rsidRPr="002C469F">
        <w:rPr>
          <w:rFonts w:ascii="Arial Narrow" w:hAnsi="Arial Narrow"/>
          <w:szCs w:val="22"/>
        </w:rPr>
        <w:t>O reklamačním řízení budou Objednatelem pořizovány písemné zápisy ve dvojím    vyhotovením, z nichž jeden stejnopis obdrží každá ze smluvních stran.</w:t>
      </w:r>
    </w:p>
    <w:p w14:paraId="66E1288F" w14:textId="77777777" w:rsidR="00137F97" w:rsidRDefault="00137F97" w:rsidP="00B5735B">
      <w:pPr>
        <w:pStyle w:val="BodyText21"/>
        <w:widowControl/>
        <w:ind w:left="708" w:firstLine="12"/>
        <w:rPr>
          <w:rFonts w:ascii="Arial Narrow" w:hAnsi="Arial Narrow"/>
          <w:szCs w:val="22"/>
        </w:rPr>
      </w:pPr>
    </w:p>
    <w:p w14:paraId="28DC102A" w14:textId="77777777" w:rsidR="005971D7" w:rsidRDefault="005971D7" w:rsidP="00B5735B">
      <w:pPr>
        <w:pStyle w:val="BodyText21"/>
        <w:widowControl/>
        <w:ind w:left="708" w:firstLine="12"/>
        <w:rPr>
          <w:rFonts w:ascii="Arial Narrow" w:hAnsi="Arial Narrow"/>
          <w:szCs w:val="22"/>
        </w:rPr>
      </w:pPr>
    </w:p>
    <w:p w14:paraId="1D64DCE6" w14:textId="77777777" w:rsidR="005971D7" w:rsidRDefault="005971D7" w:rsidP="00B5735B">
      <w:pPr>
        <w:pStyle w:val="BodyText21"/>
        <w:widowControl/>
        <w:ind w:left="708" w:firstLine="12"/>
        <w:rPr>
          <w:rFonts w:ascii="Arial Narrow" w:hAnsi="Arial Narrow"/>
          <w:szCs w:val="22"/>
        </w:rPr>
      </w:pPr>
    </w:p>
    <w:p w14:paraId="417B1B87" w14:textId="77777777" w:rsidR="005971D7" w:rsidRDefault="005971D7" w:rsidP="00B5735B">
      <w:pPr>
        <w:pStyle w:val="BodyText21"/>
        <w:widowControl/>
        <w:ind w:left="708" w:firstLine="12"/>
        <w:rPr>
          <w:rFonts w:ascii="Arial Narrow" w:hAnsi="Arial Narrow"/>
          <w:szCs w:val="22"/>
        </w:rPr>
      </w:pPr>
    </w:p>
    <w:p w14:paraId="2ADBD7D2" w14:textId="77777777" w:rsidR="005971D7" w:rsidRPr="002C469F" w:rsidRDefault="005971D7" w:rsidP="00B5735B">
      <w:pPr>
        <w:pStyle w:val="BodyText21"/>
        <w:widowControl/>
        <w:ind w:left="708" w:firstLine="12"/>
        <w:rPr>
          <w:rFonts w:ascii="Arial Narrow" w:hAnsi="Arial Narrow"/>
          <w:szCs w:val="22"/>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257C2B" w:rsidRPr="002C469F" w14:paraId="0F1C21CD" w14:textId="77777777" w:rsidTr="007501B4">
        <w:trPr>
          <w:trHeight w:val="604"/>
        </w:trPr>
        <w:tc>
          <w:tcPr>
            <w:tcW w:w="9072" w:type="dxa"/>
            <w:shd w:val="clear" w:color="auto" w:fill="E0E0E0"/>
            <w:vAlign w:val="center"/>
          </w:tcPr>
          <w:p w14:paraId="5622C63E" w14:textId="77777777" w:rsidR="00257C2B" w:rsidRPr="002C469F" w:rsidRDefault="00257C2B" w:rsidP="007501B4">
            <w:pPr>
              <w:pStyle w:val="Nadpis1"/>
              <w:numPr>
                <w:ilvl w:val="0"/>
                <w:numId w:val="6"/>
              </w:numPr>
              <w:tabs>
                <w:tab w:val="num" w:pos="1010"/>
              </w:tabs>
              <w:rPr>
                <w:rFonts w:ascii="Arial Narrow" w:hAnsi="Arial Narrow" w:cs="Arial"/>
                <w:bCs/>
                <w:caps/>
                <w:szCs w:val="24"/>
              </w:rPr>
            </w:pPr>
            <w:r w:rsidRPr="002C469F">
              <w:rPr>
                <w:rFonts w:ascii="Arial Narrow" w:hAnsi="Arial Narrow" w:cs="Arial"/>
                <w:caps/>
                <w:szCs w:val="24"/>
              </w:rPr>
              <w:t>Vlastnictví díla a nebezpečí škody na díle</w:t>
            </w:r>
          </w:p>
        </w:tc>
      </w:tr>
    </w:tbl>
    <w:p w14:paraId="454970D1" w14:textId="77777777" w:rsidR="00257C2B" w:rsidRPr="002C469F" w:rsidRDefault="00257C2B" w:rsidP="00257C2B">
      <w:pPr>
        <w:jc w:val="both"/>
        <w:rPr>
          <w:rFonts w:ascii="Arial Narrow" w:hAnsi="Arial Narrow" w:cs="Arial"/>
          <w:sz w:val="22"/>
          <w:szCs w:val="22"/>
        </w:rPr>
      </w:pPr>
    </w:p>
    <w:p w14:paraId="2D79D65F" w14:textId="77777777" w:rsidR="00257C2B" w:rsidRPr="002C469F" w:rsidRDefault="00257C2B" w:rsidP="00257C2B">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Vlastnictví Díla</w:t>
      </w:r>
    </w:p>
    <w:p w14:paraId="3621C930" w14:textId="77777777" w:rsidR="00257C2B" w:rsidRPr="002C469F" w:rsidRDefault="00257C2B" w:rsidP="00257C2B">
      <w:pPr>
        <w:pStyle w:val="Zkladntextodsazen2"/>
        <w:numPr>
          <w:ilvl w:val="2"/>
          <w:numId w:val="6"/>
        </w:numPr>
        <w:jc w:val="both"/>
        <w:rPr>
          <w:rFonts w:ascii="Arial Narrow" w:hAnsi="Arial Narrow"/>
          <w:sz w:val="22"/>
          <w:szCs w:val="22"/>
        </w:rPr>
      </w:pPr>
      <w:r w:rsidRPr="002C469F">
        <w:rPr>
          <w:rFonts w:ascii="Arial Narrow" w:hAnsi="Arial Narrow"/>
          <w:sz w:val="22"/>
          <w:szCs w:val="22"/>
        </w:rPr>
        <w:t>Vlastníkem zhotovovaného Díla je od počátku Objednatel.</w:t>
      </w:r>
    </w:p>
    <w:p w14:paraId="493005A3" w14:textId="77777777" w:rsidR="00257C2B" w:rsidRPr="002C469F" w:rsidRDefault="00257C2B" w:rsidP="00257C2B">
      <w:pPr>
        <w:jc w:val="both"/>
        <w:rPr>
          <w:rFonts w:ascii="Arial Narrow" w:hAnsi="Arial Narrow" w:cs="Arial"/>
          <w:sz w:val="22"/>
          <w:szCs w:val="22"/>
        </w:rPr>
      </w:pPr>
    </w:p>
    <w:p w14:paraId="525517D4" w14:textId="77777777" w:rsidR="00257C2B" w:rsidRPr="002C469F" w:rsidRDefault="00257C2B" w:rsidP="00257C2B">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Nebezpečí škody na díle</w:t>
      </w:r>
    </w:p>
    <w:p w14:paraId="25800326" w14:textId="5932992A" w:rsidR="00257C2B" w:rsidRPr="002C469F" w:rsidRDefault="00257C2B" w:rsidP="00257C2B">
      <w:pPr>
        <w:numPr>
          <w:ilvl w:val="2"/>
          <w:numId w:val="6"/>
        </w:numPr>
        <w:jc w:val="both"/>
        <w:rPr>
          <w:rFonts w:ascii="Arial Narrow" w:hAnsi="Arial Narrow" w:cs="Arial"/>
          <w:sz w:val="22"/>
          <w:szCs w:val="22"/>
        </w:rPr>
      </w:pPr>
      <w:r w:rsidRPr="002C469F">
        <w:rPr>
          <w:rFonts w:ascii="Arial Narrow" w:hAnsi="Arial Narrow" w:cs="Arial"/>
          <w:sz w:val="22"/>
          <w:szCs w:val="22"/>
        </w:rPr>
        <w:t>Nebezpečí škody nese od počátku Zhotovitel, a</w:t>
      </w:r>
      <w:r w:rsidR="00F669D4">
        <w:rPr>
          <w:rFonts w:ascii="Arial Narrow" w:hAnsi="Arial Narrow" w:cs="Arial"/>
          <w:sz w:val="22"/>
          <w:szCs w:val="22"/>
        </w:rPr>
        <w:t xml:space="preserve"> to až do doby řádného předání </w:t>
      </w:r>
      <w:r w:rsidRPr="002C469F">
        <w:rPr>
          <w:rFonts w:ascii="Arial Narrow" w:hAnsi="Arial Narrow" w:cs="Arial"/>
          <w:sz w:val="22"/>
          <w:szCs w:val="22"/>
        </w:rPr>
        <w:t>a převzetí Díla mezi Zhotovitelem a Objednatelem.</w:t>
      </w:r>
    </w:p>
    <w:p w14:paraId="348847F6" w14:textId="77777777" w:rsidR="00735855" w:rsidRPr="002C469F" w:rsidRDefault="00735855" w:rsidP="00735855">
      <w:pPr>
        <w:numPr>
          <w:ilvl w:val="2"/>
          <w:numId w:val="6"/>
        </w:numPr>
        <w:autoSpaceDE w:val="0"/>
        <w:autoSpaceDN w:val="0"/>
        <w:ind w:left="709" w:hanging="709"/>
        <w:jc w:val="both"/>
        <w:rPr>
          <w:rFonts w:ascii="Arial Narrow" w:hAnsi="Arial Narrow" w:cs="Arial"/>
          <w:sz w:val="22"/>
          <w:szCs w:val="22"/>
        </w:rPr>
      </w:pPr>
      <w:r w:rsidRPr="002C469F">
        <w:rPr>
          <w:rFonts w:ascii="Arial Narrow" w:hAnsi="Arial Narrow" w:cs="Arial"/>
          <w:sz w:val="22"/>
          <w:szCs w:val="22"/>
        </w:rPr>
        <w:t>Zhotovitel si je vědom odpovědnosti za škodu vzniklou porušením smluvních nebo zákonných povinností ze strany Zhotovitele, a to i škody vzniklé uložením povinnosti vrátit přijatou dotaci nebo její část včetně příslušenství v případě, že příčinou vrácení přijatých prostředků bylo porušení povinnosti Zhotovitele.</w:t>
      </w:r>
    </w:p>
    <w:p w14:paraId="5E46B344" w14:textId="77777777" w:rsidR="00257C2B" w:rsidRPr="002C469F" w:rsidRDefault="00257C2B" w:rsidP="00257C2B">
      <w:pPr>
        <w:rPr>
          <w:rFonts w:ascii="Arial Narrow" w:hAnsi="Arial Narrow" w:cs="Arial"/>
          <w:sz w:val="20"/>
          <w:szCs w:val="20"/>
        </w:rPr>
      </w:pPr>
    </w:p>
    <w:p w14:paraId="59580E05" w14:textId="77777777" w:rsidR="00257C2B" w:rsidRPr="002C469F" w:rsidRDefault="00257C2B" w:rsidP="00257C2B">
      <w:pPr>
        <w:rPr>
          <w:rFonts w:ascii="Arial Narrow" w:hAnsi="Arial Narrow" w:cs="Arial"/>
          <w:sz w:val="20"/>
          <w:szCs w:val="20"/>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257C2B" w:rsidRPr="002C469F" w14:paraId="0FB58127" w14:textId="77777777" w:rsidTr="007501B4">
        <w:trPr>
          <w:trHeight w:val="604"/>
        </w:trPr>
        <w:tc>
          <w:tcPr>
            <w:tcW w:w="9072" w:type="dxa"/>
            <w:shd w:val="clear" w:color="auto" w:fill="E0E0E0"/>
            <w:vAlign w:val="center"/>
          </w:tcPr>
          <w:p w14:paraId="221EB940" w14:textId="77777777" w:rsidR="00257C2B" w:rsidRPr="002C469F" w:rsidRDefault="00257C2B" w:rsidP="007501B4">
            <w:pPr>
              <w:pStyle w:val="Nadpis1"/>
              <w:numPr>
                <w:ilvl w:val="0"/>
                <w:numId w:val="6"/>
              </w:numPr>
              <w:tabs>
                <w:tab w:val="num" w:pos="1010"/>
              </w:tabs>
              <w:rPr>
                <w:rFonts w:ascii="Arial Narrow" w:hAnsi="Arial Narrow" w:cs="Arial"/>
                <w:bCs/>
                <w:caps/>
                <w:szCs w:val="24"/>
              </w:rPr>
            </w:pPr>
            <w:r w:rsidRPr="002C469F">
              <w:rPr>
                <w:rFonts w:ascii="Arial Narrow" w:hAnsi="Arial Narrow" w:cs="Arial"/>
                <w:bCs/>
                <w:szCs w:val="24"/>
              </w:rPr>
              <w:t>ZAJIŠTĚNÍ ZÁVAZKŮ ZHOTOVITELE</w:t>
            </w:r>
          </w:p>
        </w:tc>
      </w:tr>
    </w:tbl>
    <w:p w14:paraId="412871C9" w14:textId="77777777" w:rsidR="00257C2B" w:rsidRPr="002C469F" w:rsidRDefault="00257C2B" w:rsidP="00257C2B">
      <w:pPr>
        <w:jc w:val="both"/>
        <w:rPr>
          <w:rFonts w:ascii="Arial Narrow" w:hAnsi="Arial Narrow" w:cs="Arial"/>
          <w:sz w:val="22"/>
          <w:szCs w:val="22"/>
        </w:rPr>
      </w:pPr>
    </w:p>
    <w:p w14:paraId="47A203D6" w14:textId="77777777" w:rsidR="00257C2B" w:rsidRPr="002C469F" w:rsidRDefault="00257C2B" w:rsidP="00257C2B">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Zajištění závazků Zhotovitele po celou dobu realizace Díla tzn. ode dne zahájení Díla až do dne protokolárního předání a převzetí Díla, podepsaného oběma smluvními stranami.</w:t>
      </w:r>
    </w:p>
    <w:p w14:paraId="2D79FE16" w14:textId="4CCAC3C8" w:rsidR="00257C2B" w:rsidRPr="002C469F" w:rsidRDefault="00257C2B" w:rsidP="00257C2B">
      <w:pPr>
        <w:numPr>
          <w:ilvl w:val="2"/>
          <w:numId w:val="6"/>
        </w:numPr>
        <w:jc w:val="both"/>
        <w:rPr>
          <w:rFonts w:ascii="Arial Narrow" w:hAnsi="Arial Narrow" w:cs="Arial"/>
          <w:sz w:val="22"/>
          <w:szCs w:val="22"/>
        </w:rPr>
      </w:pPr>
      <w:r w:rsidRPr="002C469F">
        <w:rPr>
          <w:rFonts w:ascii="Arial Narrow" w:hAnsi="Arial Narrow"/>
          <w:snapToGrid w:val="0"/>
          <w:sz w:val="22"/>
          <w:szCs w:val="22"/>
        </w:rPr>
        <w:t xml:space="preserve">Závazky Zhotovitele </w:t>
      </w:r>
      <w:r w:rsidRPr="002C469F">
        <w:rPr>
          <w:rFonts w:ascii="Arial Narrow" w:hAnsi="Arial Narrow"/>
          <w:sz w:val="22"/>
          <w:szCs w:val="22"/>
        </w:rPr>
        <w:t xml:space="preserve">za řádné plnění v době realizace </w:t>
      </w:r>
      <w:r w:rsidRPr="002C469F">
        <w:rPr>
          <w:rFonts w:ascii="Arial Narrow" w:hAnsi="Arial Narrow"/>
          <w:snapToGrid w:val="0"/>
          <w:sz w:val="22"/>
          <w:szCs w:val="22"/>
        </w:rPr>
        <w:t xml:space="preserve">jsou zajištěny finanční zárukou ve smyslu § 2029 NOZ formou </w:t>
      </w:r>
      <w:r w:rsidRPr="002C469F">
        <w:rPr>
          <w:rFonts w:ascii="Arial Narrow" w:hAnsi="Arial Narrow"/>
          <w:snapToGrid w:val="0"/>
          <w:sz w:val="22"/>
          <w:szCs w:val="22"/>
          <w:highlight w:val="lightGray"/>
        </w:rPr>
        <w:t xml:space="preserve">bankovní záruky/či jiný relevantní způsob zajištění finanční záruky v souladu se zákony ČR </w:t>
      </w:r>
      <w:r w:rsidRPr="002C469F">
        <w:rPr>
          <w:rFonts w:ascii="Arial Narrow" w:hAnsi="Arial Narrow"/>
          <w:snapToGrid w:val="0"/>
          <w:sz w:val="22"/>
          <w:szCs w:val="22"/>
        </w:rPr>
        <w:t>(dále též „záruční listina I</w:t>
      </w:r>
      <w:r w:rsidRPr="00625CC6">
        <w:rPr>
          <w:rFonts w:ascii="Arial Narrow" w:hAnsi="Arial Narrow"/>
          <w:snapToGrid w:val="0"/>
          <w:sz w:val="22"/>
          <w:szCs w:val="22"/>
        </w:rPr>
        <w:t xml:space="preserve">“) </w:t>
      </w:r>
      <w:r w:rsidRPr="00625CC6">
        <w:rPr>
          <w:rFonts w:ascii="Arial Narrow" w:hAnsi="Arial Narrow" w:cs="Arial"/>
          <w:snapToGrid w:val="0"/>
          <w:sz w:val="22"/>
          <w:szCs w:val="22"/>
        </w:rPr>
        <w:t xml:space="preserve">ve výši </w:t>
      </w:r>
      <w:r w:rsidR="000A13F5">
        <w:rPr>
          <w:rFonts w:ascii="Arial Narrow" w:hAnsi="Arial Narrow" w:cs="Arial"/>
          <w:b/>
          <w:snapToGrid w:val="0"/>
          <w:sz w:val="22"/>
          <w:szCs w:val="22"/>
        </w:rPr>
        <w:t>5% z částky Cena díla celkem bez DPH dle čl. 4.1.2 této smlouvy (zaokrouhlené na celé koruny nahoru)</w:t>
      </w:r>
      <w:r w:rsidR="00625CC6">
        <w:rPr>
          <w:rFonts w:ascii="Arial Narrow" w:hAnsi="Arial Narrow" w:cs="Arial"/>
          <w:b/>
          <w:snapToGrid w:val="0"/>
          <w:sz w:val="22"/>
          <w:szCs w:val="22"/>
        </w:rPr>
        <w:t xml:space="preserve"> </w:t>
      </w:r>
      <w:r w:rsidRPr="002C469F">
        <w:rPr>
          <w:rFonts w:ascii="Arial Narrow" w:hAnsi="Arial Narrow" w:cs="Arial"/>
          <w:snapToGrid w:val="0"/>
          <w:sz w:val="22"/>
          <w:szCs w:val="22"/>
        </w:rPr>
        <w:t xml:space="preserve">platnou po celou dobu realizace Díla plus 6 kalendářních měsíců (platnost záruky musí být o šest měsíců delší, než je smluvní lhůta realizace zakázky). Z této </w:t>
      </w:r>
      <w:r w:rsidRPr="002C469F">
        <w:rPr>
          <w:rFonts w:ascii="Arial Narrow" w:hAnsi="Arial Narrow" w:cs="Arial"/>
          <w:snapToGrid w:val="0"/>
          <w:sz w:val="22"/>
          <w:szCs w:val="22"/>
          <w:highlight w:val="lightGray"/>
        </w:rPr>
        <w:t>záruční listiny</w:t>
      </w:r>
      <w:r w:rsidRPr="002C469F">
        <w:rPr>
          <w:rFonts w:ascii="Arial Narrow" w:hAnsi="Arial Narrow"/>
          <w:snapToGrid w:val="0"/>
          <w:sz w:val="22"/>
          <w:szCs w:val="22"/>
          <w:highlight w:val="lightGray"/>
        </w:rPr>
        <w:t xml:space="preserve"> I </w:t>
      </w:r>
      <w:r w:rsidRPr="002C469F">
        <w:rPr>
          <w:rFonts w:ascii="Arial Narrow" w:hAnsi="Arial Narrow" w:cs="Arial"/>
          <w:snapToGrid w:val="0"/>
          <w:sz w:val="22"/>
          <w:szCs w:val="22"/>
        </w:rPr>
        <w:t xml:space="preserve">vyplývá právo Objednatele čerpat finanční prostředky v případě, že během realizace nesplní Zhotovitel své povinnosti vyplývající ze </w:t>
      </w:r>
      <w:r w:rsidR="00A061D3" w:rsidRPr="002C469F">
        <w:rPr>
          <w:rFonts w:ascii="Arial Narrow" w:hAnsi="Arial Narrow" w:cs="Arial"/>
          <w:snapToGrid w:val="0"/>
          <w:sz w:val="22"/>
          <w:szCs w:val="22"/>
        </w:rPr>
        <w:t>Smlouv</w:t>
      </w:r>
      <w:r w:rsidRPr="002C469F">
        <w:rPr>
          <w:rFonts w:ascii="Arial Narrow" w:hAnsi="Arial Narrow" w:cs="Arial"/>
          <w:snapToGrid w:val="0"/>
          <w:sz w:val="22"/>
          <w:szCs w:val="22"/>
        </w:rPr>
        <w:t xml:space="preserve">y nebo v případě, kdy Objednateli vznikne ze </w:t>
      </w:r>
      <w:r w:rsidR="00A061D3" w:rsidRPr="002C469F">
        <w:rPr>
          <w:rFonts w:ascii="Arial Narrow" w:hAnsi="Arial Narrow" w:cs="Arial"/>
          <w:snapToGrid w:val="0"/>
          <w:sz w:val="22"/>
          <w:szCs w:val="22"/>
        </w:rPr>
        <w:t>Smlouv</w:t>
      </w:r>
      <w:r w:rsidRPr="002C469F">
        <w:rPr>
          <w:rFonts w:ascii="Arial Narrow" w:hAnsi="Arial Narrow" w:cs="Arial"/>
          <w:snapToGrid w:val="0"/>
          <w:sz w:val="22"/>
          <w:szCs w:val="22"/>
        </w:rPr>
        <w:t>y nárok na smluvní pokutu na první vyžádání</w:t>
      </w:r>
      <w:r w:rsidRPr="002C469F">
        <w:rPr>
          <w:rFonts w:ascii="Arial Narrow" w:hAnsi="Arial Narrow" w:cs="Arial"/>
          <w:sz w:val="22"/>
          <w:szCs w:val="22"/>
        </w:rPr>
        <w:t>.</w:t>
      </w:r>
    </w:p>
    <w:p w14:paraId="3C156790" w14:textId="1433D6CB" w:rsidR="00257C2B" w:rsidRPr="002C469F" w:rsidRDefault="00257C2B" w:rsidP="00257C2B">
      <w:pPr>
        <w:numPr>
          <w:ilvl w:val="2"/>
          <w:numId w:val="6"/>
        </w:numPr>
        <w:jc w:val="both"/>
        <w:rPr>
          <w:rFonts w:ascii="Arial Narrow" w:hAnsi="Arial Narrow" w:cs="Arial"/>
          <w:sz w:val="22"/>
          <w:szCs w:val="22"/>
        </w:rPr>
      </w:pPr>
      <w:r w:rsidRPr="002C469F">
        <w:rPr>
          <w:rFonts w:ascii="Arial Narrow" w:hAnsi="Arial Narrow" w:cs="Arial"/>
          <w:snapToGrid w:val="0"/>
          <w:sz w:val="22"/>
          <w:szCs w:val="22"/>
        </w:rPr>
        <w:t>Záruční listinu I</w:t>
      </w:r>
      <w:r w:rsidRPr="002C469F">
        <w:rPr>
          <w:rFonts w:ascii="Arial Narrow" w:hAnsi="Arial Narrow" w:cs="Arial"/>
          <w:sz w:val="22"/>
          <w:szCs w:val="22"/>
        </w:rPr>
        <w:t xml:space="preserve"> předloží Zhotovitel Objednateli nejpozději do 5 pracovních dnů ode dne podpisu </w:t>
      </w:r>
      <w:r w:rsidR="00A061D3" w:rsidRPr="002C469F">
        <w:rPr>
          <w:rFonts w:ascii="Arial Narrow" w:hAnsi="Arial Narrow" w:cs="Arial"/>
          <w:sz w:val="22"/>
          <w:szCs w:val="22"/>
        </w:rPr>
        <w:t>Smlouv</w:t>
      </w:r>
      <w:r w:rsidRPr="002C469F">
        <w:rPr>
          <w:rFonts w:ascii="Arial Narrow" w:hAnsi="Arial Narrow" w:cs="Arial"/>
          <w:sz w:val="22"/>
          <w:szCs w:val="22"/>
        </w:rPr>
        <w:t xml:space="preserve">y. Nepředložení </w:t>
      </w:r>
      <w:r w:rsidRPr="002C469F">
        <w:rPr>
          <w:rFonts w:ascii="Arial Narrow" w:hAnsi="Arial Narrow" w:cs="Arial"/>
          <w:snapToGrid w:val="0"/>
          <w:sz w:val="22"/>
          <w:szCs w:val="22"/>
        </w:rPr>
        <w:t>záruční listiny I</w:t>
      </w:r>
      <w:r w:rsidRPr="002C469F">
        <w:rPr>
          <w:rFonts w:ascii="Arial Narrow" w:hAnsi="Arial Narrow" w:cs="Arial"/>
          <w:sz w:val="22"/>
          <w:szCs w:val="22"/>
        </w:rPr>
        <w:t xml:space="preserve"> ve sjednané výši a ve sjednané lhůtě je podstatným porušením </w:t>
      </w:r>
      <w:r w:rsidR="00A061D3" w:rsidRPr="002C469F">
        <w:rPr>
          <w:rFonts w:ascii="Arial Narrow" w:hAnsi="Arial Narrow" w:cs="Arial"/>
          <w:sz w:val="22"/>
          <w:szCs w:val="22"/>
        </w:rPr>
        <w:t>Smlouv</w:t>
      </w:r>
      <w:r w:rsidRPr="002C469F">
        <w:rPr>
          <w:rFonts w:ascii="Arial Narrow" w:hAnsi="Arial Narrow" w:cs="Arial"/>
          <w:sz w:val="22"/>
          <w:szCs w:val="22"/>
        </w:rPr>
        <w:t>y, opravňuje Objednatele účtovat smluvní pokutu za každý den prodlení s dodáním finanční záruky ve výši 5000 Kč/denně.</w:t>
      </w:r>
    </w:p>
    <w:p w14:paraId="1C32C36D" w14:textId="3180E860" w:rsidR="00257C2B" w:rsidRPr="002C469F" w:rsidRDefault="00257C2B" w:rsidP="00257C2B">
      <w:pPr>
        <w:ind w:left="720"/>
        <w:jc w:val="both"/>
        <w:rPr>
          <w:rFonts w:ascii="Arial Narrow" w:hAnsi="Arial Narrow" w:cs="Arial"/>
          <w:sz w:val="22"/>
          <w:szCs w:val="22"/>
        </w:rPr>
      </w:pPr>
    </w:p>
    <w:p w14:paraId="5F67E333" w14:textId="4D831023" w:rsidR="00257C2B" w:rsidRPr="002C469F" w:rsidRDefault="00257C2B" w:rsidP="00257C2B">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 xml:space="preserve">Zajištění závazků Zhotovitele pro záruční </w:t>
      </w:r>
      <w:r w:rsidRPr="000A13F5">
        <w:rPr>
          <w:rFonts w:ascii="Arial Narrow" w:hAnsi="Arial Narrow" w:cs="Arial"/>
          <w:sz w:val="22"/>
          <w:szCs w:val="22"/>
        </w:rPr>
        <w:t>dobu v délce 60 měsíců.</w:t>
      </w:r>
    </w:p>
    <w:p w14:paraId="2F841690" w14:textId="08A1D5CD" w:rsidR="00257C2B" w:rsidRPr="002C469F" w:rsidRDefault="00257C2B" w:rsidP="00257C2B">
      <w:pPr>
        <w:numPr>
          <w:ilvl w:val="2"/>
          <w:numId w:val="6"/>
        </w:numPr>
        <w:jc w:val="both"/>
        <w:rPr>
          <w:rFonts w:ascii="Arial Narrow" w:hAnsi="Arial Narrow" w:cs="Arial"/>
          <w:sz w:val="22"/>
          <w:szCs w:val="22"/>
        </w:rPr>
      </w:pPr>
      <w:r w:rsidRPr="002C469F">
        <w:rPr>
          <w:rFonts w:ascii="Arial Narrow" w:hAnsi="Arial Narrow" w:cs="Arial"/>
          <w:snapToGrid w:val="0"/>
          <w:sz w:val="22"/>
          <w:szCs w:val="22"/>
        </w:rPr>
        <w:t xml:space="preserve">Závazky Zhotovitele </w:t>
      </w:r>
      <w:r w:rsidRPr="002C469F">
        <w:rPr>
          <w:rFonts w:ascii="Arial Narrow" w:hAnsi="Arial Narrow" w:cs="Arial"/>
          <w:sz w:val="22"/>
          <w:szCs w:val="22"/>
        </w:rPr>
        <w:t xml:space="preserve">za řádné plnění v záruční době </w:t>
      </w:r>
      <w:r w:rsidRPr="002C469F">
        <w:rPr>
          <w:rFonts w:ascii="Arial Narrow" w:hAnsi="Arial Narrow" w:cs="Arial"/>
          <w:snapToGrid w:val="0"/>
          <w:sz w:val="22"/>
          <w:szCs w:val="22"/>
        </w:rPr>
        <w:t xml:space="preserve">jsou </w:t>
      </w:r>
      <w:r w:rsidRPr="002C469F">
        <w:rPr>
          <w:rFonts w:ascii="Arial Narrow" w:hAnsi="Arial Narrow" w:cs="Arial"/>
          <w:sz w:val="22"/>
          <w:szCs w:val="22"/>
        </w:rPr>
        <w:t>zajištěny finanční zárukou ve smyslu § 2029 NOZ formou</w:t>
      </w:r>
      <w:r w:rsidRPr="002C469F">
        <w:rPr>
          <w:rFonts w:ascii="Arial Narrow" w:hAnsi="Arial Narrow"/>
          <w:snapToGrid w:val="0"/>
          <w:sz w:val="22"/>
          <w:szCs w:val="22"/>
        </w:rPr>
        <w:t xml:space="preserve"> </w:t>
      </w:r>
      <w:r w:rsidRPr="002C469F">
        <w:rPr>
          <w:rFonts w:ascii="Arial Narrow" w:hAnsi="Arial Narrow" w:cs="Arial"/>
          <w:snapToGrid w:val="0"/>
          <w:sz w:val="22"/>
          <w:szCs w:val="22"/>
          <w:highlight w:val="lightGray"/>
        </w:rPr>
        <w:t>bankovní záruky/či jiný relevantní způsob zajištění finanční záruky v souladu se zákony ČR</w:t>
      </w:r>
      <w:r w:rsidRPr="002C469F">
        <w:rPr>
          <w:rFonts w:ascii="Arial Narrow" w:hAnsi="Arial Narrow" w:cs="Arial"/>
          <w:snapToGrid w:val="0"/>
          <w:sz w:val="22"/>
          <w:szCs w:val="22"/>
        </w:rPr>
        <w:t xml:space="preserve"> (dále též „záruční listina II</w:t>
      </w:r>
      <w:r w:rsidR="00D668BF" w:rsidRPr="008B0BF6">
        <w:rPr>
          <w:rFonts w:ascii="Arial Narrow" w:hAnsi="Arial Narrow" w:cs="Arial"/>
          <w:snapToGrid w:val="0"/>
          <w:sz w:val="22"/>
          <w:szCs w:val="22"/>
        </w:rPr>
        <w:t xml:space="preserve">“) </w:t>
      </w:r>
      <w:r w:rsidRPr="008B0BF6">
        <w:rPr>
          <w:rFonts w:ascii="Arial Narrow" w:hAnsi="Arial Narrow" w:cs="Arial"/>
          <w:snapToGrid w:val="0"/>
          <w:sz w:val="22"/>
          <w:szCs w:val="22"/>
        </w:rPr>
        <w:t xml:space="preserve">ve </w:t>
      </w:r>
      <w:r w:rsidRPr="000A13F5">
        <w:rPr>
          <w:rFonts w:ascii="Arial Narrow" w:hAnsi="Arial Narrow" w:cs="Arial"/>
          <w:snapToGrid w:val="0"/>
          <w:sz w:val="22"/>
          <w:szCs w:val="22"/>
        </w:rPr>
        <w:t xml:space="preserve">výši </w:t>
      </w:r>
      <w:r w:rsidR="005971D7" w:rsidRPr="000A13F5">
        <w:rPr>
          <w:rFonts w:ascii="Arial Narrow" w:hAnsi="Arial Narrow" w:cs="Arial"/>
          <w:b/>
          <w:snapToGrid w:val="0"/>
          <w:sz w:val="22"/>
          <w:szCs w:val="22"/>
        </w:rPr>
        <w:t>3</w:t>
      </w:r>
      <w:r w:rsidR="005E228B" w:rsidRPr="000A13F5">
        <w:rPr>
          <w:rFonts w:ascii="Arial Narrow" w:hAnsi="Arial Narrow" w:cs="Arial"/>
          <w:b/>
          <w:snapToGrid w:val="0"/>
          <w:sz w:val="22"/>
          <w:szCs w:val="22"/>
        </w:rPr>
        <w:t>0</w:t>
      </w:r>
      <w:r w:rsidR="000D43AA" w:rsidRPr="000A13F5">
        <w:rPr>
          <w:rFonts w:ascii="Arial Narrow" w:hAnsi="Arial Narrow" w:cs="Arial"/>
          <w:b/>
          <w:snapToGrid w:val="0"/>
          <w:sz w:val="22"/>
          <w:szCs w:val="22"/>
        </w:rPr>
        <w:t>0</w:t>
      </w:r>
      <w:r w:rsidRPr="000A13F5">
        <w:rPr>
          <w:rFonts w:ascii="Arial Narrow" w:hAnsi="Arial Narrow" w:cs="Arial"/>
          <w:b/>
          <w:snapToGrid w:val="0"/>
          <w:sz w:val="22"/>
          <w:szCs w:val="22"/>
        </w:rPr>
        <w:t>.000,- Kč</w:t>
      </w:r>
      <w:r w:rsidRPr="000A13F5">
        <w:rPr>
          <w:rFonts w:ascii="Arial Narrow" w:hAnsi="Arial Narrow" w:cs="Arial"/>
          <w:snapToGrid w:val="0"/>
          <w:sz w:val="22"/>
          <w:szCs w:val="22"/>
        </w:rPr>
        <w:t xml:space="preserve"> platnou</w:t>
      </w:r>
      <w:r w:rsidRPr="002C469F">
        <w:rPr>
          <w:rFonts w:ascii="Arial Narrow" w:hAnsi="Arial Narrow" w:cs="Arial"/>
          <w:snapToGrid w:val="0"/>
          <w:sz w:val="22"/>
          <w:szCs w:val="22"/>
        </w:rPr>
        <w:t xml:space="preserve"> po celou záruční dobu. Z této záruční listiny II vyplývá právo Objednatele čerpat finanční prostředky v případě, že během záruční doby nesplní Zhotovitel své povinnosti vyplývající ze </w:t>
      </w:r>
      <w:r w:rsidR="00A061D3" w:rsidRPr="002C469F">
        <w:rPr>
          <w:rFonts w:ascii="Arial Narrow" w:hAnsi="Arial Narrow" w:cs="Arial"/>
          <w:snapToGrid w:val="0"/>
          <w:sz w:val="22"/>
          <w:szCs w:val="22"/>
        </w:rPr>
        <w:t>Smlouv</w:t>
      </w:r>
      <w:r w:rsidRPr="002C469F">
        <w:rPr>
          <w:rFonts w:ascii="Arial Narrow" w:hAnsi="Arial Narrow" w:cs="Arial"/>
          <w:snapToGrid w:val="0"/>
          <w:sz w:val="22"/>
          <w:szCs w:val="22"/>
        </w:rPr>
        <w:t xml:space="preserve">y nebo v případě, kdy Objednateli vznikne ze </w:t>
      </w:r>
      <w:r w:rsidR="00A061D3" w:rsidRPr="002C469F">
        <w:rPr>
          <w:rFonts w:ascii="Arial Narrow" w:hAnsi="Arial Narrow" w:cs="Arial"/>
          <w:snapToGrid w:val="0"/>
          <w:sz w:val="22"/>
          <w:szCs w:val="22"/>
        </w:rPr>
        <w:t>Smlouv</w:t>
      </w:r>
      <w:r w:rsidRPr="002C469F">
        <w:rPr>
          <w:rFonts w:ascii="Arial Narrow" w:hAnsi="Arial Narrow" w:cs="Arial"/>
          <w:snapToGrid w:val="0"/>
          <w:sz w:val="22"/>
          <w:szCs w:val="22"/>
        </w:rPr>
        <w:t>y nárok na smluvní pokutu</w:t>
      </w:r>
      <w:r w:rsidRPr="002C469F">
        <w:rPr>
          <w:rFonts w:ascii="Arial Narrow" w:hAnsi="Arial Narrow" w:cs="Arial"/>
          <w:sz w:val="22"/>
          <w:szCs w:val="22"/>
        </w:rPr>
        <w:t>.</w:t>
      </w:r>
    </w:p>
    <w:p w14:paraId="79624F87" w14:textId="33CD4F54" w:rsidR="00257C2B" w:rsidRPr="002C469F" w:rsidRDefault="00257C2B" w:rsidP="00257C2B">
      <w:pPr>
        <w:numPr>
          <w:ilvl w:val="2"/>
          <w:numId w:val="6"/>
        </w:numPr>
        <w:jc w:val="both"/>
        <w:rPr>
          <w:rFonts w:ascii="Arial Narrow" w:hAnsi="Arial Narrow" w:cs="Arial"/>
          <w:sz w:val="22"/>
          <w:szCs w:val="22"/>
        </w:rPr>
      </w:pPr>
      <w:r w:rsidRPr="002C469F">
        <w:rPr>
          <w:rFonts w:ascii="Arial Narrow" w:hAnsi="Arial Narrow" w:cs="Arial"/>
          <w:snapToGrid w:val="0"/>
          <w:sz w:val="22"/>
          <w:szCs w:val="22"/>
        </w:rPr>
        <w:t>Záruční listinu II</w:t>
      </w:r>
      <w:r w:rsidRPr="002C469F">
        <w:rPr>
          <w:rFonts w:ascii="Arial Narrow" w:hAnsi="Arial Narrow" w:cs="Arial"/>
          <w:sz w:val="22"/>
          <w:szCs w:val="22"/>
        </w:rPr>
        <w:t xml:space="preserve"> předloží Zhotovitel Objednateli nejpozději při předání a převzetí Díla. Nepředložení záruč</w:t>
      </w:r>
      <w:r w:rsidRPr="002C469F">
        <w:rPr>
          <w:rFonts w:ascii="Arial Narrow" w:hAnsi="Arial Narrow" w:cs="Arial"/>
          <w:snapToGrid w:val="0"/>
          <w:sz w:val="22"/>
          <w:szCs w:val="22"/>
        </w:rPr>
        <w:t>ní listiny II</w:t>
      </w:r>
      <w:r w:rsidRPr="002C469F">
        <w:rPr>
          <w:rFonts w:ascii="Arial Narrow" w:hAnsi="Arial Narrow" w:cs="Arial"/>
          <w:sz w:val="22"/>
          <w:szCs w:val="22"/>
        </w:rPr>
        <w:t xml:space="preserve"> ve sjednané výši a ve sjednané lhůtě je podstatným porušením </w:t>
      </w:r>
      <w:r w:rsidR="00A061D3" w:rsidRPr="002C469F">
        <w:rPr>
          <w:rFonts w:ascii="Arial Narrow" w:hAnsi="Arial Narrow" w:cs="Arial"/>
          <w:sz w:val="22"/>
          <w:szCs w:val="22"/>
        </w:rPr>
        <w:t>Smlouv</w:t>
      </w:r>
      <w:r w:rsidRPr="002C469F">
        <w:rPr>
          <w:rFonts w:ascii="Arial Narrow" w:hAnsi="Arial Narrow" w:cs="Arial"/>
          <w:sz w:val="22"/>
          <w:szCs w:val="22"/>
        </w:rPr>
        <w:t xml:space="preserve">y, opravňuje Objednatele odmítnout převzít Dílo. </w:t>
      </w:r>
    </w:p>
    <w:p w14:paraId="4B91D73E" w14:textId="77777777" w:rsidR="00257C2B" w:rsidRPr="002C469F" w:rsidRDefault="00257C2B" w:rsidP="00DC784D">
      <w:pPr>
        <w:ind w:left="720"/>
        <w:jc w:val="both"/>
        <w:rPr>
          <w:rFonts w:ascii="Arial Narrow" w:hAnsi="Arial Narrow" w:cs="Arial"/>
          <w:sz w:val="22"/>
          <w:szCs w:val="22"/>
        </w:rPr>
      </w:pPr>
    </w:p>
    <w:p w14:paraId="34FB4043" w14:textId="3FF376ED" w:rsidR="00257C2B" w:rsidRPr="002C469F" w:rsidRDefault="00257C2B" w:rsidP="00B81719">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 xml:space="preserve">Pro účely této </w:t>
      </w:r>
      <w:r w:rsidR="00A061D3" w:rsidRPr="002C469F">
        <w:rPr>
          <w:rFonts w:ascii="Arial Narrow" w:hAnsi="Arial Narrow" w:cs="Arial"/>
          <w:sz w:val="22"/>
          <w:szCs w:val="22"/>
        </w:rPr>
        <w:t>Smlouv</w:t>
      </w:r>
      <w:r w:rsidRPr="002C469F">
        <w:rPr>
          <w:rFonts w:ascii="Arial Narrow" w:hAnsi="Arial Narrow" w:cs="Arial"/>
          <w:sz w:val="22"/>
          <w:szCs w:val="22"/>
        </w:rPr>
        <w:t>y Objednatel připouští jako jiný relevantní způsob zajištění finanční záruky v souladu se zákony ČR:</w:t>
      </w:r>
    </w:p>
    <w:p w14:paraId="25DD22E8" w14:textId="1E779C87" w:rsidR="00257C2B" w:rsidRPr="002C469F" w:rsidRDefault="00257C2B" w:rsidP="00DC784D">
      <w:pPr>
        <w:pStyle w:val="Odstavecseseznamem"/>
        <w:numPr>
          <w:ilvl w:val="0"/>
          <w:numId w:val="20"/>
        </w:numPr>
        <w:jc w:val="both"/>
        <w:rPr>
          <w:rFonts w:ascii="Arial Narrow" w:hAnsi="Arial Narrow" w:cs="Arial"/>
          <w:sz w:val="22"/>
          <w:szCs w:val="22"/>
        </w:rPr>
      </w:pPr>
      <w:r w:rsidRPr="002C469F">
        <w:rPr>
          <w:rFonts w:ascii="Arial Narrow" w:hAnsi="Arial Narrow" w:cs="Arial"/>
          <w:sz w:val="22"/>
          <w:szCs w:val="22"/>
        </w:rPr>
        <w:lastRenderedPageBreak/>
        <w:t xml:space="preserve">pojištění záruky, s deklarací </w:t>
      </w:r>
      <w:r w:rsidR="000B7298" w:rsidRPr="002C469F">
        <w:rPr>
          <w:rFonts w:ascii="Arial Narrow" w:hAnsi="Arial Narrow" w:cs="Arial"/>
          <w:sz w:val="22"/>
          <w:szCs w:val="22"/>
        </w:rPr>
        <w:t>„</w:t>
      </w:r>
      <w:r w:rsidRPr="002C469F">
        <w:rPr>
          <w:rFonts w:ascii="Arial Narrow" w:hAnsi="Arial Narrow" w:cs="Arial"/>
          <w:sz w:val="22"/>
          <w:szCs w:val="22"/>
        </w:rPr>
        <w:t>na první vyžádání</w:t>
      </w:r>
      <w:r w:rsidR="000B7298" w:rsidRPr="002C469F">
        <w:rPr>
          <w:rFonts w:ascii="Arial Narrow" w:hAnsi="Arial Narrow" w:cs="Arial"/>
          <w:sz w:val="22"/>
          <w:szCs w:val="22"/>
        </w:rPr>
        <w:t>“,</w:t>
      </w:r>
    </w:p>
    <w:p w14:paraId="2F90EC95" w14:textId="784CD44E" w:rsidR="00257C2B" w:rsidRPr="002C469F" w:rsidRDefault="00257C2B" w:rsidP="00DC784D">
      <w:pPr>
        <w:pStyle w:val="Odstavecseseznamem"/>
        <w:numPr>
          <w:ilvl w:val="0"/>
          <w:numId w:val="20"/>
        </w:numPr>
        <w:jc w:val="both"/>
        <w:rPr>
          <w:rFonts w:ascii="Arial Narrow" w:hAnsi="Arial Narrow" w:cs="Arial"/>
          <w:sz w:val="22"/>
          <w:szCs w:val="22"/>
        </w:rPr>
      </w:pPr>
      <w:r w:rsidRPr="002C469F">
        <w:rPr>
          <w:rFonts w:ascii="Arial Narrow" w:hAnsi="Arial Narrow" w:cs="Arial"/>
          <w:sz w:val="22"/>
          <w:szCs w:val="22"/>
        </w:rPr>
        <w:t xml:space="preserve">složení jistoty ve formě hotovosti či převodem na účet Objednatele, který Objednatel písemně stanoví zápisem při podpisu této </w:t>
      </w:r>
      <w:r w:rsidR="00A061D3" w:rsidRPr="002C469F">
        <w:rPr>
          <w:rFonts w:ascii="Arial Narrow" w:hAnsi="Arial Narrow" w:cs="Arial"/>
          <w:sz w:val="22"/>
          <w:szCs w:val="22"/>
        </w:rPr>
        <w:t>Smlouv</w:t>
      </w:r>
      <w:r w:rsidRPr="002C469F">
        <w:rPr>
          <w:rFonts w:ascii="Arial Narrow" w:hAnsi="Arial Narrow" w:cs="Arial"/>
          <w:sz w:val="22"/>
          <w:szCs w:val="22"/>
        </w:rPr>
        <w:t xml:space="preserve">y. Pokud tak neučiní má se za to, že platí účet Objednatele dle čl. 1 této </w:t>
      </w:r>
      <w:r w:rsidR="00A061D3" w:rsidRPr="002C469F">
        <w:rPr>
          <w:rFonts w:ascii="Arial Narrow" w:hAnsi="Arial Narrow" w:cs="Arial"/>
          <w:sz w:val="22"/>
          <w:szCs w:val="22"/>
        </w:rPr>
        <w:t>Smlouv</w:t>
      </w:r>
      <w:r w:rsidR="000B7298" w:rsidRPr="002C469F">
        <w:rPr>
          <w:rFonts w:ascii="Arial Narrow" w:hAnsi="Arial Narrow" w:cs="Arial"/>
          <w:sz w:val="22"/>
          <w:szCs w:val="22"/>
        </w:rPr>
        <w:t>y,</w:t>
      </w:r>
    </w:p>
    <w:p w14:paraId="65D0E2D9" w14:textId="749A34B0" w:rsidR="00257C2B" w:rsidRPr="002C469F" w:rsidRDefault="000B7298" w:rsidP="00DC784D">
      <w:pPr>
        <w:pStyle w:val="Odstavecseseznamem"/>
        <w:numPr>
          <w:ilvl w:val="0"/>
          <w:numId w:val="20"/>
        </w:numPr>
        <w:jc w:val="both"/>
        <w:rPr>
          <w:rFonts w:ascii="Arial Narrow" w:hAnsi="Arial Narrow" w:cs="Arial"/>
          <w:sz w:val="22"/>
          <w:szCs w:val="22"/>
        </w:rPr>
      </w:pPr>
      <w:r w:rsidRPr="002C469F">
        <w:rPr>
          <w:rFonts w:ascii="Arial Narrow" w:hAnsi="Arial Narrow" w:cs="Arial"/>
          <w:sz w:val="22"/>
          <w:szCs w:val="22"/>
        </w:rPr>
        <w:t>s</w:t>
      </w:r>
      <w:r w:rsidR="00257C2B" w:rsidRPr="002C469F">
        <w:rPr>
          <w:rFonts w:ascii="Arial Narrow" w:hAnsi="Arial Narrow" w:cs="Arial"/>
          <w:sz w:val="22"/>
          <w:szCs w:val="22"/>
        </w:rPr>
        <w:t>měnkou v souladu o právu směnečném.</w:t>
      </w:r>
    </w:p>
    <w:p w14:paraId="199B8D0E" w14:textId="77777777" w:rsidR="00257C2B" w:rsidRPr="002C469F" w:rsidRDefault="00257C2B" w:rsidP="00257C2B">
      <w:pPr>
        <w:ind w:left="720"/>
        <w:jc w:val="both"/>
        <w:rPr>
          <w:rFonts w:ascii="Arial Narrow" w:hAnsi="Arial Narrow" w:cs="Arial"/>
          <w:sz w:val="22"/>
          <w:szCs w:val="22"/>
        </w:rPr>
      </w:pPr>
    </w:p>
    <w:p w14:paraId="7F7F0CFA" w14:textId="77777777" w:rsidR="00257C2B" w:rsidRDefault="00257C2B" w:rsidP="00257C2B">
      <w:pPr>
        <w:jc w:val="both"/>
        <w:rPr>
          <w:rFonts w:ascii="Arial Narrow" w:hAnsi="Arial Narrow" w:cs="Arial"/>
          <w:sz w:val="22"/>
          <w:szCs w:val="22"/>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257C2B" w:rsidRPr="002C469F" w14:paraId="53562E30" w14:textId="77777777" w:rsidTr="007501B4">
        <w:trPr>
          <w:trHeight w:val="604"/>
        </w:trPr>
        <w:tc>
          <w:tcPr>
            <w:tcW w:w="9072" w:type="dxa"/>
            <w:shd w:val="clear" w:color="auto" w:fill="E0E0E0"/>
            <w:vAlign w:val="center"/>
          </w:tcPr>
          <w:p w14:paraId="4821CA2E" w14:textId="77777777" w:rsidR="00257C2B" w:rsidRPr="002C469F" w:rsidRDefault="00257C2B" w:rsidP="007501B4">
            <w:pPr>
              <w:pStyle w:val="Nadpis1"/>
              <w:numPr>
                <w:ilvl w:val="0"/>
                <w:numId w:val="6"/>
              </w:numPr>
              <w:tabs>
                <w:tab w:val="num" w:pos="1010"/>
              </w:tabs>
              <w:rPr>
                <w:rFonts w:ascii="Arial Narrow" w:hAnsi="Arial Narrow" w:cs="Arial"/>
                <w:bCs/>
                <w:caps/>
                <w:szCs w:val="24"/>
              </w:rPr>
            </w:pPr>
            <w:r w:rsidRPr="002C469F">
              <w:rPr>
                <w:rFonts w:ascii="Arial Narrow" w:hAnsi="Arial Narrow" w:cs="Arial"/>
                <w:caps/>
                <w:szCs w:val="24"/>
              </w:rPr>
              <w:t>Pojištění díla</w:t>
            </w:r>
          </w:p>
        </w:tc>
      </w:tr>
    </w:tbl>
    <w:p w14:paraId="2C36BB5C" w14:textId="77777777" w:rsidR="00257C2B" w:rsidRPr="002C469F" w:rsidRDefault="00257C2B" w:rsidP="00257C2B">
      <w:pPr>
        <w:jc w:val="both"/>
        <w:rPr>
          <w:rFonts w:ascii="Arial Narrow" w:hAnsi="Arial Narrow" w:cs="Arial"/>
          <w:sz w:val="20"/>
          <w:szCs w:val="20"/>
        </w:rPr>
      </w:pPr>
    </w:p>
    <w:p w14:paraId="4ABE7CAE" w14:textId="77777777" w:rsidR="00257C2B" w:rsidRPr="002C469F" w:rsidRDefault="00257C2B" w:rsidP="00257C2B">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Pojištění Zhotovitele</w:t>
      </w:r>
    </w:p>
    <w:p w14:paraId="08C20B43" w14:textId="3B87786A" w:rsidR="00257C2B" w:rsidRPr="00F978D3" w:rsidRDefault="00257C2B" w:rsidP="00257C2B">
      <w:pPr>
        <w:numPr>
          <w:ilvl w:val="2"/>
          <w:numId w:val="6"/>
        </w:numPr>
        <w:jc w:val="both"/>
        <w:rPr>
          <w:rFonts w:ascii="Arial Narrow" w:hAnsi="Arial Narrow" w:cs="Arial"/>
          <w:sz w:val="22"/>
          <w:szCs w:val="22"/>
        </w:rPr>
      </w:pPr>
      <w:r w:rsidRPr="002C469F">
        <w:rPr>
          <w:rFonts w:ascii="Arial Narrow" w:hAnsi="Arial Narrow" w:cs="Arial"/>
          <w:sz w:val="22"/>
          <w:szCs w:val="22"/>
        </w:rPr>
        <w:t xml:space="preserve">Zhotovitel je povinen být pojištěn proti škodám způsobeným jeho činností včetně možných škod pracovníků Zhotovitele, dále proti vnějším podmínkám (viz vyšší </w:t>
      </w:r>
      <w:r w:rsidRPr="002C469F">
        <w:rPr>
          <w:rFonts w:ascii="Arial Narrow" w:hAnsi="Arial Narrow" w:cs="Arial"/>
          <w:sz w:val="22"/>
          <w:szCs w:val="22"/>
        </w:rPr>
        <w:t>moc</w:t>
      </w:r>
      <w:r w:rsidRPr="00F978D3">
        <w:rPr>
          <w:rFonts w:ascii="Arial Narrow" w:hAnsi="Arial Narrow" w:cs="Arial"/>
          <w:sz w:val="22"/>
          <w:szCs w:val="22"/>
        </w:rPr>
        <w:t xml:space="preserve">). Doklady o pojištění je povinen na požádání předložit Objednateli. Minimální jednorázové pojistné plnění je </w:t>
      </w:r>
      <w:r w:rsidR="005D489B" w:rsidRPr="00F978D3">
        <w:rPr>
          <w:rFonts w:ascii="Arial Narrow" w:hAnsi="Arial Narrow" w:cs="Arial"/>
          <w:b/>
          <w:sz w:val="22"/>
          <w:szCs w:val="22"/>
        </w:rPr>
        <w:t>20</w:t>
      </w:r>
      <w:r w:rsidR="00C83CEA" w:rsidRPr="00F978D3">
        <w:rPr>
          <w:rFonts w:ascii="Arial Narrow" w:hAnsi="Arial Narrow" w:cs="Arial"/>
          <w:b/>
          <w:sz w:val="22"/>
          <w:szCs w:val="22"/>
        </w:rPr>
        <w:t>.00</w:t>
      </w:r>
      <w:r w:rsidR="007D3EC8" w:rsidRPr="00F978D3">
        <w:rPr>
          <w:rFonts w:ascii="Arial Narrow" w:hAnsi="Arial Narrow" w:cs="Arial"/>
          <w:b/>
          <w:sz w:val="22"/>
          <w:szCs w:val="22"/>
        </w:rPr>
        <w:t>0</w:t>
      </w:r>
      <w:r w:rsidRPr="00F978D3">
        <w:rPr>
          <w:rFonts w:ascii="Arial Narrow" w:hAnsi="Arial Narrow" w:cs="Arial"/>
          <w:b/>
          <w:sz w:val="22"/>
          <w:szCs w:val="22"/>
        </w:rPr>
        <w:t>.000,- Kč.</w:t>
      </w:r>
    </w:p>
    <w:p w14:paraId="1736B9F9" w14:textId="77777777" w:rsidR="00257C2B" w:rsidRPr="00F978D3" w:rsidRDefault="00257C2B" w:rsidP="00257C2B">
      <w:pPr>
        <w:numPr>
          <w:ilvl w:val="2"/>
          <w:numId w:val="6"/>
        </w:numPr>
        <w:jc w:val="both"/>
        <w:rPr>
          <w:rFonts w:ascii="Arial Narrow" w:hAnsi="Arial Narrow" w:cs="Arial"/>
          <w:sz w:val="22"/>
          <w:szCs w:val="22"/>
        </w:rPr>
      </w:pPr>
      <w:r w:rsidRPr="00F978D3">
        <w:rPr>
          <w:rFonts w:ascii="Arial Narrow" w:hAnsi="Arial Narrow" w:cs="Arial"/>
          <w:sz w:val="22"/>
          <w:szCs w:val="22"/>
        </w:rPr>
        <w:t xml:space="preserve">Náklady na pojištění nese Zhotovitel a má je zahrnuty ve sjednané </w:t>
      </w:r>
      <w:r w:rsidRPr="00F978D3">
        <w:rPr>
          <w:rFonts w:ascii="Arial Narrow" w:hAnsi="Arial Narrow" w:cs="Arial"/>
          <w:sz w:val="22"/>
          <w:szCs w:val="22"/>
        </w:rPr>
        <w:t>ceně.</w:t>
      </w:r>
    </w:p>
    <w:p w14:paraId="29893484" w14:textId="77777777" w:rsidR="00257C2B" w:rsidRDefault="00257C2B" w:rsidP="00257C2B">
      <w:pPr>
        <w:jc w:val="both"/>
        <w:rPr>
          <w:rFonts w:ascii="Arial Narrow" w:hAnsi="Arial Narrow" w:cs="Arial"/>
          <w:sz w:val="20"/>
          <w:szCs w:val="20"/>
        </w:rPr>
      </w:pPr>
    </w:p>
    <w:p w14:paraId="56B83366" w14:textId="77777777" w:rsidR="00B5735B" w:rsidRPr="002C469F" w:rsidRDefault="00B5735B" w:rsidP="00257C2B">
      <w:pPr>
        <w:jc w:val="both"/>
        <w:rPr>
          <w:rFonts w:ascii="Arial Narrow" w:hAnsi="Arial Narrow" w:cs="Arial"/>
          <w:sz w:val="20"/>
          <w:szCs w:val="20"/>
        </w:rPr>
      </w:pPr>
    </w:p>
    <w:p w14:paraId="0FB06221" w14:textId="77777777" w:rsidR="00257C2B" w:rsidRPr="002C469F" w:rsidRDefault="00257C2B" w:rsidP="00257C2B">
      <w:pPr>
        <w:rPr>
          <w:rFonts w:ascii="Arial Narrow" w:hAnsi="Arial Narrow" w:cs="Arial"/>
          <w:sz w:val="20"/>
          <w:szCs w:val="20"/>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257C2B" w:rsidRPr="002C469F" w14:paraId="38BC944E" w14:textId="77777777" w:rsidTr="007501B4">
        <w:trPr>
          <w:trHeight w:val="604"/>
        </w:trPr>
        <w:tc>
          <w:tcPr>
            <w:tcW w:w="9072" w:type="dxa"/>
            <w:shd w:val="clear" w:color="auto" w:fill="E0E0E0"/>
            <w:vAlign w:val="center"/>
          </w:tcPr>
          <w:p w14:paraId="7CB14BF9" w14:textId="77777777" w:rsidR="00257C2B" w:rsidRPr="002C469F" w:rsidRDefault="00257C2B" w:rsidP="007501B4">
            <w:pPr>
              <w:pStyle w:val="Nadpis1"/>
              <w:numPr>
                <w:ilvl w:val="0"/>
                <w:numId w:val="6"/>
              </w:numPr>
              <w:tabs>
                <w:tab w:val="num" w:pos="1010"/>
              </w:tabs>
              <w:rPr>
                <w:rFonts w:ascii="Arial Narrow" w:hAnsi="Arial Narrow" w:cs="Arial"/>
                <w:bCs/>
                <w:caps/>
                <w:szCs w:val="24"/>
              </w:rPr>
            </w:pPr>
            <w:r w:rsidRPr="002C469F">
              <w:rPr>
                <w:rFonts w:ascii="Arial Narrow" w:hAnsi="Arial Narrow" w:cs="Arial"/>
                <w:caps/>
                <w:szCs w:val="24"/>
              </w:rPr>
              <w:t>Vyšší moc</w:t>
            </w:r>
          </w:p>
        </w:tc>
      </w:tr>
    </w:tbl>
    <w:p w14:paraId="35925020" w14:textId="77777777" w:rsidR="00257C2B" w:rsidRPr="002C469F" w:rsidRDefault="00257C2B" w:rsidP="00257C2B">
      <w:pPr>
        <w:jc w:val="both"/>
        <w:rPr>
          <w:rFonts w:ascii="Arial Narrow" w:hAnsi="Arial Narrow" w:cs="Arial"/>
          <w:sz w:val="20"/>
          <w:szCs w:val="20"/>
        </w:rPr>
      </w:pPr>
    </w:p>
    <w:p w14:paraId="4918A2A8" w14:textId="77777777" w:rsidR="00257C2B" w:rsidRPr="002C469F" w:rsidRDefault="00257C2B" w:rsidP="00257C2B">
      <w:pPr>
        <w:numPr>
          <w:ilvl w:val="1"/>
          <w:numId w:val="6"/>
        </w:numPr>
        <w:tabs>
          <w:tab w:val="left" w:pos="720"/>
        </w:tabs>
        <w:ind w:hanging="900"/>
        <w:jc w:val="both"/>
        <w:rPr>
          <w:rFonts w:ascii="Arial Narrow" w:hAnsi="Arial Narrow" w:cs="Arial"/>
          <w:sz w:val="22"/>
          <w:szCs w:val="22"/>
        </w:rPr>
      </w:pPr>
      <w:r w:rsidRPr="002C469F">
        <w:rPr>
          <w:rFonts w:ascii="Arial Narrow" w:hAnsi="Arial Narrow" w:cs="Arial"/>
          <w:sz w:val="22"/>
          <w:szCs w:val="22"/>
        </w:rPr>
        <w:t>Definice vyšší moci</w:t>
      </w:r>
    </w:p>
    <w:p w14:paraId="5124E85D" w14:textId="77777777" w:rsidR="00257C2B" w:rsidRPr="002C469F" w:rsidRDefault="00257C2B" w:rsidP="00257C2B">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Za vyšší moc se považují okolnosti mající vliv na Dílo, které nejsou závislé na smluvních stranách a které smluvní strany nemohou ovlivnit. Jedná se např. o válku, mobilizaci, povstání, živelní pohromy apod.</w:t>
      </w:r>
    </w:p>
    <w:p w14:paraId="1F57335A" w14:textId="77777777" w:rsidR="00F92287" w:rsidRDefault="00F92287" w:rsidP="00F4622A">
      <w:pPr>
        <w:pStyle w:val="Zkladntext"/>
        <w:spacing w:line="240" w:lineRule="atLeast"/>
        <w:ind w:left="720"/>
        <w:jc w:val="both"/>
        <w:rPr>
          <w:rFonts w:ascii="Arial Narrow" w:hAnsi="Arial Narrow" w:cs="Arial"/>
          <w:color w:val="auto"/>
          <w:sz w:val="22"/>
          <w:szCs w:val="22"/>
        </w:rPr>
      </w:pPr>
    </w:p>
    <w:p w14:paraId="7C6C038A" w14:textId="77777777" w:rsidR="00762C4C" w:rsidRPr="002C469F" w:rsidRDefault="00762C4C" w:rsidP="00257C2B">
      <w:pPr>
        <w:rPr>
          <w:rFonts w:ascii="Arial Narrow" w:hAnsi="Arial Narrow" w:cs="Arial"/>
          <w:sz w:val="20"/>
          <w:szCs w:val="20"/>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257C2B" w:rsidRPr="002C469F" w14:paraId="401DBEA8" w14:textId="77777777" w:rsidTr="007501B4">
        <w:trPr>
          <w:trHeight w:val="604"/>
        </w:trPr>
        <w:tc>
          <w:tcPr>
            <w:tcW w:w="9072" w:type="dxa"/>
            <w:shd w:val="clear" w:color="auto" w:fill="E0E0E0"/>
            <w:vAlign w:val="center"/>
          </w:tcPr>
          <w:p w14:paraId="51302C3B" w14:textId="66690C6D" w:rsidR="00257C2B" w:rsidRPr="002C469F" w:rsidRDefault="00257C2B" w:rsidP="007501B4">
            <w:pPr>
              <w:pStyle w:val="Nadpis1"/>
              <w:numPr>
                <w:ilvl w:val="0"/>
                <w:numId w:val="6"/>
              </w:numPr>
              <w:tabs>
                <w:tab w:val="num" w:pos="1010"/>
              </w:tabs>
              <w:rPr>
                <w:rFonts w:ascii="Arial Narrow" w:hAnsi="Arial Narrow" w:cs="Arial"/>
                <w:bCs/>
                <w:caps/>
                <w:szCs w:val="24"/>
              </w:rPr>
            </w:pPr>
            <w:r w:rsidRPr="002C469F">
              <w:rPr>
                <w:rFonts w:ascii="Arial Narrow" w:hAnsi="Arial Narrow" w:cs="Arial"/>
                <w:caps/>
                <w:szCs w:val="24"/>
              </w:rPr>
              <w:t xml:space="preserve">Změna </w:t>
            </w:r>
            <w:r w:rsidR="00A061D3" w:rsidRPr="002C469F">
              <w:rPr>
                <w:rFonts w:ascii="Arial Narrow" w:hAnsi="Arial Narrow" w:cs="Arial"/>
                <w:caps/>
                <w:szCs w:val="24"/>
              </w:rPr>
              <w:t>Smlouv</w:t>
            </w:r>
            <w:r w:rsidRPr="002C469F">
              <w:rPr>
                <w:rFonts w:ascii="Arial Narrow" w:hAnsi="Arial Narrow" w:cs="Arial"/>
                <w:caps/>
                <w:szCs w:val="24"/>
              </w:rPr>
              <w:t>y</w:t>
            </w:r>
          </w:p>
        </w:tc>
      </w:tr>
    </w:tbl>
    <w:p w14:paraId="50280A19" w14:textId="77777777" w:rsidR="00257C2B" w:rsidRPr="002C469F" w:rsidRDefault="00257C2B" w:rsidP="00257C2B">
      <w:pPr>
        <w:jc w:val="both"/>
        <w:rPr>
          <w:rFonts w:ascii="Arial Narrow" w:hAnsi="Arial Narrow" w:cs="Arial"/>
          <w:sz w:val="20"/>
          <w:szCs w:val="20"/>
        </w:rPr>
      </w:pPr>
    </w:p>
    <w:p w14:paraId="2B183D78" w14:textId="670E934D" w:rsidR="00257C2B" w:rsidRPr="002C469F" w:rsidRDefault="00257C2B" w:rsidP="00257C2B">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 xml:space="preserve">Forma změny </w:t>
      </w:r>
      <w:r w:rsidR="00A061D3" w:rsidRPr="002C469F">
        <w:rPr>
          <w:rFonts w:ascii="Arial Narrow" w:hAnsi="Arial Narrow" w:cs="Arial"/>
          <w:sz w:val="22"/>
          <w:szCs w:val="22"/>
        </w:rPr>
        <w:t>Smlouv</w:t>
      </w:r>
      <w:r w:rsidRPr="002C469F">
        <w:rPr>
          <w:rFonts w:ascii="Arial Narrow" w:hAnsi="Arial Narrow" w:cs="Arial"/>
          <w:sz w:val="22"/>
          <w:szCs w:val="22"/>
        </w:rPr>
        <w:t>y</w:t>
      </w:r>
    </w:p>
    <w:p w14:paraId="5BFAFD02" w14:textId="3535EBC8" w:rsidR="00257C2B" w:rsidRPr="002C469F" w:rsidRDefault="00257C2B" w:rsidP="00257C2B">
      <w:pPr>
        <w:numPr>
          <w:ilvl w:val="2"/>
          <w:numId w:val="6"/>
        </w:numPr>
        <w:jc w:val="both"/>
        <w:rPr>
          <w:rFonts w:ascii="Arial Narrow" w:hAnsi="Arial Narrow" w:cs="Arial"/>
          <w:sz w:val="22"/>
          <w:szCs w:val="22"/>
        </w:rPr>
      </w:pPr>
      <w:r w:rsidRPr="002C469F">
        <w:rPr>
          <w:rFonts w:ascii="Arial Narrow" w:hAnsi="Arial Narrow" w:cs="Arial"/>
          <w:sz w:val="22"/>
          <w:szCs w:val="22"/>
        </w:rPr>
        <w:t xml:space="preserve">Jakákoliv změna </w:t>
      </w:r>
      <w:r w:rsidR="00A061D3" w:rsidRPr="002C469F">
        <w:rPr>
          <w:rFonts w:ascii="Arial Narrow" w:hAnsi="Arial Narrow" w:cs="Arial"/>
          <w:sz w:val="22"/>
          <w:szCs w:val="22"/>
        </w:rPr>
        <w:t>Smlouv</w:t>
      </w:r>
      <w:r w:rsidRPr="002C469F">
        <w:rPr>
          <w:rFonts w:ascii="Arial Narrow" w:hAnsi="Arial Narrow" w:cs="Arial"/>
          <w:sz w:val="22"/>
          <w:szCs w:val="22"/>
        </w:rPr>
        <w:t>y musí mít písemnou formu a musí být podepsána osobami oprávněnými za Objednatele a Zhotovitele jednat a podepisovat nebo osobami jimi zmocněnými.</w:t>
      </w:r>
    </w:p>
    <w:p w14:paraId="46C91C74" w14:textId="7B468AF4" w:rsidR="00257C2B" w:rsidRPr="002C469F" w:rsidRDefault="00257C2B" w:rsidP="00257C2B">
      <w:pPr>
        <w:numPr>
          <w:ilvl w:val="2"/>
          <w:numId w:val="6"/>
        </w:numPr>
        <w:jc w:val="both"/>
        <w:rPr>
          <w:rFonts w:ascii="Arial Narrow" w:hAnsi="Arial Narrow" w:cs="Arial"/>
          <w:sz w:val="22"/>
          <w:szCs w:val="22"/>
        </w:rPr>
      </w:pPr>
      <w:r w:rsidRPr="002C469F">
        <w:rPr>
          <w:rFonts w:ascii="Arial Narrow" w:hAnsi="Arial Narrow" w:cs="Arial"/>
          <w:sz w:val="22"/>
          <w:szCs w:val="22"/>
        </w:rPr>
        <w:t xml:space="preserve">Změny </w:t>
      </w:r>
      <w:r w:rsidR="00A061D3" w:rsidRPr="002C469F">
        <w:rPr>
          <w:rFonts w:ascii="Arial Narrow" w:hAnsi="Arial Narrow" w:cs="Arial"/>
          <w:sz w:val="22"/>
          <w:szCs w:val="22"/>
        </w:rPr>
        <w:t>Smlouv</w:t>
      </w:r>
      <w:r w:rsidRPr="002C469F">
        <w:rPr>
          <w:rFonts w:ascii="Arial Narrow" w:hAnsi="Arial Narrow" w:cs="Arial"/>
          <w:sz w:val="22"/>
          <w:szCs w:val="22"/>
        </w:rPr>
        <w:t xml:space="preserve">y se sjednávají jako dodatek ke </w:t>
      </w:r>
      <w:r w:rsidR="00A061D3" w:rsidRPr="002C469F">
        <w:rPr>
          <w:rFonts w:ascii="Arial Narrow" w:hAnsi="Arial Narrow" w:cs="Arial"/>
          <w:sz w:val="22"/>
          <w:szCs w:val="22"/>
        </w:rPr>
        <w:t>Smlouv</w:t>
      </w:r>
      <w:r w:rsidRPr="002C469F">
        <w:rPr>
          <w:rFonts w:ascii="Arial Narrow" w:hAnsi="Arial Narrow" w:cs="Arial"/>
          <w:sz w:val="22"/>
          <w:szCs w:val="22"/>
        </w:rPr>
        <w:t xml:space="preserve">ě s číselným označením podle pořadového čísla příslušné změny </w:t>
      </w:r>
      <w:r w:rsidR="00A061D3" w:rsidRPr="002C469F">
        <w:rPr>
          <w:rFonts w:ascii="Arial Narrow" w:hAnsi="Arial Narrow" w:cs="Arial"/>
          <w:sz w:val="22"/>
          <w:szCs w:val="22"/>
        </w:rPr>
        <w:t>Smlouv</w:t>
      </w:r>
      <w:r w:rsidRPr="002C469F">
        <w:rPr>
          <w:rFonts w:ascii="Arial Narrow" w:hAnsi="Arial Narrow" w:cs="Arial"/>
          <w:sz w:val="22"/>
          <w:szCs w:val="22"/>
        </w:rPr>
        <w:t>y.</w:t>
      </w:r>
    </w:p>
    <w:p w14:paraId="63ADF7EA" w14:textId="77777777" w:rsidR="00257C2B" w:rsidRPr="002C469F" w:rsidRDefault="00257C2B" w:rsidP="00257C2B">
      <w:pPr>
        <w:rPr>
          <w:rFonts w:ascii="Arial Narrow" w:hAnsi="Arial Narrow" w:cs="Arial"/>
          <w:sz w:val="20"/>
          <w:szCs w:val="20"/>
        </w:rPr>
      </w:pPr>
    </w:p>
    <w:p w14:paraId="240CB44F" w14:textId="77777777" w:rsidR="00257C2B" w:rsidRPr="002C469F" w:rsidRDefault="00257C2B" w:rsidP="00257C2B">
      <w:pPr>
        <w:rPr>
          <w:rFonts w:ascii="Arial Narrow" w:hAnsi="Arial Narrow" w:cs="Arial"/>
          <w:sz w:val="20"/>
          <w:szCs w:val="20"/>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257C2B" w:rsidRPr="002C469F" w14:paraId="1730CE27" w14:textId="77777777" w:rsidTr="007501B4">
        <w:trPr>
          <w:trHeight w:val="604"/>
        </w:trPr>
        <w:tc>
          <w:tcPr>
            <w:tcW w:w="9072" w:type="dxa"/>
            <w:shd w:val="clear" w:color="auto" w:fill="E0E0E0"/>
            <w:vAlign w:val="center"/>
          </w:tcPr>
          <w:p w14:paraId="166E0E8C" w14:textId="77777777" w:rsidR="00257C2B" w:rsidRPr="002C469F" w:rsidRDefault="00257C2B" w:rsidP="007501B4">
            <w:pPr>
              <w:pStyle w:val="Nadpis1"/>
              <w:numPr>
                <w:ilvl w:val="0"/>
                <w:numId w:val="6"/>
              </w:numPr>
              <w:tabs>
                <w:tab w:val="num" w:pos="1010"/>
              </w:tabs>
              <w:rPr>
                <w:rFonts w:ascii="Arial Narrow" w:hAnsi="Arial Narrow" w:cs="Arial"/>
                <w:bCs/>
                <w:caps/>
                <w:szCs w:val="24"/>
              </w:rPr>
            </w:pPr>
            <w:r w:rsidRPr="002C469F">
              <w:rPr>
                <w:rFonts w:ascii="Arial Narrow" w:hAnsi="Arial Narrow" w:cs="Arial"/>
                <w:caps/>
                <w:szCs w:val="24"/>
              </w:rPr>
              <w:t>Ostatní ujednání</w:t>
            </w:r>
          </w:p>
        </w:tc>
      </w:tr>
    </w:tbl>
    <w:p w14:paraId="0687D891" w14:textId="77777777" w:rsidR="000F5572" w:rsidRPr="002C469F" w:rsidRDefault="000F5572" w:rsidP="000F5572">
      <w:pPr>
        <w:tabs>
          <w:tab w:val="num" w:pos="900"/>
        </w:tabs>
        <w:ind w:left="720"/>
        <w:jc w:val="both"/>
        <w:rPr>
          <w:rFonts w:ascii="Arial Narrow" w:hAnsi="Arial Narrow" w:cs="Arial"/>
          <w:sz w:val="22"/>
          <w:szCs w:val="22"/>
        </w:rPr>
      </w:pPr>
    </w:p>
    <w:p w14:paraId="3447716B" w14:textId="77777777" w:rsidR="00265102" w:rsidRPr="002C469F" w:rsidRDefault="00257C2B" w:rsidP="00265102">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Odstoupení od Smlouvy.</w:t>
      </w:r>
      <w:r w:rsidR="00265102" w:rsidRPr="002C469F">
        <w:rPr>
          <w:rFonts w:ascii="Arial Narrow" w:hAnsi="Arial Narrow" w:cs="Arial"/>
          <w:sz w:val="22"/>
          <w:szCs w:val="22"/>
        </w:rPr>
        <w:t xml:space="preserve"> </w:t>
      </w:r>
    </w:p>
    <w:p w14:paraId="76705801" w14:textId="33D6EDEA" w:rsidR="00257C2B" w:rsidRPr="002C469F" w:rsidRDefault="00257C2B" w:rsidP="00265102">
      <w:pPr>
        <w:numPr>
          <w:ilvl w:val="2"/>
          <w:numId w:val="6"/>
        </w:numPr>
        <w:tabs>
          <w:tab w:val="num" w:pos="900"/>
        </w:tabs>
        <w:jc w:val="both"/>
        <w:rPr>
          <w:rFonts w:ascii="Arial Narrow" w:hAnsi="Arial Narrow" w:cs="Arial"/>
          <w:sz w:val="22"/>
          <w:szCs w:val="22"/>
        </w:rPr>
      </w:pPr>
      <w:r w:rsidRPr="002C469F">
        <w:rPr>
          <w:rFonts w:ascii="Arial Narrow" w:hAnsi="Arial Narrow" w:cs="Arial"/>
          <w:sz w:val="22"/>
          <w:szCs w:val="22"/>
        </w:rPr>
        <w:t>Odstoupit od Smlouvy je možné z důvodů uvedených v zákoně a v této Smlouvě.</w:t>
      </w:r>
    </w:p>
    <w:p w14:paraId="4EED0C35" w14:textId="768C03AA" w:rsidR="00257C2B" w:rsidRPr="002C469F" w:rsidRDefault="00257C2B" w:rsidP="00265102">
      <w:pPr>
        <w:numPr>
          <w:ilvl w:val="2"/>
          <w:numId w:val="6"/>
        </w:numPr>
        <w:tabs>
          <w:tab w:val="num" w:pos="900"/>
        </w:tabs>
        <w:jc w:val="both"/>
        <w:rPr>
          <w:rFonts w:ascii="Arial Narrow" w:hAnsi="Arial Narrow" w:cs="Arial"/>
          <w:sz w:val="22"/>
          <w:szCs w:val="22"/>
        </w:rPr>
      </w:pPr>
      <w:r w:rsidRPr="002C469F">
        <w:rPr>
          <w:rFonts w:ascii="Arial Narrow" w:hAnsi="Arial Narrow" w:cs="Arial"/>
          <w:sz w:val="22"/>
          <w:szCs w:val="22"/>
        </w:rPr>
        <w:t>Každá ze smluvních stran je oprávněna od Smlouvy odstoupit z důvodů uvedených</w:t>
      </w:r>
      <w:r w:rsidR="0049478F" w:rsidRPr="002C469F">
        <w:rPr>
          <w:rFonts w:ascii="Arial Narrow" w:hAnsi="Arial Narrow" w:cs="Arial"/>
          <w:sz w:val="22"/>
          <w:szCs w:val="22"/>
        </w:rPr>
        <w:br/>
      </w:r>
      <w:r w:rsidRPr="002C469F">
        <w:rPr>
          <w:rFonts w:ascii="Arial Narrow" w:hAnsi="Arial Narrow" w:cs="Arial"/>
          <w:sz w:val="22"/>
          <w:szCs w:val="22"/>
        </w:rPr>
        <w:t xml:space="preserve"> v této Smlouvě nebo v příslušných ustanoveních Občanského zákoníku.</w:t>
      </w:r>
    </w:p>
    <w:p w14:paraId="76FA3D92" w14:textId="77777777" w:rsidR="00257C2B" w:rsidRPr="002C469F" w:rsidRDefault="00257C2B" w:rsidP="00265102">
      <w:pPr>
        <w:numPr>
          <w:ilvl w:val="2"/>
          <w:numId w:val="6"/>
        </w:numPr>
        <w:tabs>
          <w:tab w:val="num" w:pos="900"/>
        </w:tabs>
        <w:jc w:val="both"/>
        <w:rPr>
          <w:rFonts w:ascii="Arial Narrow" w:hAnsi="Arial Narrow" w:cs="Arial"/>
          <w:sz w:val="22"/>
          <w:szCs w:val="22"/>
        </w:rPr>
      </w:pPr>
      <w:r w:rsidRPr="002C469F">
        <w:rPr>
          <w:rFonts w:ascii="Arial Narrow" w:hAnsi="Arial Narrow" w:cs="Arial"/>
          <w:sz w:val="22"/>
          <w:szCs w:val="22"/>
        </w:rPr>
        <w:t>Objednatel je oprávněn odstoupit od Smlouvy v případě závažného porušení závazků či povinností ze strany Zhotovitele, přičemž za závažné porušení závazků či povinností ze strany Zhotovitele se v tomto případě považuje zejména:</w:t>
      </w:r>
    </w:p>
    <w:p w14:paraId="7918EE97" w14:textId="77777777" w:rsidR="00257C2B" w:rsidRPr="002C469F" w:rsidRDefault="00257C2B" w:rsidP="00735855">
      <w:pPr>
        <w:ind w:left="993" w:hanging="273"/>
        <w:jc w:val="both"/>
        <w:rPr>
          <w:rFonts w:ascii="Arial Narrow" w:hAnsi="Arial Narrow" w:cs="Arial"/>
          <w:sz w:val="22"/>
          <w:szCs w:val="22"/>
        </w:rPr>
      </w:pPr>
      <w:r w:rsidRPr="002C469F">
        <w:rPr>
          <w:rFonts w:ascii="Arial Narrow" w:hAnsi="Arial Narrow" w:cs="Arial"/>
          <w:sz w:val="22"/>
          <w:szCs w:val="22"/>
        </w:rPr>
        <w:t>a)</w:t>
      </w:r>
      <w:r w:rsidRPr="002C469F">
        <w:rPr>
          <w:rFonts w:ascii="Arial Narrow" w:hAnsi="Arial Narrow" w:cs="Arial"/>
          <w:sz w:val="22"/>
          <w:szCs w:val="22"/>
        </w:rPr>
        <w:tab/>
        <w:t>ocitne-li se Zhotovitel v prodlení se zhotovením Díla po dobu delší než 10 kalendářních dnů;</w:t>
      </w:r>
    </w:p>
    <w:p w14:paraId="4C860E11" w14:textId="77777777" w:rsidR="00257C2B" w:rsidRPr="002C469F" w:rsidRDefault="00257C2B" w:rsidP="00735855">
      <w:pPr>
        <w:ind w:left="993" w:hanging="273"/>
        <w:jc w:val="both"/>
        <w:rPr>
          <w:rFonts w:ascii="Arial Narrow" w:hAnsi="Arial Narrow" w:cs="Arial"/>
          <w:sz w:val="22"/>
          <w:szCs w:val="22"/>
        </w:rPr>
      </w:pPr>
      <w:r w:rsidRPr="002C469F">
        <w:rPr>
          <w:rFonts w:ascii="Arial Narrow" w:hAnsi="Arial Narrow" w:cs="Arial"/>
          <w:sz w:val="22"/>
          <w:szCs w:val="22"/>
        </w:rPr>
        <w:t>b)</w:t>
      </w:r>
      <w:r w:rsidRPr="002C469F">
        <w:rPr>
          <w:rFonts w:ascii="Arial Narrow" w:hAnsi="Arial Narrow" w:cs="Arial"/>
          <w:sz w:val="22"/>
          <w:szCs w:val="22"/>
        </w:rPr>
        <w:tab/>
        <w:t>Zhotovitel neodstraní v dohodnutém termínu, ani v dodatečné přiměřené lhůtě stanovené Objednatelem, vady či nedodělky Díla, na které byl písemně Objednatelem upozorněn;</w:t>
      </w:r>
    </w:p>
    <w:p w14:paraId="4DD67BB7" w14:textId="1AF517DE" w:rsidR="00257C2B" w:rsidRPr="002C469F" w:rsidRDefault="00257C2B" w:rsidP="00735855">
      <w:pPr>
        <w:ind w:left="993" w:hanging="273"/>
        <w:jc w:val="both"/>
        <w:rPr>
          <w:rFonts w:ascii="Arial Narrow" w:hAnsi="Arial Narrow" w:cs="Arial"/>
          <w:sz w:val="22"/>
          <w:szCs w:val="22"/>
        </w:rPr>
      </w:pPr>
      <w:r w:rsidRPr="002C469F">
        <w:rPr>
          <w:rFonts w:ascii="Arial Narrow" w:hAnsi="Arial Narrow" w:cs="Arial"/>
          <w:sz w:val="22"/>
          <w:szCs w:val="22"/>
        </w:rPr>
        <w:lastRenderedPageBreak/>
        <w:t>c)</w:t>
      </w:r>
      <w:r w:rsidRPr="002C469F">
        <w:rPr>
          <w:rFonts w:ascii="Arial Narrow" w:hAnsi="Arial Narrow" w:cs="Arial"/>
          <w:sz w:val="22"/>
          <w:szCs w:val="22"/>
        </w:rPr>
        <w:tab/>
        <w:t xml:space="preserve">Zhotovitel i přes písemné upozornění Objednatele provádí Dílo neodborně nebo v rozporu se Smlouvou, </w:t>
      </w:r>
      <w:r w:rsidR="00930F33" w:rsidRPr="002C469F">
        <w:rPr>
          <w:rFonts w:ascii="Arial Narrow" w:hAnsi="Arial Narrow" w:cs="Arial"/>
          <w:sz w:val="22"/>
          <w:szCs w:val="22"/>
        </w:rPr>
        <w:t>P</w:t>
      </w:r>
      <w:r w:rsidRPr="002C469F">
        <w:rPr>
          <w:rFonts w:ascii="Arial Narrow" w:hAnsi="Arial Narrow" w:cs="Arial"/>
          <w:sz w:val="22"/>
          <w:szCs w:val="22"/>
        </w:rPr>
        <w:t>rojektovou dokumentací a dokumenty, podle kterých je povinen Dílo zhotovit, v rozporu s výr</w:t>
      </w:r>
      <w:r w:rsidR="00F669D4">
        <w:rPr>
          <w:rFonts w:ascii="Arial Narrow" w:hAnsi="Arial Narrow" w:cs="Arial"/>
          <w:sz w:val="22"/>
          <w:szCs w:val="22"/>
        </w:rPr>
        <w:t xml:space="preserve">obní dokumentací, nebo používá </w:t>
      </w:r>
      <w:r w:rsidRPr="002C469F">
        <w:rPr>
          <w:rFonts w:ascii="Arial Narrow" w:hAnsi="Arial Narrow" w:cs="Arial"/>
          <w:sz w:val="22"/>
          <w:szCs w:val="22"/>
        </w:rPr>
        <w:t>k provedení Díla vadných, případně jiných než schválených výrobků;</w:t>
      </w:r>
    </w:p>
    <w:p w14:paraId="3854F7A5" w14:textId="77777777" w:rsidR="00257C2B" w:rsidRPr="002C469F" w:rsidRDefault="00257C2B" w:rsidP="00735855">
      <w:pPr>
        <w:ind w:left="993" w:hanging="273"/>
        <w:jc w:val="both"/>
        <w:rPr>
          <w:rFonts w:ascii="Arial Narrow" w:hAnsi="Arial Narrow" w:cs="Arial"/>
          <w:sz w:val="22"/>
          <w:szCs w:val="22"/>
        </w:rPr>
      </w:pPr>
      <w:r w:rsidRPr="002C469F">
        <w:rPr>
          <w:rFonts w:ascii="Arial Narrow" w:hAnsi="Arial Narrow" w:cs="Arial"/>
          <w:sz w:val="22"/>
          <w:szCs w:val="22"/>
        </w:rPr>
        <w:t>d)</w:t>
      </w:r>
      <w:r w:rsidRPr="002C469F">
        <w:rPr>
          <w:rFonts w:ascii="Arial Narrow" w:hAnsi="Arial Narrow" w:cs="Arial"/>
          <w:sz w:val="22"/>
          <w:szCs w:val="22"/>
        </w:rPr>
        <w:tab/>
        <w:t>Zhotovitel využije ke zhotovení Díla nebo jeho části subdodavatele bez předchozího souhlasu Objednatele;</w:t>
      </w:r>
    </w:p>
    <w:p w14:paraId="2EAD3874" w14:textId="77777777" w:rsidR="00257C2B" w:rsidRPr="002C469F" w:rsidRDefault="00257C2B" w:rsidP="00735855">
      <w:pPr>
        <w:ind w:left="993" w:hanging="273"/>
        <w:jc w:val="both"/>
        <w:rPr>
          <w:rFonts w:ascii="Arial Narrow" w:hAnsi="Arial Narrow" w:cs="Arial"/>
          <w:sz w:val="22"/>
          <w:szCs w:val="22"/>
        </w:rPr>
      </w:pPr>
      <w:r w:rsidRPr="002C469F">
        <w:rPr>
          <w:rFonts w:ascii="Arial Narrow" w:hAnsi="Arial Narrow" w:cs="Arial"/>
          <w:sz w:val="22"/>
          <w:szCs w:val="22"/>
        </w:rPr>
        <w:t>e)</w:t>
      </w:r>
      <w:r w:rsidRPr="002C469F">
        <w:rPr>
          <w:rFonts w:ascii="Arial Narrow" w:hAnsi="Arial Narrow" w:cs="Arial"/>
          <w:sz w:val="22"/>
          <w:szCs w:val="22"/>
        </w:rPr>
        <w:tab/>
        <w:t>Zhotovitel přeruší provádění Díla bez dohody s Objednatelem nebo jinak projevuje úmysl nepokračovat v plnění svých povinností dle Smlouvy.</w:t>
      </w:r>
    </w:p>
    <w:p w14:paraId="465B86DE" w14:textId="77777777" w:rsidR="00257C2B" w:rsidRPr="002C469F" w:rsidRDefault="00257C2B" w:rsidP="00265102">
      <w:pPr>
        <w:numPr>
          <w:ilvl w:val="2"/>
          <w:numId w:val="6"/>
        </w:numPr>
        <w:tabs>
          <w:tab w:val="num" w:pos="900"/>
        </w:tabs>
        <w:jc w:val="both"/>
        <w:rPr>
          <w:rFonts w:ascii="Arial Narrow" w:hAnsi="Arial Narrow" w:cs="Arial"/>
          <w:sz w:val="22"/>
          <w:szCs w:val="22"/>
        </w:rPr>
      </w:pPr>
      <w:r w:rsidRPr="002C469F">
        <w:rPr>
          <w:rFonts w:ascii="Arial Narrow" w:hAnsi="Arial Narrow" w:cs="Arial"/>
          <w:sz w:val="22"/>
          <w:szCs w:val="22"/>
        </w:rPr>
        <w:t>V případech zde uvedených je Objednatel oprávněn odstoupit od Smlouvy bez dalšího.</w:t>
      </w:r>
    </w:p>
    <w:p w14:paraId="1D1EA916" w14:textId="77777777" w:rsidR="00257C2B" w:rsidRPr="002C469F" w:rsidRDefault="00257C2B" w:rsidP="00265102">
      <w:pPr>
        <w:numPr>
          <w:ilvl w:val="2"/>
          <w:numId w:val="6"/>
        </w:numPr>
        <w:tabs>
          <w:tab w:val="num" w:pos="900"/>
        </w:tabs>
        <w:jc w:val="both"/>
        <w:rPr>
          <w:rFonts w:ascii="Arial Narrow" w:hAnsi="Arial Narrow" w:cs="Arial"/>
          <w:sz w:val="22"/>
          <w:szCs w:val="22"/>
        </w:rPr>
      </w:pPr>
      <w:r w:rsidRPr="002C469F">
        <w:rPr>
          <w:rFonts w:ascii="Arial Narrow" w:hAnsi="Arial Narrow" w:cs="Arial"/>
          <w:sz w:val="22"/>
          <w:szCs w:val="22"/>
        </w:rPr>
        <w:t>Každá ze smluvních stran je oprávněna odstoupit od této Smlouvy po předchozím písemném upozornění, ve kterém stanoví druhé smluvní straně přiměřenou náhradní lhůtu pro splnění její povinnosti. Tato lhůta však nesmí být kratší než 3 pracovní dny počínaje dnem následujícím po doručení upozornění druhé smluvní straně. Po marném uplynutí lhůty je pak oprávněná smluvní strana oprávněna od Smlouvy odstoupit, a to písemným oznámením doručeným druhé smluvní straně.</w:t>
      </w:r>
    </w:p>
    <w:p w14:paraId="3C496405" w14:textId="193EEDE9" w:rsidR="00257C2B" w:rsidRPr="002C469F" w:rsidRDefault="00257C2B" w:rsidP="00265102">
      <w:pPr>
        <w:numPr>
          <w:ilvl w:val="2"/>
          <w:numId w:val="6"/>
        </w:numPr>
        <w:tabs>
          <w:tab w:val="num" w:pos="900"/>
        </w:tabs>
        <w:jc w:val="both"/>
        <w:rPr>
          <w:rFonts w:ascii="Arial Narrow" w:hAnsi="Arial Narrow" w:cs="Arial"/>
          <w:sz w:val="22"/>
          <w:szCs w:val="22"/>
        </w:rPr>
      </w:pPr>
      <w:r w:rsidRPr="002C469F">
        <w:rPr>
          <w:rFonts w:ascii="Arial Narrow" w:hAnsi="Arial Narrow" w:cs="Arial"/>
          <w:sz w:val="22"/>
          <w:szCs w:val="22"/>
        </w:rPr>
        <w:t>Obě smluvní strany berou na vědomí, že odstoupení od Smlouvy a výpověď Smlouvy</w:t>
      </w:r>
      <w:r w:rsidR="00FE10FD">
        <w:rPr>
          <w:rFonts w:ascii="Arial Narrow" w:hAnsi="Arial Narrow" w:cs="Arial"/>
          <w:sz w:val="22"/>
          <w:szCs w:val="22"/>
        </w:rPr>
        <w:t xml:space="preserve"> </w:t>
      </w:r>
      <w:r w:rsidR="00FE10FD" w:rsidRPr="00FE10FD">
        <w:rPr>
          <w:rFonts w:ascii="Arial Narrow" w:hAnsi="Arial Narrow" w:cs="Arial"/>
          <w:sz w:val="22"/>
          <w:szCs w:val="22"/>
        </w:rPr>
        <w:t xml:space="preserve">(dle obecných právních předpisů, např. § 1998 a násl. NOZ) </w:t>
      </w:r>
      <w:r w:rsidRPr="002C469F">
        <w:rPr>
          <w:rFonts w:ascii="Arial Narrow" w:hAnsi="Arial Narrow" w:cs="Arial"/>
          <w:sz w:val="22"/>
          <w:szCs w:val="22"/>
        </w:rPr>
        <w:t xml:space="preserve">jsou jednostrannými právními </w:t>
      </w:r>
      <w:r w:rsidR="00314DF5">
        <w:rPr>
          <w:rFonts w:ascii="Arial Narrow" w:hAnsi="Arial Narrow" w:cs="Arial"/>
          <w:sz w:val="22"/>
          <w:szCs w:val="22"/>
        </w:rPr>
        <w:t>jednání</w:t>
      </w:r>
      <w:r w:rsidRPr="002C469F">
        <w:rPr>
          <w:rFonts w:ascii="Arial Narrow" w:hAnsi="Arial Narrow" w:cs="Arial"/>
          <w:sz w:val="22"/>
          <w:szCs w:val="22"/>
        </w:rPr>
        <w:t>, jejichž účinky nastávají doručením projevu vůle oprávněné smluvní strany druhé smluvní straně. Odstoupení od Smlouvy ani výpověď Smlouvy se nedotýká nároku na náhradu škody vzniklé porušením Smlouvy, nároku na zaplacení smluvních pokut, nároků Objednatele vyplývajících z titulu odpovědnosti Zhotovitele za vady, nároků z titulu záruky za provedení Díla a dalších práv a povinností, u nichž to vyplývá z příslušných ustanovení Občanského zákoníku nebo z ustanovení Smlouvy, která podle projevené vůle smluvních stran nebo vzhledem ke své povaze mají trvat i po ukončení Smlouvy.</w:t>
      </w:r>
    </w:p>
    <w:p w14:paraId="668EE20A" w14:textId="77777777" w:rsidR="00257C2B" w:rsidRPr="002C469F" w:rsidRDefault="00257C2B" w:rsidP="00265102">
      <w:pPr>
        <w:numPr>
          <w:ilvl w:val="2"/>
          <w:numId w:val="6"/>
        </w:numPr>
        <w:tabs>
          <w:tab w:val="num" w:pos="900"/>
        </w:tabs>
        <w:jc w:val="both"/>
        <w:rPr>
          <w:rFonts w:ascii="Arial Narrow" w:hAnsi="Arial Narrow" w:cs="Arial"/>
          <w:sz w:val="22"/>
          <w:szCs w:val="22"/>
        </w:rPr>
      </w:pPr>
      <w:r w:rsidRPr="002C469F">
        <w:rPr>
          <w:rFonts w:ascii="Arial Narrow" w:hAnsi="Arial Narrow" w:cs="Arial"/>
          <w:sz w:val="22"/>
          <w:szCs w:val="22"/>
        </w:rPr>
        <w:t>Odstoupením od Smlouvy nebo výpovědí Smlouvy se Smlouva ruší až od okamžiku účinnosti odstoupení nebo výpovědi. Odstoupením od Smlouvy nebo výpovědí Smlouvy zanikají práva a povinnosti smluvních stran ohledně části závazku založeného Smlouvou a nesplněného ke dni účinnosti odstoupení nebo výpovědi. Pro část závazku, splněného do dne účinnosti odstoupení nebo výpovědi, zůstávají podmínky sjednané Smlouvou v platnosti.</w:t>
      </w:r>
    </w:p>
    <w:p w14:paraId="12828BC0" w14:textId="7398C0AB" w:rsidR="00257C2B" w:rsidRPr="002C469F" w:rsidRDefault="00257C2B" w:rsidP="00265102">
      <w:pPr>
        <w:numPr>
          <w:ilvl w:val="2"/>
          <w:numId w:val="6"/>
        </w:numPr>
        <w:tabs>
          <w:tab w:val="num" w:pos="900"/>
        </w:tabs>
        <w:jc w:val="both"/>
        <w:rPr>
          <w:rFonts w:ascii="Arial Narrow" w:hAnsi="Arial Narrow" w:cs="Arial"/>
          <w:sz w:val="22"/>
          <w:szCs w:val="22"/>
        </w:rPr>
      </w:pPr>
      <w:r w:rsidRPr="002C469F">
        <w:rPr>
          <w:rFonts w:ascii="Arial Narrow" w:hAnsi="Arial Narrow" w:cs="Arial"/>
          <w:sz w:val="22"/>
          <w:szCs w:val="22"/>
        </w:rPr>
        <w:t xml:space="preserve">Zanikne-li tato Smlouva odstoupením z jakéhokoli důvodu, nebo jiným způsobem, než je splnění závazku smluvních stran, jsou smluvní strany povinny vzájemně vypořádat své závazky. Objednatel je povinen uhradit Zhotoviteli za níže uvedených podmínek cenu za část Díla, kterou do doby ukončení Smlouvy Zhotovitel provedl a která nevykazuje žádné vady či nedodělky.  </w:t>
      </w:r>
    </w:p>
    <w:p w14:paraId="353810BA" w14:textId="77777777" w:rsidR="00257C2B" w:rsidRPr="002C469F" w:rsidRDefault="00257C2B" w:rsidP="00265102">
      <w:pPr>
        <w:numPr>
          <w:ilvl w:val="2"/>
          <w:numId w:val="6"/>
        </w:numPr>
        <w:tabs>
          <w:tab w:val="num" w:pos="900"/>
        </w:tabs>
        <w:jc w:val="both"/>
        <w:rPr>
          <w:rFonts w:ascii="Arial Narrow" w:hAnsi="Arial Narrow" w:cs="Arial"/>
          <w:sz w:val="22"/>
          <w:szCs w:val="22"/>
        </w:rPr>
      </w:pPr>
      <w:r w:rsidRPr="002C469F">
        <w:rPr>
          <w:rFonts w:ascii="Arial Narrow" w:hAnsi="Arial Narrow" w:cs="Arial"/>
          <w:sz w:val="22"/>
          <w:szCs w:val="22"/>
        </w:rPr>
        <w:t>Zhotovitel je v případě ukončení Smlouvy na základě odstoupení od Smlouvy nebo výpovědi Smlouvy zejména povinen:</w:t>
      </w:r>
    </w:p>
    <w:p w14:paraId="42E69074" w14:textId="77777777" w:rsidR="00257C2B" w:rsidRPr="002C469F" w:rsidRDefault="00257C2B" w:rsidP="00735855">
      <w:pPr>
        <w:pStyle w:val="Odstavecseseznamem"/>
        <w:numPr>
          <w:ilvl w:val="0"/>
          <w:numId w:val="18"/>
        </w:numPr>
        <w:ind w:left="993" w:hanging="284"/>
        <w:jc w:val="both"/>
        <w:rPr>
          <w:rFonts w:ascii="Arial Narrow" w:hAnsi="Arial Narrow" w:cs="Arial"/>
          <w:sz w:val="22"/>
          <w:szCs w:val="22"/>
        </w:rPr>
      </w:pPr>
      <w:r w:rsidRPr="002C469F">
        <w:rPr>
          <w:rFonts w:ascii="Arial Narrow" w:hAnsi="Arial Narrow" w:cs="Arial"/>
          <w:sz w:val="22"/>
          <w:szCs w:val="22"/>
        </w:rPr>
        <w:t>zastavit provádění Díla a učinit všechna opatření nutná k zabránění vzniku škod na provedené části Díla;</w:t>
      </w:r>
    </w:p>
    <w:p w14:paraId="224086A9" w14:textId="77777777" w:rsidR="00257C2B" w:rsidRPr="002C469F" w:rsidRDefault="00257C2B" w:rsidP="00735855">
      <w:pPr>
        <w:pStyle w:val="Odstavecseseznamem"/>
        <w:numPr>
          <w:ilvl w:val="0"/>
          <w:numId w:val="18"/>
        </w:numPr>
        <w:ind w:left="993" w:hanging="284"/>
        <w:jc w:val="both"/>
        <w:rPr>
          <w:rFonts w:ascii="Arial Narrow" w:hAnsi="Arial Narrow" w:cs="Arial"/>
          <w:sz w:val="22"/>
          <w:szCs w:val="22"/>
        </w:rPr>
      </w:pPr>
      <w:r w:rsidRPr="002C469F">
        <w:rPr>
          <w:rFonts w:ascii="Arial Narrow" w:hAnsi="Arial Narrow" w:cs="Arial"/>
          <w:sz w:val="22"/>
          <w:szCs w:val="22"/>
        </w:rPr>
        <w:t>provést soupis všech dosud provedených prací a dodávek oceněný v souladu s touto Smlouvou, přičemž tento soupis musí být odsouhlasen Objednatelem;</w:t>
      </w:r>
    </w:p>
    <w:p w14:paraId="207AD70A" w14:textId="77777777" w:rsidR="00257C2B" w:rsidRPr="002C469F" w:rsidRDefault="00257C2B" w:rsidP="00735855">
      <w:pPr>
        <w:pStyle w:val="Odstavecseseznamem"/>
        <w:numPr>
          <w:ilvl w:val="0"/>
          <w:numId w:val="18"/>
        </w:numPr>
        <w:ind w:left="993" w:hanging="284"/>
        <w:jc w:val="both"/>
        <w:rPr>
          <w:rFonts w:ascii="Arial Narrow" w:hAnsi="Arial Narrow" w:cs="Arial"/>
          <w:sz w:val="22"/>
          <w:szCs w:val="22"/>
        </w:rPr>
      </w:pPr>
      <w:r w:rsidRPr="002C469F">
        <w:rPr>
          <w:rFonts w:ascii="Arial Narrow" w:hAnsi="Arial Narrow" w:cs="Arial"/>
          <w:sz w:val="22"/>
          <w:szCs w:val="22"/>
        </w:rPr>
        <w:t xml:space="preserve">předat Objednateli provedenou část Díla podle pravidel sjednaných pro předání Díla </w:t>
      </w:r>
      <w:r w:rsidRPr="002C469F">
        <w:rPr>
          <w:rFonts w:ascii="Arial Narrow" w:hAnsi="Arial Narrow" w:cs="Arial"/>
          <w:sz w:val="22"/>
          <w:szCs w:val="22"/>
        </w:rPr>
        <w:br/>
        <w:t>s přihlédnutím ke skutečnosti, že je předávána pouze část Díla; zejména je povinen předat Objednateli doklady, které se vztahují k provedené části Díla a které by předkládal Objednateli v souladu se Smlouvou při vystavování daňových dokladů nebo při předání Díla;</w:t>
      </w:r>
    </w:p>
    <w:p w14:paraId="239865B7" w14:textId="77777777" w:rsidR="00257C2B" w:rsidRPr="002C469F" w:rsidRDefault="00257C2B" w:rsidP="00735855">
      <w:pPr>
        <w:pStyle w:val="Odstavecseseznamem"/>
        <w:numPr>
          <w:ilvl w:val="0"/>
          <w:numId w:val="18"/>
        </w:numPr>
        <w:ind w:left="993" w:hanging="284"/>
        <w:jc w:val="both"/>
        <w:rPr>
          <w:rFonts w:ascii="Arial Narrow" w:hAnsi="Arial Narrow" w:cs="Arial"/>
          <w:sz w:val="22"/>
          <w:szCs w:val="22"/>
        </w:rPr>
      </w:pPr>
      <w:r w:rsidRPr="002C469F">
        <w:rPr>
          <w:rFonts w:ascii="Arial Narrow" w:hAnsi="Arial Narrow" w:cs="Arial"/>
          <w:sz w:val="22"/>
          <w:szCs w:val="22"/>
        </w:rPr>
        <w:t>uklidit a vyklidit staveniště ke dni, kdy bude zahájeno předávací řízení dosud provedené části Díla;</w:t>
      </w:r>
    </w:p>
    <w:p w14:paraId="2882D11C" w14:textId="77777777" w:rsidR="00257C2B" w:rsidRPr="002C469F" w:rsidRDefault="00257C2B" w:rsidP="00735855">
      <w:pPr>
        <w:pStyle w:val="Odstavecseseznamem"/>
        <w:numPr>
          <w:ilvl w:val="0"/>
          <w:numId w:val="18"/>
        </w:numPr>
        <w:ind w:left="993" w:hanging="284"/>
        <w:jc w:val="both"/>
        <w:rPr>
          <w:rFonts w:ascii="Arial Narrow" w:hAnsi="Arial Narrow" w:cs="Arial"/>
          <w:sz w:val="22"/>
          <w:szCs w:val="22"/>
        </w:rPr>
      </w:pPr>
      <w:r w:rsidRPr="002C469F">
        <w:rPr>
          <w:rFonts w:ascii="Arial Narrow" w:hAnsi="Arial Narrow" w:cs="Arial"/>
          <w:sz w:val="22"/>
          <w:szCs w:val="22"/>
        </w:rPr>
        <w:t>po převzetí dokončené části Díla Objednatelem a odsouhlasení ceny provedené části Díla Objednatelem, vystavit daňový doklad na zbývající cenu provedené a předané části Díla;</w:t>
      </w:r>
    </w:p>
    <w:p w14:paraId="3D9CD86B" w14:textId="747596BA" w:rsidR="00257C2B" w:rsidRPr="002C469F" w:rsidRDefault="00257C2B" w:rsidP="00735855">
      <w:pPr>
        <w:pStyle w:val="Odstavecseseznamem"/>
        <w:numPr>
          <w:ilvl w:val="0"/>
          <w:numId w:val="18"/>
        </w:numPr>
        <w:ind w:left="993" w:hanging="284"/>
        <w:jc w:val="both"/>
        <w:rPr>
          <w:rFonts w:ascii="Arial Narrow" w:hAnsi="Arial Narrow" w:cs="Arial"/>
          <w:sz w:val="22"/>
          <w:szCs w:val="22"/>
        </w:rPr>
      </w:pPr>
      <w:r w:rsidRPr="002C469F">
        <w:rPr>
          <w:rFonts w:ascii="Arial Narrow" w:hAnsi="Arial Narrow" w:cs="Arial"/>
          <w:sz w:val="22"/>
          <w:szCs w:val="22"/>
        </w:rPr>
        <w:t xml:space="preserve">postoupit Objednateli práva, která nabyl ke dni ukončení Smlouvy, zejména práva </w:t>
      </w:r>
      <w:r w:rsidR="0049478F" w:rsidRPr="002C469F">
        <w:rPr>
          <w:rFonts w:ascii="Arial Narrow" w:hAnsi="Arial Narrow" w:cs="Arial"/>
          <w:sz w:val="22"/>
          <w:szCs w:val="22"/>
        </w:rPr>
        <w:br/>
      </w:r>
      <w:r w:rsidRPr="002C469F">
        <w:rPr>
          <w:rFonts w:ascii="Arial Narrow" w:hAnsi="Arial Narrow" w:cs="Arial"/>
          <w:sz w:val="22"/>
          <w:szCs w:val="22"/>
        </w:rPr>
        <w:t xml:space="preserve">z titulu subdodavatelských smluv, u kterých to Objednatel bude vyžadovat, ostatní subdodavatelské Smlouvy ukončit a vypořádat veškeré nároky z těchto smluv, postoupit Objednateli případná práva z licenčních smluv, patentů, know-how apod.  </w:t>
      </w:r>
    </w:p>
    <w:p w14:paraId="108258CB" w14:textId="17994F47" w:rsidR="00257C2B" w:rsidRPr="002C469F" w:rsidRDefault="00257C2B" w:rsidP="001F1F70">
      <w:pPr>
        <w:numPr>
          <w:ilvl w:val="2"/>
          <w:numId w:val="6"/>
        </w:numPr>
        <w:tabs>
          <w:tab w:val="num" w:pos="900"/>
        </w:tabs>
        <w:jc w:val="both"/>
        <w:rPr>
          <w:rFonts w:ascii="Arial Narrow" w:hAnsi="Arial Narrow" w:cs="Arial"/>
          <w:sz w:val="22"/>
          <w:szCs w:val="22"/>
        </w:rPr>
      </w:pPr>
      <w:r w:rsidRPr="002C469F">
        <w:rPr>
          <w:rFonts w:ascii="Arial Narrow" w:hAnsi="Arial Narrow" w:cs="Arial"/>
          <w:sz w:val="22"/>
          <w:szCs w:val="22"/>
        </w:rPr>
        <w:t>Každá smluvní strana je oprávněna odstoupit od Smlouvy, vstoupila-li druhá smluvní strana do likvidace nebo podala-li insolvenční návrh v důsledku svého úpadku. Toto právo trvá po prohlášení konkursu n</w:t>
      </w:r>
      <w:r w:rsidR="00F669D4">
        <w:rPr>
          <w:rFonts w:ascii="Arial Narrow" w:hAnsi="Arial Narrow" w:cs="Arial"/>
          <w:sz w:val="22"/>
          <w:szCs w:val="22"/>
        </w:rPr>
        <w:t xml:space="preserve">a </w:t>
      </w:r>
      <w:r w:rsidR="00F669D4">
        <w:rPr>
          <w:rFonts w:ascii="Arial Narrow" w:hAnsi="Arial Narrow" w:cs="Arial"/>
          <w:sz w:val="22"/>
          <w:szCs w:val="22"/>
        </w:rPr>
        <w:lastRenderedPageBreak/>
        <w:t xml:space="preserve">majetek druhé smluvní strany </w:t>
      </w:r>
      <w:r w:rsidRPr="002C469F">
        <w:rPr>
          <w:rFonts w:ascii="Arial Narrow" w:hAnsi="Arial Narrow" w:cs="Arial"/>
          <w:sz w:val="22"/>
          <w:szCs w:val="22"/>
        </w:rPr>
        <w:t>i po dobu, po kterou se může insolvenční správce vyjádřit, že Smlouvu splní.</w:t>
      </w:r>
    </w:p>
    <w:p w14:paraId="1B5CC981" w14:textId="77777777" w:rsidR="001F1F70" w:rsidRPr="002C469F" w:rsidRDefault="00257C2B" w:rsidP="001F1F70">
      <w:pPr>
        <w:numPr>
          <w:ilvl w:val="2"/>
          <w:numId w:val="6"/>
        </w:numPr>
        <w:tabs>
          <w:tab w:val="num" w:pos="900"/>
        </w:tabs>
        <w:jc w:val="both"/>
        <w:rPr>
          <w:rFonts w:ascii="Arial Narrow" w:hAnsi="Arial Narrow" w:cs="Arial"/>
          <w:sz w:val="22"/>
          <w:szCs w:val="22"/>
        </w:rPr>
      </w:pPr>
      <w:r w:rsidRPr="002C469F">
        <w:rPr>
          <w:rFonts w:ascii="Arial Narrow" w:hAnsi="Arial Narrow" w:cs="Arial"/>
          <w:sz w:val="22"/>
          <w:szCs w:val="22"/>
        </w:rPr>
        <w:t>Objednatel může bez ohledu na výše uvedené odstoupit od Smlouvy  také v případě, že:</w:t>
      </w:r>
      <w:r w:rsidR="001F1F70" w:rsidRPr="002C469F">
        <w:rPr>
          <w:rFonts w:ascii="Arial Narrow" w:hAnsi="Arial Narrow" w:cs="Arial"/>
          <w:sz w:val="22"/>
          <w:szCs w:val="22"/>
        </w:rPr>
        <w:t xml:space="preserve"> </w:t>
      </w:r>
    </w:p>
    <w:p w14:paraId="3C3DD9A2" w14:textId="51AB288A" w:rsidR="00257C2B" w:rsidRPr="002C469F" w:rsidRDefault="00257C2B" w:rsidP="001F1F70">
      <w:pPr>
        <w:numPr>
          <w:ilvl w:val="3"/>
          <w:numId w:val="6"/>
        </w:numPr>
        <w:jc w:val="both"/>
        <w:rPr>
          <w:rFonts w:ascii="Arial Narrow" w:hAnsi="Arial Narrow" w:cs="Arial"/>
          <w:sz w:val="22"/>
          <w:szCs w:val="22"/>
        </w:rPr>
      </w:pPr>
      <w:r w:rsidRPr="002C469F">
        <w:rPr>
          <w:rFonts w:ascii="Arial Narrow" w:hAnsi="Arial Narrow" w:cs="Arial"/>
          <w:sz w:val="22"/>
          <w:szCs w:val="22"/>
        </w:rPr>
        <w:t>V insolvenčním řízení bylo soudem rozhodnuto o způsobu řešení úpadku Zhotovitele, event. byl insolvenční návrh zamítnut pro nedostatek majetku;</w:t>
      </w:r>
    </w:p>
    <w:p w14:paraId="2BD3007B" w14:textId="7BB09184" w:rsidR="00257C2B" w:rsidRPr="002C469F" w:rsidRDefault="00257C2B" w:rsidP="001F1F70">
      <w:pPr>
        <w:numPr>
          <w:ilvl w:val="3"/>
          <w:numId w:val="6"/>
        </w:numPr>
        <w:jc w:val="both"/>
        <w:rPr>
          <w:rFonts w:ascii="Arial Narrow" w:hAnsi="Arial Narrow" w:cs="Arial"/>
          <w:sz w:val="22"/>
          <w:szCs w:val="22"/>
        </w:rPr>
      </w:pPr>
      <w:r w:rsidRPr="002C469F">
        <w:rPr>
          <w:rFonts w:ascii="Arial Narrow" w:hAnsi="Arial Narrow" w:cs="Arial"/>
          <w:sz w:val="22"/>
          <w:szCs w:val="22"/>
        </w:rPr>
        <w:t xml:space="preserve">Zhotovitel je v prodlení s provedením Díla nebo se splněním dílčích termínů </w:t>
      </w:r>
      <w:r w:rsidR="0049478F" w:rsidRPr="002C469F">
        <w:rPr>
          <w:rFonts w:ascii="Arial Narrow" w:hAnsi="Arial Narrow" w:cs="Arial"/>
          <w:sz w:val="22"/>
          <w:szCs w:val="22"/>
        </w:rPr>
        <w:br/>
      </w:r>
      <w:r w:rsidRPr="002C469F">
        <w:rPr>
          <w:rFonts w:ascii="Arial Narrow" w:hAnsi="Arial Narrow" w:cs="Arial"/>
          <w:sz w:val="22"/>
          <w:szCs w:val="22"/>
        </w:rPr>
        <w:t xml:space="preserve">o více než 10 </w:t>
      </w:r>
      <w:r w:rsidR="001D24A0" w:rsidRPr="002C469F">
        <w:rPr>
          <w:rFonts w:ascii="Arial Narrow" w:hAnsi="Arial Narrow" w:cs="Arial"/>
          <w:sz w:val="22"/>
          <w:szCs w:val="22"/>
        </w:rPr>
        <w:t>dnů</w:t>
      </w:r>
      <w:r w:rsidRPr="002C469F">
        <w:rPr>
          <w:rFonts w:ascii="Arial Narrow" w:hAnsi="Arial Narrow" w:cs="Arial"/>
          <w:sz w:val="22"/>
          <w:szCs w:val="22"/>
        </w:rPr>
        <w:t>;</w:t>
      </w:r>
    </w:p>
    <w:p w14:paraId="58C64659" w14:textId="77777777" w:rsidR="00257C2B" w:rsidRPr="002C469F" w:rsidRDefault="00257C2B" w:rsidP="001F1F70">
      <w:pPr>
        <w:numPr>
          <w:ilvl w:val="3"/>
          <w:numId w:val="6"/>
        </w:numPr>
        <w:jc w:val="both"/>
        <w:rPr>
          <w:rFonts w:ascii="Arial Narrow" w:hAnsi="Arial Narrow" w:cs="Arial"/>
          <w:sz w:val="22"/>
          <w:szCs w:val="22"/>
        </w:rPr>
      </w:pPr>
      <w:r w:rsidRPr="002C469F">
        <w:rPr>
          <w:rFonts w:ascii="Arial Narrow" w:hAnsi="Arial Narrow" w:cs="Arial"/>
          <w:sz w:val="22"/>
          <w:szCs w:val="22"/>
        </w:rPr>
        <w:t>Zhotovitel porušil své povinnosti vyplývající ze Smlouvy podstatným způsobem;</w:t>
      </w:r>
    </w:p>
    <w:p w14:paraId="4985B21A" w14:textId="77777777" w:rsidR="00257C2B" w:rsidRDefault="00257C2B" w:rsidP="001F1F70">
      <w:pPr>
        <w:numPr>
          <w:ilvl w:val="3"/>
          <w:numId w:val="6"/>
        </w:numPr>
        <w:jc w:val="both"/>
        <w:rPr>
          <w:rFonts w:ascii="Arial Narrow" w:hAnsi="Arial Narrow" w:cs="Arial"/>
          <w:sz w:val="22"/>
          <w:szCs w:val="22"/>
        </w:rPr>
      </w:pPr>
      <w:r w:rsidRPr="002C469F">
        <w:rPr>
          <w:rFonts w:ascii="Arial Narrow" w:hAnsi="Arial Narrow" w:cs="Arial"/>
          <w:sz w:val="22"/>
          <w:szCs w:val="22"/>
        </w:rPr>
        <w:t>Zhotovitel porušil své povinnosti vyplývající ze Smlouvy nepodstatným způsobem a takové porušení neodstranil v Objednatelem dodatečně poskytnuté lhůtě.</w:t>
      </w:r>
    </w:p>
    <w:p w14:paraId="6749BADD" w14:textId="7BFB5C22" w:rsidR="00CA1B91" w:rsidRPr="00762C4C" w:rsidRDefault="00CA1B91" w:rsidP="00CA1B91">
      <w:pPr>
        <w:numPr>
          <w:ilvl w:val="3"/>
          <w:numId w:val="6"/>
        </w:numPr>
        <w:jc w:val="both"/>
        <w:rPr>
          <w:rFonts w:ascii="Arial Narrow" w:hAnsi="Arial Narrow" w:cs="Arial"/>
          <w:sz w:val="22"/>
          <w:szCs w:val="22"/>
        </w:rPr>
      </w:pPr>
      <w:r w:rsidRPr="00762C4C">
        <w:rPr>
          <w:rFonts w:ascii="Arial Narrow" w:hAnsi="Arial Narrow" w:cs="Arial"/>
          <w:sz w:val="22"/>
          <w:szCs w:val="22"/>
        </w:rPr>
        <w:t>Neposkytnutí dotace nebo v případě, že nebude mít dostatečné finanční prostředky.</w:t>
      </w:r>
    </w:p>
    <w:p w14:paraId="29824057" w14:textId="135A214E" w:rsidR="00257C2B" w:rsidRPr="002C469F" w:rsidRDefault="00616C9B" w:rsidP="001F1F70">
      <w:pPr>
        <w:numPr>
          <w:ilvl w:val="2"/>
          <w:numId w:val="6"/>
        </w:numPr>
        <w:tabs>
          <w:tab w:val="num" w:pos="900"/>
        </w:tabs>
        <w:jc w:val="both"/>
        <w:rPr>
          <w:rFonts w:ascii="Arial Narrow" w:hAnsi="Arial Narrow" w:cs="Arial"/>
          <w:sz w:val="22"/>
          <w:szCs w:val="22"/>
        </w:rPr>
      </w:pPr>
      <w:r w:rsidRPr="002C469F">
        <w:rPr>
          <w:rFonts w:ascii="Arial Narrow" w:hAnsi="Arial Narrow" w:cs="Arial"/>
          <w:sz w:val="22"/>
          <w:szCs w:val="22"/>
        </w:rPr>
        <w:t xml:space="preserve"> </w:t>
      </w:r>
      <w:r w:rsidR="00257C2B" w:rsidRPr="002C469F">
        <w:rPr>
          <w:rFonts w:ascii="Arial Narrow" w:hAnsi="Arial Narrow" w:cs="Arial"/>
          <w:sz w:val="22"/>
          <w:szCs w:val="22"/>
        </w:rPr>
        <w:t>Zhotovitel může odstoupit od Smlouvy v případě, že v insolvenčním řízení bylo rozhodnuto o způsobu řešení úpadku Objednatele, event. byl insolvenční návrh zamítnut pro nedostatek majetku.</w:t>
      </w:r>
    </w:p>
    <w:p w14:paraId="04EB0866" w14:textId="77777777" w:rsidR="00257C2B" w:rsidRPr="002C469F" w:rsidRDefault="00257C2B" w:rsidP="001F1F70">
      <w:pPr>
        <w:numPr>
          <w:ilvl w:val="2"/>
          <w:numId w:val="6"/>
        </w:numPr>
        <w:tabs>
          <w:tab w:val="num" w:pos="900"/>
        </w:tabs>
        <w:jc w:val="both"/>
        <w:rPr>
          <w:rFonts w:ascii="Arial Narrow" w:hAnsi="Arial Narrow" w:cs="Arial"/>
          <w:sz w:val="22"/>
          <w:szCs w:val="22"/>
        </w:rPr>
      </w:pPr>
      <w:r w:rsidRPr="002C469F">
        <w:rPr>
          <w:rFonts w:ascii="Arial Narrow" w:hAnsi="Arial Narrow" w:cs="Arial"/>
          <w:sz w:val="22"/>
          <w:szCs w:val="22"/>
        </w:rPr>
        <w:t>Odstoupení od Smlouvy je účinné okamžikem doručení oznámení o odstoupení od Smlouvy do sídla smluvní strany, které se odstoupení od Smlouvy týká.</w:t>
      </w:r>
    </w:p>
    <w:p w14:paraId="47ADECC6" w14:textId="77777777" w:rsidR="00257C2B" w:rsidRDefault="00257C2B" w:rsidP="001F1F70">
      <w:pPr>
        <w:numPr>
          <w:ilvl w:val="2"/>
          <w:numId w:val="6"/>
        </w:numPr>
        <w:tabs>
          <w:tab w:val="num" w:pos="900"/>
        </w:tabs>
        <w:jc w:val="both"/>
        <w:rPr>
          <w:rFonts w:ascii="Arial Narrow" w:hAnsi="Arial Narrow" w:cs="Arial"/>
          <w:sz w:val="22"/>
          <w:szCs w:val="22"/>
        </w:rPr>
      </w:pPr>
      <w:r w:rsidRPr="002C469F">
        <w:rPr>
          <w:rFonts w:ascii="Arial Narrow" w:hAnsi="Arial Narrow" w:cs="Arial"/>
          <w:sz w:val="22"/>
          <w:szCs w:val="22"/>
        </w:rPr>
        <w:t>V případě odstoupení od Smlouvy jsou smluvní strany povinny provést inventarizaci provedených prací. Pokud dojde k odstoupení od Smlouvy ze strany Objednatele, je Objednatel oprávněn zastavit a neprovádět žádné byť již odsouhlasené platby Zhotoviteli, a to až do doby vypořádání smluvních stran v souvislosti s odstoupením od Smlouvy.</w:t>
      </w:r>
    </w:p>
    <w:p w14:paraId="766138D9" w14:textId="63385A2E" w:rsidR="00257C2B" w:rsidRPr="000E3FB1" w:rsidRDefault="00257C2B" w:rsidP="000E3FB1">
      <w:pPr>
        <w:numPr>
          <w:ilvl w:val="2"/>
          <w:numId w:val="6"/>
        </w:numPr>
        <w:tabs>
          <w:tab w:val="num" w:pos="900"/>
        </w:tabs>
        <w:jc w:val="both"/>
        <w:rPr>
          <w:rFonts w:ascii="Arial Narrow" w:hAnsi="Arial Narrow" w:cs="Arial"/>
          <w:sz w:val="22"/>
          <w:szCs w:val="22"/>
        </w:rPr>
      </w:pPr>
      <w:r w:rsidRPr="000E3FB1">
        <w:rPr>
          <w:rFonts w:ascii="Arial Narrow" w:hAnsi="Arial Narrow" w:cs="Arial"/>
          <w:sz w:val="22"/>
          <w:szCs w:val="22"/>
        </w:rPr>
        <w:t>Objednatel může kdykoliv v průběhu prací přerušit práce bez udání důvodů. Po dobu přerušení prací se nezapočítávají sjednané smluvní pokuty dle ustanovení čl. 6 této Smlouvy. Obě smluvní strany se dohodly, že po dobu přerušení nemá Zhotovitel právo na případný ušlý zisk nebo škodu vzniklou tímto přerušením.</w:t>
      </w:r>
    </w:p>
    <w:p w14:paraId="0ACEE3A2" w14:textId="77777777" w:rsidR="00257C2B" w:rsidRDefault="00257C2B" w:rsidP="00257C2B">
      <w:pPr>
        <w:tabs>
          <w:tab w:val="left" w:pos="142"/>
          <w:tab w:val="num" w:pos="900"/>
        </w:tabs>
        <w:jc w:val="both"/>
        <w:rPr>
          <w:rFonts w:ascii="Arial Narrow" w:hAnsi="Arial Narrow" w:cs="Arial"/>
          <w:sz w:val="22"/>
          <w:szCs w:val="22"/>
        </w:rPr>
      </w:pPr>
    </w:p>
    <w:p w14:paraId="3DFF68A3" w14:textId="77777777" w:rsidR="00257C2B" w:rsidRPr="002C469F" w:rsidRDefault="00257C2B" w:rsidP="001F1F70">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Ostatní ujednání Smlouvy</w:t>
      </w:r>
    </w:p>
    <w:p w14:paraId="0A5E0431" w14:textId="77777777" w:rsidR="00257C2B" w:rsidRPr="002C469F" w:rsidRDefault="00257C2B" w:rsidP="001F1F70">
      <w:pPr>
        <w:numPr>
          <w:ilvl w:val="2"/>
          <w:numId w:val="6"/>
        </w:numPr>
        <w:tabs>
          <w:tab w:val="num" w:pos="900"/>
        </w:tabs>
        <w:jc w:val="both"/>
        <w:rPr>
          <w:rFonts w:ascii="Arial Narrow" w:hAnsi="Arial Narrow" w:cs="Arial"/>
          <w:sz w:val="22"/>
          <w:szCs w:val="22"/>
        </w:rPr>
      </w:pPr>
      <w:r w:rsidRPr="002C469F">
        <w:rPr>
          <w:rFonts w:ascii="Arial Narrow" w:hAnsi="Arial Narrow" w:cs="Arial"/>
          <w:sz w:val="22"/>
          <w:szCs w:val="22"/>
        </w:rPr>
        <w:t>Obě strany se zavazují neposkytovat informace, které získají při činnosti podle této Smlouvy, ani práva a závazky z této Smlouvy plynoucí třetím subjektům, nad rámec svých zákonných povinností.</w:t>
      </w:r>
    </w:p>
    <w:p w14:paraId="53D39082" w14:textId="6F83082B" w:rsidR="00257C2B" w:rsidRPr="002C469F" w:rsidRDefault="00257C2B" w:rsidP="001F1F70">
      <w:pPr>
        <w:numPr>
          <w:ilvl w:val="2"/>
          <w:numId w:val="6"/>
        </w:numPr>
        <w:tabs>
          <w:tab w:val="num" w:pos="900"/>
        </w:tabs>
        <w:jc w:val="both"/>
        <w:rPr>
          <w:rFonts w:ascii="Arial Narrow" w:hAnsi="Arial Narrow" w:cs="Arial"/>
          <w:sz w:val="22"/>
          <w:szCs w:val="22"/>
        </w:rPr>
      </w:pPr>
      <w:r w:rsidRPr="002C469F">
        <w:rPr>
          <w:rFonts w:ascii="Arial Narrow" w:hAnsi="Arial Narrow" w:cs="Arial"/>
          <w:sz w:val="22"/>
          <w:szCs w:val="22"/>
        </w:rPr>
        <w:t>Ve věcech touto Smlouvou výslovně neupravených se bude tento smluvní vztah řídit ustanoveními obecně závazných právních předpisů, zejména občanským zákoníkem a předpisy souvisejícími.</w:t>
      </w:r>
    </w:p>
    <w:p w14:paraId="765BBAB8" w14:textId="77777777" w:rsidR="00257C2B" w:rsidRPr="002C469F" w:rsidRDefault="00257C2B" w:rsidP="001F1F70">
      <w:pPr>
        <w:numPr>
          <w:ilvl w:val="2"/>
          <w:numId w:val="6"/>
        </w:numPr>
        <w:tabs>
          <w:tab w:val="num" w:pos="900"/>
        </w:tabs>
        <w:jc w:val="both"/>
        <w:rPr>
          <w:rFonts w:ascii="Arial Narrow" w:hAnsi="Arial Narrow" w:cs="Arial"/>
          <w:sz w:val="22"/>
          <w:szCs w:val="22"/>
        </w:rPr>
      </w:pPr>
      <w:r w:rsidRPr="002C469F">
        <w:rPr>
          <w:rFonts w:ascii="Arial Narrow" w:hAnsi="Arial Narrow" w:cs="Arial"/>
          <w:sz w:val="22"/>
          <w:szCs w:val="22"/>
        </w:rPr>
        <w:t>Jakýkoliv spor vzniklý z této Smlouvy, pokud se jej nepodaří urovnat jednáním mezi smluvními stranami, bude rozhodnut k tomu věcně příslušným soudem, přičemž soudem místně příslušným k rozhodnutí bude na základě dohody smluvních stran soud určený podle sídla Objednatele.</w:t>
      </w:r>
    </w:p>
    <w:p w14:paraId="38170979" w14:textId="77777777" w:rsidR="00257C2B" w:rsidRPr="002C469F" w:rsidRDefault="00257C2B" w:rsidP="001F1F70">
      <w:pPr>
        <w:numPr>
          <w:ilvl w:val="2"/>
          <w:numId w:val="6"/>
        </w:numPr>
        <w:tabs>
          <w:tab w:val="num" w:pos="900"/>
        </w:tabs>
        <w:jc w:val="both"/>
        <w:rPr>
          <w:rFonts w:ascii="Arial Narrow" w:hAnsi="Arial Narrow" w:cs="Arial"/>
          <w:sz w:val="22"/>
          <w:szCs w:val="22"/>
        </w:rPr>
      </w:pPr>
      <w:r w:rsidRPr="002C469F">
        <w:rPr>
          <w:rFonts w:ascii="Arial Narrow" w:hAnsi="Arial Narrow" w:cs="Arial"/>
          <w:sz w:val="22"/>
          <w:szCs w:val="22"/>
        </w:rPr>
        <w:t>Smlouva nabývá platnosti a účinnosti dnem podpisu oprávněnými zástupci obou smluvních stran.</w:t>
      </w:r>
    </w:p>
    <w:p w14:paraId="66D33EB2" w14:textId="589F0880" w:rsidR="00257C2B" w:rsidRPr="002C469F" w:rsidRDefault="00257C2B" w:rsidP="001F1F70">
      <w:pPr>
        <w:numPr>
          <w:ilvl w:val="2"/>
          <w:numId w:val="6"/>
        </w:numPr>
        <w:tabs>
          <w:tab w:val="num" w:pos="900"/>
        </w:tabs>
        <w:jc w:val="both"/>
        <w:rPr>
          <w:rFonts w:ascii="Arial Narrow" w:hAnsi="Arial Narrow" w:cs="Arial"/>
          <w:sz w:val="22"/>
          <w:szCs w:val="22"/>
        </w:rPr>
      </w:pPr>
      <w:r w:rsidRPr="002C469F">
        <w:rPr>
          <w:rFonts w:ascii="Arial Narrow" w:hAnsi="Arial Narrow" w:cs="Arial"/>
          <w:sz w:val="22"/>
          <w:szCs w:val="22"/>
        </w:rPr>
        <w:t xml:space="preserve">Smlouva je vyhotovena </w:t>
      </w:r>
      <w:r w:rsidR="00B75E87" w:rsidRPr="002C469F">
        <w:rPr>
          <w:rFonts w:ascii="Arial Narrow" w:hAnsi="Arial Narrow" w:cs="Arial"/>
          <w:sz w:val="22"/>
          <w:szCs w:val="22"/>
        </w:rPr>
        <w:t>v</w:t>
      </w:r>
      <w:r w:rsidR="000F5572" w:rsidRPr="002C469F">
        <w:rPr>
          <w:rFonts w:ascii="Arial Narrow" w:hAnsi="Arial Narrow" w:cs="Arial"/>
          <w:sz w:val="22"/>
          <w:szCs w:val="22"/>
        </w:rPr>
        <w:t>e čtyřech</w:t>
      </w:r>
      <w:r w:rsidRPr="002C469F">
        <w:rPr>
          <w:rFonts w:ascii="Arial Narrow" w:hAnsi="Arial Narrow" w:cs="Arial"/>
          <w:sz w:val="22"/>
          <w:szCs w:val="22"/>
        </w:rPr>
        <w:t xml:space="preserve"> stejnopisech s platností originálu</w:t>
      </w:r>
      <w:r w:rsidR="000F5572" w:rsidRPr="002C469F">
        <w:rPr>
          <w:rFonts w:ascii="Arial Narrow" w:hAnsi="Arial Narrow" w:cs="Arial"/>
          <w:sz w:val="22"/>
          <w:szCs w:val="22"/>
        </w:rPr>
        <w:t xml:space="preserve"> a každá ze smluvních stran obdrží po jejich podpisu dvě vyhotovení.</w:t>
      </w:r>
      <w:r w:rsidRPr="002C469F">
        <w:rPr>
          <w:rFonts w:ascii="Arial Narrow" w:hAnsi="Arial Narrow" w:cs="Arial"/>
          <w:sz w:val="22"/>
          <w:szCs w:val="22"/>
        </w:rPr>
        <w:t xml:space="preserve"> </w:t>
      </w:r>
    </w:p>
    <w:p w14:paraId="51192767" w14:textId="77777777" w:rsidR="00257C2B" w:rsidRPr="002C469F" w:rsidRDefault="00257C2B" w:rsidP="001F1F70">
      <w:pPr>
        <w:numPr>
          <w:ilvl w:val="2"/>
          <w:numId w:val="6"/>
        </w:numPr>
        <w:tabs>
          <w:tab w:val="num" w:pos="900"/>
        </w:tabs>
        <w:jc w:val="both"/>
        <w:rPr>
          <w:rFonts w:ascii="Arial Narrow" w:hAnsi="Arial Narrow" w:cs="Arial"/>
          <w:sz w:val="22"/>
          <w:szCs w:val="22"/>
        </w:rPr>
      </w:pPr>
      <w:r w:rsidRPr="002C469F">
        <w:rPr>
          <w:rFonts w:ascii="Arial Narrow" w:hAnsi="Arial Narrow" w:cs="Arial"/>
          <w:sz w:val="22"/>
          <w:szCs w:val="22"/>
        </w:rPr>
        <w:t>Tato Smlouva může být měněna nebo doplňována pouze písemnými číslovanými dodatky podepsanými oprávněnými zástupci obou smluvních stran.</w:t>
      </w:r>
    </w:p>
    <w:p w14:paraId="4D09741B" w14:textId="148F6A1B" w:rsidR="00257C2B" w:rsidRPr="002C469F" w:rsidRDefault="00257C2B" w:rsidP="001F1F70">
      <w:pPr>
        <w:numPr>
          <w:ilvl w:val="2"/>
          <w:numId w:val="6"/>
        </w:numPr>
        <w:tabs>
          <w:tab w:val="num" w:pos="900"/>
        </w:tabs>
        <w:jc w:val="both"/>
        <w:rPr>
          <w:rFonts w:ascii="Arial Narrow" w:hAnsi="Arial Narrow" w:cs="Arial"/>
          <w:sz w:val="22"/>
          <w:szCs w:val="22"/>
        </w:rPr>
      </w:pPr>
      <w:r w:rsidRPr="002C469F">
        <w:rPr>
          <w:rFonts w:ascii="Arial Narrow" w:hAnsi="Arial Narrow" w:cs="Arial"/>
          <w:sz w:val="22"/>
          <w:szCs w:val="22"/>
        </w:rPr>
        <w:t>Smluvní strany se dohodly, že písemnosti touto Smlouvou předpokládané (např. změny odpovědných osob, návrh na změny Smlouvy, odstoupení od Smlouvy, různé výzvy k plnění či placení) budou druhé smluvní straně zasílány výhradně doporučeným dopisem na adresu uvedenou v záhlaví této Smlouvy.  Nebude-li na této adrese zásilka úspěšně doručena či převzata druhou smluvní stranou nebo nebude-li tato zásilka vyzvednuta v úložní době a držitel poštovní licence zásilku vrátí zpět, bude za úspěšné doručení, se všemi právními důsledky</w:t>
      </w:r>
      <w:r w:rsidR="00FE10FD">
        <w:rPr>
          <w:rFonts w:ascii="Arial Narrow" w:hAnsi="Arial Narrow" w:cs="Arial"/>
          <w:sz w:val="22"/>
          <w:szCs w:val="22"/>
        </w:rPr>
        <w:t xml:space="preserve"> </w:t>
      </w:r>
      <w:r w:rsidRPr="002C469F">
        <w:rPr>
          <w:rFonts w:ascii="Arial Narrow" w:hAnsi="Arial Narrow" w:cs="Arial"/>
          <w:sz w:val="22"/>
          <w:szCs w:val="22"/>
        </w:rPr>
        <w:t>považován</w:t>
      </w:r>
      <w:r w:rsidR="00FE10FD">
        <w:rPr>
          <w:rFonts w:ascii="Arial Narrow" w:hAnsi="Arial Narrow" w:cs="Arial"/>
          <w:sz w:val="22"/>
          <w:szCs w:val="22"/>
        </w:rPr>
        <w:t xml:space="preserve"> desátý</w:t>
      </w:r>
      <w:r w:rsidRPr="002C469F">
        <w:rPr>
          <w:rFonts w:ascii="Arial Narrow" w:hAnsi="Arial Narrow" w:cs="Arial"/>
          <w:sz w:val="22"/>
          <w:szCs w:val="22"/>
        </w:rPr>
        <w:t xml:space="preserve"> den ode dne prokazatelného odeslání zásilky.</w:t>
      </w:r>
    </w:p>
    <w:p w14:paraId="77C6BAE9" w14:textId="1513F944" w:rsidR="00257C2B" w:rsidRPr="002C469F" w:rsidRDefault="00257C2B" w:rsidP="001F1F70">
      <w:pPr>
        <w:numPr>
          <w:ilvl w:val="2"/>
          <w:numId w:val="6"/>
        </w:numPr>
        <w:tabs>
          <w:tab w:val="num" w:pos="900"/>
        </w:tabs>
        <w:jc w:val="both"/>
        <w:rPr>
          <w:rFonts w:ascii="Arial Narrow" w:hAnsi="Arial Narrow" w:cs="Arial"/>
          <w:sz w:val="22"/>
          <w:szCs w:val="22"/>
        </w:rPr>
      </w:pPr>
      <w:r w:rsidRPr="002C469F">
        <w:rPr>
          <w:rFonts w:ascii="Arial Narrow" w:hAnsi="Arial Narrow" w:cs="Arial"/>
          <w:sz w:val="22"/>
          <w:szCs w:val="22"/>
        </w:rPr>
        <w:t>Zhotovitel, je podle ustanovení § 2 písm. e) zákona č. 320/2001 Sb., o finanční kontrole ve veřejné správě a o změně některých zákonů, ve znění pozdějších předpisů, osobou povinou spolupůsobit při výkonu finanční ko</w:t>
      </w:r>
      <w:r w:rsidR="00F669D4">
        <w:rPr>
          <w:rFonts w:ascii="Arial Narrow" w:hAnsi="Arial Narrow" w:cs="Arial"/>
          <w:sz w:val="22"/>
          <w:szCs w:val="22"/>
        </w:rPr>
        <w:t xml:space="preserve">ntroly prováděné v souvislosti </w:t>
      </w:r>
      <w:r w:rsidRPr="002C469F">
        <w:rPr>
          <w:rFonts w:ascii="Arial Narrow" w:hAnsi="Arial Narrow" w:cs="Arial"/>
          <w:sz w:val="22"/>
          <w:szCs w:val="22"/>
        </w:rPr>
        <w:t>s úhradou zboží nebo služeb z veřejných výdajů, tj. Zhotovitel je povinen poskytnout požadované informace a dokumentaci zaměstnancům nebo zmocněncům pověřených orgánů a vytvořit</w:t>
      </w:r>
      <w:r w:rsidR="00F16C8F" w:rsidRPr="002C469F">
        <w:rPr>
          <w:rFonts w:ascii="Arial Narrow" w:hAnsi="Arial Narrow" w:cs="Arial"/>
          <w:sz w:val="22"/>
          <w:szCs w:val="22"/>
        </w:rPr>
        <w:t xml:space="preserve"> </w:t>
      </w:r>
      <w:r w:rsidRPr="002C469F">
        <w:rPr>
          <w:rFonts w:ascii="Arial Narrow" w:hAnsi="Arial Narrow" w:cs="Arial"/>
          <w:sz w:val="22"/>
          <w:szCs w:val="22"/>
        </w:rPr>
        <w:t>výše uvedeným orgánům podmínky k provedení kontroly vztahující se k předmětu Díla a poskytnout jim součinnost.</w:t>
      </w:r>
    </w:p>
    <w:p w14:paraId="5C2AE1C4" w14:textId="0A79ADF4" w:rsidR="00111633" w:rsidRPr="00111633" w:rsidRDefault="00111633" w:rsidP="00111633">
      <w:pPr>
        <w:pStyle w:val="Odstavecseseznamem"/>
        <w:numPr>
          <w:ilvl w:val="2"/>
          <w:numId w:val="6"/>
        </w:numPr>
        <w:jc w:val="both"/>
        <w:rPr>
          <w:rFonts w:ascii="Arial Narrow" w:hAnsi="Arial Narrow" w:cs="Arial"/>
          <w:sz w:val="22"/>
          <w:szCs w:val="22"/>
        </w:rPr>
      </w:pPr>
      <w:r w:rsidRPr="00111633">
        <w:rPr>
          <w:rFonts w:ascii="Arial Narrow" w:hAnsi="Arial Narrow" w:cs="Arial"/>
          <w:sz w:val="22"/>
          <w:szCs w:val="22"/>
        </w:rPr>
        <w:t xml:space="preserve">Zhotovitel je povinen archivovat originální vyhotovení Smlouvy včetně jejich dodatků, originály účetních dokladů a dalších dokladů vztahujících se k realizaci předmětu této Smlouvy po dobu 10 let ode dne </w:t>
      </w:r>
      <w:r w:rsidRPr="00111633">
        <w:rPr>
          <w:rFonts w:ascii="Arial Narrow" w:hAnsi="Arial Narrow" w:cs="Arial"/>
          <w:sz w:val="22"/>
          <w:szCs w:val="22"/>
        </w:rPr>
        <w:lastRenderedPageBreak/>
        <w:t xml:space="preserve">Termínu předání a převzetí díla podle této Smlouvy, </w:t>
      </w:r>
      <w:r>
        <w:rPr>
          <w:rFonts w:ascii="Arial Narrow" w:hAnsi="Arial Narrow" w:cs="Arial"/>
          <w:sz w:val="22"/>
          <w:szCs w:val="22"/>
        </w:rPr>
        <w:t>nejméně však do konce roku 2028</w:t>
      </w:r>
      <w:r w:rsidRPr="00111633">
        <w:rPr>
          <w:rFonts w:ascii="Arial Narrow" w:hAnsi="Arial Narrow" w:cs="Arial"/>
          <w:sz w:val="22"/>
          <w:szCs w:val="22"/>
        </w:rPr>
        <w:t xml:space="preserve">, pokud lhůta 10 let ode dne Termínu předání a převzetí díla podle této Smlouvy by byla kratší. Dodavatel je povinen minimálně do konce lhůty dle předchozí věty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w:t>
      </w:r>
      <w:r>
        <w:rPr>
          <w:rFonts w:ascii="Arial Narrow" w:hAnsi="Arial Narrow" w:cs="Arial"/>
          <w:sz w:val="22"/>
          <w:szCs w:val="22"/>
        </w:rPr>
        <w:t>provádění kontroly součinnost.</w:t>
      </w:r>
    </w:p>
    <w:p w14:paraId="76E6640F" w14:textId="55793F0A" w:rsidR="00511E8B" w:rsidRPr="00511E8B" w:rsidRDefault="00257C2B" w:rsidP="00511E8B">
      <w:pPr>
        <w:numPr>
          <w:ilvl w:val="2"/>
          <w:numId w:val="6"/>
        </w:numPr>
        <w:tabs>
          <w:tab w:val="num" w:pos="900"/>
        </w:tabs>
        <w:jc w:val="both"/>
        <w:rPr>
          <w:rFonts w:ascii="Arial Narrow" w:hAnsi="Arial Narrow" w:cs="Arial"/>
          <w:sz w:val="22"/>
          <w:szCs w:val="22"/>
        </w:rPr>
      </w:pPr>
      <w:r w:rsidRPr="002C469F">
        <w:rPr>
          <w:rFonts w:ascii="Arial Narrow" w:hAnsi="Arial Narrow" w:cs="Arial"/>
          <w:sz w:val="22"/>
          <w:szCs w:val="22"/>
        </w:rPr>
        <w:t xml:space="preserve">Zhotovitel je povinen všechny písemné zprávy, písemné výstupy a prezentace opatřit vizuální identitou projektů </w:t>
      </w:r>
      <w:r w:rsidR="00B703F9" w:rsidRPr="005E228B">
        <w:rPr>
          <w:rFonts w:ascii="Arial Narrow" w:hAnsi="Arial Narrow" w:cs="Arial"/>
          <w:sz w:val="22"/>
          <w:szCs w:val="22"/>
        </w:rPr>
        <w:t>dle Metodického pokynu pro publicitu a komunikaci Evropských strukturálních a investičních fondů v programovém období 2014-2020</w:t>
      </w:r>
      <w:r w:rsidRPr="005E228B">
        <w:rPr>
          <w:rFonts w:ascii="Arial Narrow" w:hAnsi="Arial Narrow" w:cs="Arial"/>
          <w:sz w:val="22"/>
          <w:szCs w:val="22"/>
        </w:rPr>
        <w:t>. Zhotovitel</w:t>
      </w:r>
      <w:r w:rsidRPr="002C469F">
        <w:rPr>
          <w:rFonts w:ascii="Arial Narrow" w:hAnsi="Arial Narrow" w:cs="Arial"/>
          <w:sz w:val="22"/>
          <w:szCs w:val="22"/>
        </w:rPr>
        <w:t xml:space="preserve"> prohlašuje, že ke dni nabytí účinnosti této Smlouvy, je s těmito pravidly seznámen. V případě, že v průběhu plnění této Smlouvy dojde ke změně těchto pravidel, je Objednatel povinen o této skutečnosti Zhotovitele bezodkladně informovat. </w:t>
      </w:r>
    </w:p>
    <w:p w14:paraId="7F2B6398" w14:textId="77777777" w:rsidR="00137F97" w:rsidRPr="00B44A60" w:rsidRDefault="00137F97" w:rsidP="00511E8B">
      <w:pPr>
        <w:pStyle w:val="Zkladntext"/>
        <w:spacing w:line="240" w:lineRule="atLeast"/>
        <w:rPr>
          <w:rFonts w:ascii="Arial Narrow" w:hAnsi="Arial Narrow"/>
          <w:sz w:val="22"/>
          <w:szCs w:val="22"/>
        </w:rPr>
      </w:pPr>
    </w:p>
    <w:p w14:paraId="18D4794C" w14:textId="0AC6DC98" w:rsidR="007E4DC7" w:rsidRPr="001C56A3" w:rsidRDefault="00511E8B" w:rsidP="007E4DC7">
      <w:pPr>
        <w:numPr>
          <w:ilvl w:val="1"/>
          <w:numId w:val="6"/>
        </w:numPr>
        <w:tabs>
          <w:tab w:val="num" w:pos="720"/>
        </w:tabs>
        <w:ind w:left="720"/>
        <w:jc w:val="both"/>
        <w:rPr>
          <w:rFonts w:ascii="Arial Narrow" w:hAnsi="Arial Narrow" w:cs="Arial"/>
          <w:sz w:val="22"/>
          <w:szCs w:val="22"/>
        </w:rPr>
      </w:pPr>
      <w:r w:rsidRPr="001C56A3">
        <w:rPr>
          <w:rFonts w:ascii="Arial Narrow" w:hAnsi="Arial Narrow"/>
          <w:sz w:val="22"/>
          <w:szCs w:val="22"/>
        </w:rPr>
        <w:t>Publicita, vizuální identita</w:t>
      </w:r>
    </w:p>
    <w:p w14:paraId="0696C75D" w14:textId="765A5688" w:rsidR="00511E8B" w:rsidRPr="005E228B" w:rsidRDefault="00511E8B" w:rsidP="00B5735B">
      <w:pPr>
        <w:numPr>
          <w:ilvl w:val="2"/>
          <w:numId w:val="6"/>
        </w:numPr>
        <w:tabs>
          <w:tab w:val="clear" w:pos="720"/>
        </w:tabs>
        <w:jc w:val="both"/>
        <w:rPr>
          <w:rStyle w:val="Hypertextovodkaz"/>
          <w:rFonts w:ascii="Arial Narrow" w:hAnsi="Arial Narrow"/>
          <w:sz w:val="22"/>
          <w:szCs w:val="22"/>
        </w:rPr>
      </w:pPr>
      <w:r w:rsidRPr="005E228B">
        <w:rPr>
          <w:rFonts w:ascii="Arial Narrow" w:hAnsi="Arial Narrow"/>
          <w:sz w:val="22"/>
          <w:szCs w:val="22"/>
        </w:rPr>
        <w:t>Zhotovitel je v souladu s N</w:t>
      </w:r>
      <w:r w:rsidRPr="005E228B">
        <w:rPr>
          <w:rFonts w:ascii="Arial Narrow" w:hAnsi="Arial Narrow"/>
          <w:sz w:val="22"/>
          <w:szCs w:val="22"/>
          <w:lang w:val="fr-FR"/>
        </w:rPr>
        <w:t xml:space="preserve">ařízením Evropského parlamentu a Rady </w:t>
      </w:r>
      <w:r w:rsidRPr="005E228B">
        <w:rPr>
          <w:rFonts w:ascii="Arial Narrow" w:hAnsi="Arial Narrow"/>
          <w:sz w:val="22"/>
          <w:szCs w:val="22"/>
        </w:rPr>
        <w:t xml:space="preserve">(ES) č. 1303/2013, </w:t>
      </w:r>
      <w:r w:rsidRPr="005E228B">
        <w:rPr>
          <w:rFonts w:ascii="Arial Narrow" w:hAnsi="Arial Narrow"/>
          <w:sz w:val="22"/>
          <w:szCs w:val="22"/>
          <w:lang w:val="fr-FR"/>
        </w:rPr>
        <w:t xml:space="preserve">kterým se stanoví povinné nástroje, povinen zajistit publicitu projektu a provést veškeré úkony zajišťující náležitou publicitu projektu. Zhotovitel je povinen zajistit informovanost zejména dle </w:t>
      </w:r>
      <w:r w:rsidRPr="005E228B">
        <w:rPr>
          <w:rFonts w:ascii="Arial Narrow" w:hAnsi="Arial Narrow" w:cs="Arial"/>
          <w:sz w:val="22"/>
          <w:szCs w:val="22"/>
        </w:rPr>
        <w:t xml:space="preserve">Metodického pokynu pro publicitu a komunikaci Evropských strukturálních a investičních fondů v programovém období 2014-2020 platného a účinného v den uzavření této Smlouvy, který jsou k dispozici na internetových stránkách Evropských strukturálních a investičních fondů - </w:t>
      </w:r>
      <w:hyperlink r:id="rId9" w:history="1">
        <w:r w:rsidRPr="005E228B">
          <w:rPr>
            <w:rStyle w:val="Hypertextovodkaz"/>
            <w:rFonts w:ascii="Arial Narrow" w:hAnsi="Arial Narrow"/>
            <w:sz w:val="22"/>
            <w:szCs w:val="22"/>
          </w:rPr>
          <w:t>http://www.esifondy.cz</w:t>
        </w:r>
      </w:hyperlink>
      <w:r w:rsidRPr="005E228B">
        <w:rPr>
          <w:rStyle w:val="Hypertextovodkaz"/>
          <w:rFonts w:ascii="Arial Narrow" w:hAnsi="Arial Narrow"/>
          <w:sz w:val="22"/>
          <w:szCs w:val="22"/>
        </w:rPr>
        <w:t>:</w:t>
      </w:r>
    </w:p>
    <w:p w14:paraId="5D23DEF1" w14:textId="3AC539CC" w:rsidR="00511E8B" w:rsidRPr="005E228B" w:rsidRDefault="00511E8B" w:rsidP="00511E8B">
      <w:pPr>
        <w:pStyle w:val="Odstavecseseznamem"/>
        <w:numPr>
          <w:ilvl w:val="0"/>
          <w:numId w:val="26"/>
        </w:numPr>
        <w:jc w:val="both"/>
        <w:rPr>
          <w:rFonts w:ascii="Arial Narrow" w:hAnsi="Arial Narrow" w:cs="Arial"/>
          <w:sz w:val="22"/>
          <w:szCs w:val="22"/>
        </w:rPr>
      </w:pPr>
      <w:r w:rsidRPr="005E228B">
        <w:rPr>
          <w:rFonts w:ascii="Arial Narrow" w:hAnsi="Arial Narrow" w:cs="Arial"/>
          <w:sz w:val="22"/>
          <w:szCs w:val="22"/>
        </w:rPr>
        <w:t>Stálá pamětní deska</w:t>
      </w:r>
    </w:p>
    <w:p w14:paraId="442CB96A" w14:textId="77777777" w:rsidR="00511E8B" w:rsidRPr="005E228B" w:rsidRDefault="00511E8B" w:rsidP="00511E8B">
      <w:pPr>
        <w:pStyle w:val="Odstavecseseznamem"/>
        <w:numPr>
          <w:ilvl w:val="0"/>
          <w:numId w:val="26"/>
        </w:numPr>
        <w:jc w:val="both"/>
        <w:rPr>
          <w:rFonts w:ascii="Arial Narrow" w:hAnsi="Arial Narrow" w:cs="Arial"/>
          <w:sz w:val="22"/>
          <w:szCs w:val="22"/>
        </w:rPr>
      </w:pPr>
      <w:r w:rsidRPr="005E228B">
        <w:rPr>
          <w:rFonts w:ascii="Arial Narrow" w:hAnsi="Arial Narrow" w:cs="Arial"/>
          <w:sz w:val="22"/>
          <w:szCs w:val="22"/>
        </w:rPr>
        <w:t>Plakát minimální velikosti A3</w:t>
      </w:r>
    </w:p>
    <w:p w14:paraId="40EB9A64" w14:textId="271EA0B8" w:rsidR="00511E8B" w:rsidRPr="005E228B" w:rsidRDefault="000061DF" w:rsidP="00B5735B">
      <w:pPr>
        <w:numPr>
          <w:ilvl w:val="2"/>
          <w:numId w:val="6"/>
        </w:numPr>
        <w:tabs>
          <w:tab w:val="clear" w:pos="720"/>
        </w:tabs>
        <w:jc w:val="both"/>
        <w:rPr>
          <w:rStyle w:val="Hypertextovodkaz"/>
          <w:rFonts w:ascii="Arial Narrow" w:hAnsi="Arial Narrow" w:cs="Arial"/>
          <w:color w:val="auto"/>
          <w:sz w:val="22"/>
          <w:szCs w:val="22"/>
          <w:u w:val="none"/>
        </w:rPr>
      </w:pPr>
      <w:r w:rsidRPr="005E228B">
        <w:rPr>
          <w:rFonts w:ascii="Arial Narrow" w:hAnsi="Arial Narrow"/>
          <w:sz w:val="22"/>
          <w:szCs w:val="22"/>
        </w:rPr>
        <w:t>Zhotovitel je povinen zveřejnit</w:t>
      </w:r>
      <w:r w:rsidR="00511E8B" w:rsidRPr="005E228B">
        <w:rPr>
          <w:rFonts w:ascii="Arial Narrow" w:hAnsi="Arial Narrow"/>
          <w:sz w:val="22"/>
          <w:szCs w:val="22"/>
        </w:rPr>
        <w:t xml:space="preserve"> na své internetové stránce, pokud taková stránka, existuje, stručný popis</w:t>
      </w:r>
      <w:r w:rsidR="00511E8B" w:rsidRPr="005E228B">
        <w:rPr>
          <w:rFonts w:ascii="Arial Narrow" w:hAnsi="Arial Narrow" w:cs="Arial"/>
          <w:sz w:val="22"/>
          <w:szCs w:val="22"/>
        </w:rPr>
        <w:t xml:space="preserve"> operace, včetně jejích cílů a výsledků a zdůrazněním, že je na danou operaci poskytována finanční podpora od</w:t>
      </w:r>
      <w:r w:rsidR="00A968D1" w:rsidRPr="005E228B">
        <w:rPr>
          <w:rFonts w:ascii="Arial Narrow" w:hAnsi="Arial Narrow" w:cs="Arial"/>
          <w:sz w:val="22"/>
          <w:szCs w:val="22"/>
        </w:rPr>
        <w:t xml:space="preserve"> Evropské u</w:t>
      </w:r>
      <w:r w:rsidR="00511E8B" w:rsidRPr="005E228B">
        <w:rPr>
          <w:rFonts w:ascii="Arial Narrow" w:hAnsi="Arial Narrow" w:cs="Arial"/>
          <w:sz w:val="22"/>
          <w:szCs w:val="22"/>
        </w:rPr>
        <w:t>nie.</w:t>
      </w:r>
      <w:r w:rsidR="00B5735B" w:rsidRPr="005E228B">
        <w:rPr>
          <w:rFonts w:ascii="Arial Narrow" w:hAnsi="Arial Narrow" w:cs="Arial"/>
          <w:sz w:val="22"/>
          <w:szCs w:val="22"/>
        </w:rPr>
        <w:t xml:space="preserve"> </w:t>
      </w:r>
      <w:r w:rsidR="00511E8B" w:rsidRPr="005E228B">
        <w:rPr>
          <w:rFonts w:ascii="Arial Narrow" w:hAnsi="Arial Narrow"/>
          <w:sz w:val="22"/>
          <w:szCs w:val="22"/>
        </w:rPr>
        <w:t xml:space="preserve">Tento manuál je k dispozici na internetových stránkách </w:t>
      </w:r>
      <w:r w:rsidR="00511E8B" w:rsidRPr="005E228B">
        <w:rPr>
          <w:rFonts w:ascii="Arial Narrow" w:hAnsi="Arial Narrow" w:cs="Arial"/>
          <w:sz w:val="22"/>
          <w:szCs w:val="22"/>
        </w:rPr>
        <w:t xml:space="preserve">Evropských strukturálních a investičních fondů: </w:t>
      </w:r>
      <w:r w:rsidR="00511E8B" w:rsidRPr="005E228B">
        <w:rPr>
          <w:rStyle w:val="Hypertextovodkaz"/>
          <w:rFonts w:ascii="Arial Narrow" w:hAnsi="Arial Narrow"/>
          <w:sz w:val="22"/>
          <w:szCs w:val="22"/>
        </w:rPr>
        <w:t>http://www.esifondy.cz/getmedia/990cd523-9ae4-4c13-ab2f-3026774105c6/MP-pro-publicitu_verze-4.pdf.</w:t>
      </w:r>
    </w:p>
    <w:p w14:paraId="0995C21A" w14:textId="77777777" w:rsidR="00511E8B" w:rsidRPr="00B44A60" w:rsidRDefault="00511E8B" w:rsidP="00511E8B">
      <w:pPr>
        <w:pStyle w:val="Zkladntext"/>
        <w:spacing w:line="240" w:lineRule="atLeast"/>
        <w:rPr>
          <w:rFonts w:ascii="Arial Narrow" w:hAnsi="Arial Narrow"/>
          <w:sz w:val="22"/>
          <w:szCs w:val="22"/>
        </w:rPr>
      </w:pPr>
    </w:p>
    <w:p w14:paraId="59E83C79" w14:textId="0F9E1BB0" w:rsidR="00257C2B" w:rsidRPr="002C469F" w:rsidRDefault="00F95BF4" w:rsidP="001F1F70">
      <w:pPr>
        <w:numPr>
          <w:ilvl w:val="1"/>
          <w:numId w:val="6"/>
        </w:numPr>
        <w:tabs>
          <w:tab w:val="num" w:pos="720"/>
        </w:tabs>
        <w:ind w:left="720"/>
        <w:jc w:val="both"/>
        <w:rPr>
          <w:rFonts w:ascii="Arial Narrow" w:hAnsi="Arial Narrow" w:cs="Arial"/>
          <w:sz w:val="22"/>
          <w:szCs w:val="22"/>
        </w:rPr>
      </w:pPr>
      <w:r>
        <w:rPr>
          <w:rFonts w:ascii="Arial Narrow" w:hAnsi="Arial Narrow" w:cs="Arial"/>
          <w:sz w:val="22"/>
          <w:szCs w:val="22"/>
        </w:rPr>
        <w:t>Závěrečná ujednání</w:t>
      </w:r>
    </w:p>
    <w:p w14:paraId="3BB8AAB0" w14:textId="0DBDEF3B" w:rsidR="00257C2B" w:rsidRPr="002C469F" w:rsidRDefault="00257C2B" w:rsidP="001F1F70">
      <w:pPr>
        <w:numPr>
          <w:ilvl w:val="2"/>
          <w:numId w:val="6"/>
        </w:numPr>
        <w:tabs>
          <w:tab w:val="num" w:pos="900"/>
        </w:tabs>
        <w:jc w:val="both"/>
        <w:rPr>
          <w:rFonts w:ascii="Arial Narrow" w:hAnsi="Arial Narrow" w:cs="Arial"/>
          <w:sz w:val="22"/>
          <w:szCs w:val="22"/>
        </w:rPr>
      </w:pPr>
      <w:r w:rsidRPr="002C469F">
        <w:rPr>
          <w:rFonts w:ascii="Arial Narrow" w:hAnsi="Arial Narrow" w:cs="Arial"/>
          <w:sz w:val="22"/>
          <w:szCs w:val="22"/>
        </w:rPr>
        <w:t>Smluvní strany prohlašují, že si tuto Smlouvu přečetly, že byla sepsána na základě jejich pravé a svobodné vůle, nikoli v tísni ani za nápadně nevý</w:t>
      </w:r>
      <w:r w:rsidR="00F669D4">
        <w:rPr>
          <w:rFonts w:ascii="Arial Narrow" w:hAnsi="Arial Narrow" w:cs="Arial"/>
          <w:sz w:val="22"/>
          <w:szCs w:val="22"/>
        </w:rPr>
        <w:t xml:space="preserve">hodných podmínek, </w:t>
      </w:r>
      <w:r w:rsidRPr="002C469F">
        <w:rPr>
          <w:rFonts w:ascii="Arial Narrow" w:hAnsi="Arial Narrow" w:cs="Arial"/>
          <w:sz w:val="22"/>
          <w:szCs w:val="22"/>
        </w:rPr>
        <w:t>a na důkaz toho připojují své podpisy.</w:t>
      </w:r>
    </w:p>
    <w:p w14:paraId="7474BB19" w14:textId="77777777" w:rsidR="007742F9" w:rsidRPr="002C469F" w:rsidRDefault="00735855" w:rsidP="00A829BF">
      <w:pPr>
        <w:numPr>
          <w:ilvl w:val="2"/>
          <w:numId w:val="6"/>
        </w:numPr>
        <w:tabs>
          <w:tab w:val="num" w:pos="900"/>
        </w:tabs>
        <w:jc w:val="both"/>
        <w:rPr>
          <w:rFonts w:ascii="Arial Narrow" w:hAnsi="Arial Narrow" w:cs="Arial"/>
          <w:sz w:val="22"/>
          <w:szCs w:val="22"/>
        </w:rPr>
      </w:pPr>
      <w:r w:rsidRPr="002C469F">
        <w:rPr>
          <w:rFonts w:ascii="Arial Narrow" w:hAnsi="Arial Narrow" w:cs="Arial"/>
          <w:sz w:val="22"/>
          <w:szCs w:val="22"/>
        </w:rPr>
        <w:t xml:space="preserve">Zhotovitel </w:t>
      </w:r>
      <w:r w:rsidR="00257C2B" w:rsidRPr="002C469F">
        <w:rPr>
          <w:rFonts w:ascii="Arial Narrow" w:hAnsi="Arial Narrow" w:cs="Arial"/>
          <w:sz w:val="22"/>
          <w:szCs w:val="22"/>
        </w:rPr>
        <w:t>prohlašuje, že neporušuje etické principy, principy společenské odpovědnosti ani základní lidská práva.</w:t>
      </w:r>
    </w:p>
    <w:p w14:paraId="545B00B3" w14:textId="44F26597" w:rsidR="00257C2B" w:rsidRPr="00F92287" w:rsidRDefault="00257C2B" w:rsidP="00F669D4">
      <w:pPr>
        <w:numPr>
          <w:ilvl w:val="2"/>
          <w:numId w:val="6"/>
        </w:numPr>
        <w:tabs>
          <w:tab w:val="num" w:pos="900"/>
        </w:tabs>
        <w:jc w:val="both"/>
        <w:rPr>
          <w:rFonts w:ascii="Arial Narrow" w:hAnsi="Arial Narrow" w:cs="Arial"/>
          <w:sz w:val="22"/>
          <w:szCs w:val="22"/>
        </w:rPr>
      </w:pPr>
      <w:r w:rsidRPr="00F92287">
        <w:rPr>
          <w:rFonts w:ascii="Arial Narrow" w:hAnsi="Arial Narrow" w:cs="Arial"/>
          <w:sz w:val="22"/>
          <w:szCs w:val="22"/>
        </w:rPr>
        <w:t>Kontaktní osobou pro jednání ve věcech smluvních, finančních a podstatných pro plnění této Smlouvy na straně Objednatele je</w:t>
      </w:r>
      <w:r w:rsidR="00C83CEA" w:rsidRPr="00F92287">
        <w:rPr>
          <w:rFonts w:ascii="Arial Narrow" w:hAnsi="Arial Narrow" w:cs="Arial"/>
          <w:sz w:val="22"/>
          <w:szCs w:val="22"/>
        </w:rPr>
        <w:t xml:space="preserve"> …………</w:t>
      </w:r>
      <w:r w:rsidRPr="00F92287">
        <w:rPr>
          <w:rFonts w:ascii="Arial Narrow" w:hAnsi="Arial Narrow" w:cs="Arial"/>
          <w:sz w:val="22"/>
          <w:szCs w:val="22"/>
        </w:rPr>
        <w:t xml:space="preserve">, tel. </w:t>
      </w:r>
      <w:r w:rsidR="00EE135F" w:rsidRPr="00F92287">
        <w:rPr>
          <w:rFonts w:ascii="Arial Narrow" w:hAnsi="Arial Narrow" w:cs="Arial"/>
          <w:sz w:val="22"/>
          <w:szCs w:val="22"/>
        </w:rPr>
        <w:t>+420 </w:t>
      </w:r>
      <w:r w:rsidR="00C83CEA" w:rsidRPr="00F92287">
        <w:rPr>
          <w:rFonts w:ascii="Arial Narrow" w:hAnsi="Arial Narrow" w:cs="Arial"/>
          <w:sz w:val="22"/>
          <w:szCs w:val="22"/>
        </w:rPr>
        <w:t>…………..</w:t>
      </w:r>
      <w:r w:rsidRPr="00F92287">
        <w:rPr>
          <w:rFonts w:ascii="Arial Narrow" w:hAnsi="Arial Narrow" w:cs="Arial"/>
          <w:sz w:val="22"/>
          <w:szCs w:val="22"/>
        </w:rPr>
        <w:t xml:space="preserve">, E-mail: </w:t>
      </w:r>
      <w:r w:rsidR="00C83CEA" w:rsidRPr="00F92287">
        <w:rPr>
          <w:rFonts w:ascii="Arial Narrow" w:hAnsi="Arial Narrow" w:cs="Arial"/>
          <w:sz w:val="22"/>
          <w:szCs w:val="22"/>
        </w:rPr>
        <w:t>……….</w:t>
      </w:r>
      <w:hyperlink r:id="rId10" w:history="1"/>
    </w:p>
    <w:p w14:paraId="787EDD87" w14:textId="11CA1593" w:rsidR="0026266B" w:rsidRPr="002C469F" w:rsidRDefault="00257C2B" w:rsidP="000F5572">
      <w:pPr>
        <w:ind w:left="708"/>
        <w:jc w:val="both"/>
        <w:rPr>
          <w:rFonts w:ascii="Arial Narrow" w:hAnsi="Arial Narrow" w:cs="Calibri"/>
          <w:sz w:val="22"/>
          <w:szCs w:val="22"/>
        </w:rPr>
      </w:pPr>
      <w:r w:rsidRPr="00F92287">
        <w:rPr>
          <w:rFonts w:ascii="Arial Narrow" w:hAnsi="Arial Narrow" w:cs="Calibri"/>
          <w:snapToGrid w:val="0"/>
          <w:sz w:val="22"/>
          <w:szCs w:val="22"/>
        </w:rPr>
        <w:t>Kontaktní osobou pro jednání ve věcech technických na</w:t>
      </w:r>
      <w:r w:rsidR="008410A7" w:rsidRPr="00F92287">
        <w:rPr>
          <w:rFonts w:ascii="Arial Narrow" w:hAnsi="Arial Narrow" w:cs="Calibri"/>
          <w:snapToGrid w:val="0"/>
          <w:sz w:val="22"/>
          <w:szCs w:val="22"/>
        </w:rPr>
        <w:t xml:space="preserve"> straně Objednatele je </w:t>
      </w:r>
      <w:r w:rsidR="003F57BA" w:rsidRPr="00F92287">
        <w:rPr>
          <w:rFonts w:ascii="Arial Narrow" w:hAnsi="Arial Narrow" w:cs="Calibri"/>
          <w:snapToGrid w:val="0"/>
          <w:sz w:val="22"/>
          <w:szCs w:val="22"/>
        </w:rPr>
        <w:t>………………………………</w:t>
      </w:r>
      <w:r w:rsidR="003F57BA" w:rsidRPr="00F92287">
        <w:rPr>
          <w:rFonts w:ascii="Arial Narrow" w:hAnsi="Arial Narrow" w:cs="Calibri"/>
          <w:sz w:val="22"/>
          <w:szCs w:val="22"/>
        </w:rPr>
        <w:t xml:space="preserve"> mobil: …………………., E-mail: ……………………………</w:t>
      </w:r>
    </w:p>
    <w:p w14:paraId="4927B493" w14:textId="77777777" w:rsidR="00257C2B" w:rsidRDefault="00257C2B" w:rsidP="00257C2B">
      <w:pPr>
        <w:jc w:val="both"/>
        <w:rPr>
          <w:rFonts w:ascii="Arial Narrow" w:hAnsi="Arial Narrow" w:cs="Arial"/>
          <w:sz w:val="22"/>
          <w:szCs w:val="22"/>
        </w:rPr>
      </w:pPr>
    </w:p>
    <w:p w14:paraId="672515FA" w14:textId="77777777" w:rsidR="005C0EAF" w:rsidRDefault="005C0EAF" w:rsidP="00257C2B">
      <w:pPr>
        <w:jc w:val="both"/>
        <w:rPr>
          <w:rFonts w:ascii="Arial Narrow" w:hAnsi="Arial Narrow" w:cs="Arial"/>
          <w:sz w:val="22"/>
          <w:szCs w:val="22"/>
        </w:rPr>
      </w:pPr>
    </w:p>
    <w:p w14:paraId="13475009" w14:textId="77777777" w:rsidR="00257C2B" w:rsidRPr="002C469F" w:rsidRDefault="00257C2B" w:rsidP="007742F9">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Přílohy a nedílné součásti Smlouvy:</w:t>
      </w:r>
    </w:p>
    <w:p w14:paraId="31D61A93" w14:textId="5E5AE860" w:rsidR="00257C2B" w:rsidRPr="002C469F" w:rsidRDefault="00257C2B" w:rsidP="00257C2B">
      <w:pPr>
        <w:numPr>
          <w:ilvl w:val="3"/>
          <w:numId w:val="0"/>
        </w:numPr>
        <w:ind w:left="2124" w:hanging="1416"/>
        <w:jc w:val="both"/>
        <w:rPr>
          <w:rFonts w:ascii="Arial Narrow" w:hAnsi="Arial Narrow" w:cs="Arial"/>
          <w:sz w:val="22"/>
          <w:szCs w:val="22"/>
        </w:rPr>
      </w:pPr>
      <w:r w:rsidRPr="002C469F">
        <w:rPr>
          <w:rFonts w:ascii="Arial Narrow" w:hAnsi="Arial Narrow" w:cs="Arial"/>
          <w:sz w:val="22"/>
          <w:szCs w:val="22"/>
        </w:rPr>
        <w:t>Příloha č. 1</w:t>
      </w:r>
      <w:r w:rsidRPr="002C469F">
        <w:rPr>
          <w:rFonts w:ascii="Arial Narrow" w:hAnsi="Arial Narrow" w:cs="Arial"/>
          <w:sz w:val="22"/>
          <w:szCs w:val="22"/>
        </w:rPr>
        <w:tab/>
        <w:t>Položkový rozpočet stavebních prací a služeb vypracovaný na základě soupisu prací</w:t>
      </w:r>
      <w:r w:rsidR="00735855" w:rsidRPr="002C469F">
        <w:rPr>
          <w:rFonts w:ascii="Arial Narrow" w:hAnsi="Arial Narrow" w:cs="Arial"/>
          <w:sz w:val="22"/>
          <w:szCs w:val="22"/>
        </w:rPr>
        <w:t xml:space="preserve"> vč. Krycího listu nabídky</w:t>
      </w:r>
      <w:r w:rsidRPr="002C469F">
        <w:rPr>
          <w:rFonts w:ascii="Arial Narrow" w:hAnsi="Arial Narrow" w:cs="Arial"/>
          <w:sz w:val="22"/>
          <w:szCs w:val="22"/>
        </w:rPr>
        <w:t xml:space="preserve"> (</w:t>
      </w:r>
      <w:r w:rsidR="002D043D" w:rsidRPr="002C469F">
        <w:rPr>
          <w:rFonts w:ascii="Arial Narrow" w:hAnsi="Arial Narrow" w:cs="Arial"/>
          <w:sz w:val="22"/>
          <w:szCs w:val="22"/>
        </w:rPr>
        <w:t>b</w:t>
      </w:r>
      <w:r w:rsidRPr="002C469F">
        <w:rPr>
          <w:rFonts w:ascii="Arial Narrow" w:hAnsi="Arial Narrow" w:cs="Arial"/>
          <w:sz w:val="22"/>
          <w:szCs w:val="22"/>
        </w:rPr>
        <w:t>ude doloženo v nabídce)</w:t>
      </w:r>
    </w:p>
    <w:p w14:paraId="39B12303" w14:textId="2EA6F221" w:rsidR="00257C2B" w:rsidRPr="002C469F" w:rsidRDefault="00257C2B" w:rsidP="00257C2B">
      <w:pPr>
        <w:numPr>
          <w:ilvl w:val="3"/>
          <w:numId w:val="0"/>
        </w:numPr>
        <w:ind w:left="2124" w:hanging="1416"/>
        <w:jc w:val="both"/>
        <w:rPr>
          <w:rFonts w:ascii="Arial Narrow" w:hAnsi="Arial Narrow" w:cs="Arial"/>
          <w:sz w:val="22"/>
          <w:szCs w:val="22"/>
        </w:rPr>
      </w:pPr>
      <w:r w:rsidRPr="002C469F">
        <w:rPr>
          <w:rFonts w:ascii="Arial Narrow" w:hAnsi="Arial Narrow" w:cs="Arial"/>
          <w:sz w:val="22"/>
          <w:szCs w:val="22"/>
        </w:rPr>
        <w:t>Příloha č. 2</w:t>
      </w:r>
      <w:r w:rsidRPr="002C469F">
        <w:rPr>
          <w:rFonts w:ascii="Arial Narrow" w:hAnsi="Arial Narrow" w:cs="Arial"/>
          <w:sz w:val="22"/>
          <w:szCs w:val="22"/>
        </w:rPr>
        <w:tab/>
      </w:r>
      <w:r w:rsidR="00A361C1" w:rsidRPr="002C469F">
        <w:rPr>
          <w:rFonts w:ascii="Arial Narrow" w:hAnsi="Arial Narrow" w:cs="Arial"/>
          <w:sz w:val="22"/>
          <w:szCs w:val="22"/>
        </w:rPr>
        <w:t>Projektová</w:t>
      </w:r>
      <w:r w:rsidRPr="002C469F">
        <w:rPr>
          <w:rFonts w:ascii="Arial Narrow" w:hAnsi="Arial Narrow" w:cs="Arial"/>
          <w:sz w:val="22"/>
          <w:szCs w:val="22"/>
        </w:rPr>
        <w:t xml:space="preserve"> dokumentace (</w:t>
      </w:r>
      <w:r w:rsidR="00D04FF3" w:rsidRPr="002C469F">
        <w:rPr>
          <w:rFonts w:ascii="Arial Narrow" w:hAnsi="Arial Narrow" w:cs="Arial"/>
          <w:sz w:val="22"/>
          <w:szCs w:val="22"/>
        </w:rPr>
        <w:t>b</w:t>
      </w:r>
      <w:r w:rsidR="00D27FFD" w:rsidRPr="002C469F">
        <w:rPr>
          <w:rFonts w:ascii="Arial Narrow" w:hAnsi="Arial Narrow" w:cs="Arial"/>
          <w:sz w:val="22"/>
          <w:szCs w:val="22"/>
        </w:rPr>
        <w:t xml:space="preserve">ude doložena v elektronické formě na CD/DVD nejvhodnějším uchazečem až v rámci součinnosti před podpisem </w:t>
      </w:r>
      <w:r w:rsidR="00DA7E90">
        <w:rPr>
          <w:rFonts w:ascii="Arial Narrow" w:hAnsi="Arial Narrow" w:cs="Arial"/>
          <w:sz w:val="22"/>
          <w:szCs w:val="22"/>
        </w:rPr>
        <w:t xml:space="preserve">této </w:t>
      </w:r>
      <w:r w:rsidR="00D27FFD" w:rsidRPr="002C469F">
        <w:rPr>
          <w:rFonts w:ascii="Arial Narrow" w:hAnsi="Arial Narrow" w:cs="Arial"/>
          <w:sz w:val="22"/>
          <w:szCs w:val="22"/>
        </w:rPr>
        <w:t>Smlouvy, včetně všech případných změn podle dodatečných informací předmětné veřejné zakázky)</w:t>
      </w:r>
    </w:p>
    <w:p w14:paraId="5B98ED73" w14:textId="475F2469" w:rsidR="00257C2B" w:rsidRPr="002C469F" w:rsidRDefault="00257C2B" w:rsidP="00257C2B">
      <w:pPr>
        <w:numPr>
          <w:ilvl w:val="3"/>
          <w:numId w:val="0"/>
        </w:numPr>
        <w:ind w:left="2124" w:hanging="1416"/>
        <w:jc w:val="both"/>
        <w:rPr>
          <w:rFonts w:ascii="Arial Narrow" w:hAnsi="Arial Narrow" w:cs="Arial"/>
          <w:sz w:val="22"/>
          <w:szCs w:val="22"/>
        </w:rPr>
      </w:pPr>
      <w:r w:rsidRPr="002C469F">
        <w:rPr>
          <w:rFonts w:ascii="Arial Narrow" w:hAnsi="Arial Narrow" w:cs="Arial"/>
          <w:sz w:val="22"/>
          <w:szCs w:val="22"/>
        </w:rPr>
        <w:t>Příloha č. 3</w:t>
      </w:r>
      <w:r w:rsidRPr="002C469F">
        <w:rPr>
          <w:rFonts w:ascii="Arial Narrow" w:hAnsi="Arial Narrow" w:cs="Arial"/>
          <w:sz w:val="22"/>
          <w:szCs w:val="22"/>
        </w:rPr>
        <w:tab/>
        <w:t xml:space="preserve">Časový harmonogram realizace Díla </w:t>
      </w:r>
      <w:r w:rsidRPr="00DA7E90">
        <w:rPr>
          <w:rFonts w:ascii="Arial Narrow" w:hAnsi="Arial Narrow" w:cs="Arial"/>
          <w:sz w:val="22"/>
          <w:szCs w:val="22"/>
        </w:rPr>
        <w:t>(</w:t>
      </w:r>
      <w:r w:rsidR="00D04FF3" w:rsidRPr="008B0BF6">
        <w:rPr>
          <w:rFonts w:ascii="Arial Narrow" w:hAnsi="Arial Narrow" w:cs="Arial"/>
          <w:sz w:val="22"/>
          <w:szCs w:val="22"/>
        </w:rPr>
        <w:t>b</w:t>
      </w:r>
      <w:r w:rsidRPr="008B0BF6">
        <w:rPr>
          <w:rFonts w:ascii="Arial Narrow" w:hAnsi="Arial Narrow" w:cs="Arial"/>
          <w:sz w:val="22"/>
          <w:szCs w:val="22"/>
        </w:rPr>
        <w:t xml:space="preserve">ude doloženo </w:t>
      </w:r>
      <w:r w:rsidR="00182541">
        <w:rPr>
          <w:rFonts w:ascii="Arial Narrow" w:hAnsi="Arial Narrow" w:cs="Arial"/>
          <w:sz w:val="22"/>
          <w:szCs w:val="22"/>
        </w:rPr>
        <w:t>až v rámci součinnosti před podpisem smlouvy</w:t>
      </w:r>
      <w:r w:rsidR="00E56797" w:rsidRPr="008B0BF6">
        <w:rPr>
          <w:rFonts w:ascii="Arial Narrow" w:hAnsi="Arial Narrow" w:cs="Arial"/>
          <w:sz w:val="22"/>
          <w:szCs w:val="22"/>
        </w:rPr>
        <w:t xml:space="preserve"> včetně min</w:t>
      </w:r>
      <w:r w:rsidR="000F5572" w:rsidRPr="008B0BF6">
        <w:rPr>
          <w:rFonts w:ascii="Arial Narrow" w:hAnsi="Arial Narrow" w:cs="Arial"/>
          <w:sz w:val="22"/>
          <w:szCs w:val="22"/>
        </w:rPr>
        <w:t>.</w:t>
      </w:r>
      <w:r w:rsidR="00E56797" w:rsidRPr="008B0BF6">
        <w:rPr>
          <w:rFonts w:ascii="Arial Narrow" w:hAnsi="Arial Narrow" w:cs="Arial"/>
          <w:sz w:val="22"/>
          <w:szCs w:val="22"/>
        </w:rPr>
        <w:t xml:space="preserve"> hlavních milníků</w:t>
      </w:r>
      <w:r w:rsidR="00A54151" w:rsidRPr="008B0BF6">
        <w:rPr>
          <w:rFonts w:ascii="Arial Narrow" w:hAnsi="Arial Narrow" w:cs="Arial"/>
          <w:sz w:val="22"/>
          <w:szCs w:val="22"/>
        </w:rPr>
        <w:t>,</w:t>
      </w:r>
      <w:r w:rsidR="00E56797" w:rsidRPr="008B0BF6">
        <w:rPr>
          <w:rFonts w:ascii="Arial Narrow" w:hAnsi="Arial Narrow" w:cs="Arial"/>
          <w:sz w:val="22"/>
          <w:szCs w:val="22"/>
        </w:rPr>
        <w:t xml:space="preserve"> </w:t>
      </w:r>
      <w:r w:rsidR="00A54151" w:rsidRPr="00511981">
        <w:rPr>
          <w:rFonts w:ascii="Arial Narrow" w:hAnsi="Arial Narrow" w:cs="Arial"/>
          <w:sz w:val="22"/>
          <w:szCs w:val="22"/>
        </w:rPr>
        <w:t>kterými jsou minimálně</w:t>
      </w:r>
      <w:r w:rsidR="000F5572" w:rsidRPr="00511981">
        <w:rPr>
          <w:rFonts w:ascii="Arial Narrow" w:hAnsi="Arial Narrow" w:cs="Arial"/>
          <w:sz w:val="22"/>
          <w:szCs w:val="22"/>
        </w:rPr>
        <w:t>:</w:t>
      </w:r>
      <w:r w:rsidR="008B2634">
        <w:rPr>
          <w:rFonts w:ascii="Arial Narrow" w:hAnsi="Arial Narrow" w:cs="Arial"/>
          <w:sz w:val="22"/>
          <w:szCs w:val="22"/>
        </w:rPr>
        <w:t xml:space="preserve"> výměna vnějších otvorových výplní,</w:t>
      </w:r>
      <w:r w:rsidR="00C7482E" w:rsidRPr="00511981">
        <w:rPr>
          <w:rFonts w:ascii="Arial Narrow" w:hAnsi="Arial Narrow" w:cs="Arial"/>
          <w:sz w:val="22"/>
          <w:szCs w:val="22"/>
        </w:rPr>
        <w:t xml:space="preserve"> zateplení neprůsvitného obvodového pláště</w:t>
      </w:r>
      <w:r w:rsidR="00137F97" w:rsidRPr="00511981">
        <w:rPr>
          <w:rFonts w:ascii="Arial Narrow" w:hAnsi="Arial Narrow" w:cs="Arial"/>
          <w:sz w:val="22"/>
          <w:szCs w:val="22"/>
        </w:rPr>
        <w:t xml:space="preserve"> mimo sokl </w:t>
      </w:r>
      <w:r w:rsidR="00DA7E90" w:rsidRPr="00511981">
        <w:rPr>
          <w:rFonts w:ascii="Arial Narrow" w:hAnsi="Arial Narrow" w:cs="Arial"/>
          <w:sz w:val="22"/>
          <w:szCs w:val="22"/>
        </w:rPr>
        <w:lastRenderedPageBreak/>
        <w:t>budovy, oprava horního pláště střechy</w:t>
      </w:r>
      <w:r w:rsidR="006617EA" w:rsidRPr="00511981">
        <w:rPr>
          <w:rFonts w:ascii="Arial Narrow" w:hAnsi="Arial Narrow" w:cs="Arial"/>
          <w:sz w:val="22"/>
          <w:szCs w:val="22"/>
        </w:rPr>
        <w:t>, a to</w:t>
      </w:r>
      <w:r w:rsidR="00A54151" w:rsidRPr="00511981">
        <w:rPr>
          <w:rFonts w:ascii="Arial Narrow" w:hAnsi="Arial Narrow" w:cs="Arial"/>
          <w:sz w:val="22"/>
          <w:szCs w:val="22"/>
        </w:rPr>
        <w:t xml:space="preserve"> </w:t>
      </w:r>
      <w:r w:rsidR="00E56797" w:rsidRPr="00511981">
        <w:rPr>
          <w:rFonts w:ascii="Arial Narrow" w:hAnsi="Arial Narrow" w:cs="Arial"/>
          <w:sz w:val="22"/>
          <w:szCs w:val="22"/>
        </w:rPr>
        <w:t>nad rámec termín</w:t>
      </w:r>
      <w:r w:rsidR="00A54151" w:rsidRPr="00511981">
        <w:rPr>
          <w:rFonts w:ascii="Arial Narrow" w:hAnsi="Arial Narrow" w:cs="Arial"/>
          <w:sz w:val="22"/>
          <w:szCs w:val="22"/>
        </w:rPr>
        <w:t>ů uvedených v čl. 3.1 této Smlouvy</w:t>
      </w:r>
      <w:r w:rsidRPr="00511981">
        <w:rPr>
          <w:rFonts w:ascii="Arial Narrow" w:hAnsi="Arial Narrow" w:cs="Arial"/>
          <w:sz w:val="22"/>
          <w:szCs w:val="22"/>
        </w:rPr>
        <w:t>)</w:t>
      </w:r>
    </w:p>
    <w:p w14:paraId="14DA39EF" w14:textId="00110AE8" w:rsidR="00257C2B" w:rsidRPr="002C469F" w:rsidRDefault="00257C2B" w:rsidP="00257C2B">
      <w:pPr>
        <w:numPr>
          <w:ilvl w:val="3"/>
          <w:numId w:val="0"/>
        </w:numPr>
        <w:ind w:left="2124" w:hanging="1416"/>
        <w:jc w:val="both"/>
        <w:rPr>
          <w:rFonts w:ascii="Arial Narrow" w:hAnsi="Arial Narrow" w:cs="Arial"/>
          <w:sz w:val="22"/>
          <w:szCs w:val="22"/>
        </w:rPr>
      </w:pPr>
      <w:r w:rsidRPr="002C469F">
        <w:rPr>
          <w:rFonts w:ascii="Arial Narrow" w:hAnsi="Arial Narrow" w:cs="Arial"/>
          <w:sz w:val="22"/>
          <w:szCs w:val="22"/>
        </w:rPr>
        <w:t>Příloha č. 4</w:t>
      </w:r>
      <w:r w:rsidRPr="002C469F">
        <w:rPr>
          <w:rFonts w:ascii="Arial Narrow" w:hAnsi="Arial Narrow" w:cs="Arial"/>
          <w:sz w:val="22"/>
          <w:szCs w:val="22"/>
        </w:rPr>
        <w:tab/>
        <w:t xml:space="preserve">Pojistný certifikát Zhotovitele nebo kopie pojistné </w:t>
      </w:r>
      <w:r w:rsidR="00DA7E90">
        <w:rPr>
          <w:rFonts w:ascii="Arial Narrow" w:hAnsi="Arial Narrow" w:cs="Arial"/>
          <w:sz w:val="22"/>
          <w:szCs w:val="22"/>
        </w:rPr>
        <w:t>s</w:t>
      </w:r>
      <w:r w:rsidRPr="002C469F">
        <w:rPr>
          <w:rFonts w:ascii="Arial Narrow" w:hAnsi="Arial Narrow" w:cs="Arial"/>
          <w:sz w:val="22"/>
          <w:szCs w:val="22"/>
        </w:rPr>
        <w:t>mlouvy a </w:t>
      </w:r>
      <w:r w:rsidR="00DA7E90">
        <w:rPr>
          <w:rFonts w:ascii="Arial Narrow" w:hAnsi="Arial Narrow" w:cs="Arial"/>
          <w:sz w:val="22"/>
          <w:szCs w:val="22"/>
        </w:rPr>
        <w:t>potvrzení o zaplacení pojistné s</w:t>
      </w:r>
      <w:r w:rsidRPr="002C469F">
        <w:rPr>
          <w:rFonts w:ascii="Arial Narrow" w:hAnsi="Arial Narrow" w:cs="Arial"/>
          <w:sz w:val="22"/>
          <w:szCs w:val="22"/>
        </w:rPr>
        <w:t>mlouvy na předmětné období (</w:t>
      </w:r>
      <w:r w:rsidR="0060255A" w:rsidRPr="002C469F">
        <w:rPr>
          <w:rFonts w:ascii="Arial Narrow" w:hAnsi="Arial Narrow" w:cs="Arial"/>
          <w:sz w:val="22"/>
          <w:szCs w:val="22"/>
        </w:rPr>
        <w:t>b</w:t>
      </w:r>
      <w:r w:rsidRPr="002C469F">
        <w:rPr>
          <w:rFonts w:ascii="Arial Narrow" w:hAnsi="Arial Narrow" w:cs="Arial"/>
          <w:sz w:val="22"/>
          <w:szCs w:val="22"/>
        </w:rPr>
        <w:t xml:space="preserve">ude doloženo v rámci součinnosti před podpisem </w:t>
      </w:r>
      <w:r w:rsidR="00DA7E90">
        <w:rPr>
          <w:rFonts w:ascii="Arial Narrow" w:hAnsi="Arial Narrow" w:cs="Arial"/>
          <w:sz w:val="22"/>
          <w:szCs w:val="22"/>
        </w:rPr>
        <w:t xml:space="preserve">této </w:t>
      </w:r>
      <w:r w:rsidRPr="002C469F">
        <w:rPr>
          <w:rFonts w:ascii="Arial Narrow" w:hAnsi="Arial Narrow" w:cs="Arial"/>
          <w:sz w:val="22"/>
          <w:szCs w:val="22"/>
        </w:rPr>
        <w:t>Smlouvy)</w:t>
      </w:r>
    </w:p>
    <w:p w14:paraId="12ED418C" w14:textId="7294742D" w:rsidR="00257C2B" w:rsidRPr="002C469F" w:rsidRDefault="00257C2B" w:rsidP="00257C2B">
      <w:pPr>
        <w:numPr>
          <w:ilvl w:val="3"/>
          <w:numId w:val="0"/>
        </w:numPr>
        <w:ind w:left="2124" w:hanging="1416"/>
        <w:jc w:val="both"/>
        <w:rPr>
          <w:rFonts w:ascii="Arial Narrow" w:hAnsi="Arial Narrow" w:cs="Arial"/>
          <w:sz w:val="22"/>
          <w:szCs w:val="22"/>
        </w:rPr>
      </w:pPr>
      <w:r w:rsidRPr="002C469F">
        <w:rPr>
          <w:rFonts w:ascii="Arial Narrow" w:hAnsi="Arial Narrow" w:cs="Arial"/>
          <w:sz w:val="22"/>
          <w:szCs w:val="22"/>
        </w:rPr>
        <w:t>P</w:t>
      </w:r>
      <w:r w:rsidR="00762C4C">
        <w:rPr>
          <w:rFonts w:ascii="Arial Narrow" w:hAnsi="Arial Narrow" w:cs="Arial"/>
          <w:sz w:val="22"/>
          <w:szCs w:val="22"/>
        </w:rPr>
        <w:t>ozn. č. 1</w:t>
      </w:r>
      <w:r w:rsidRPr="002C469F">
        <w:rPr>
          <w:rFonts w:ascii="Arial Narrow" w:hAnsi="Arial Narrow" w:cs="Arial"/>
          <w:sz w:val="22"/>
          <w:szCs w:val="22"/>
        </w:rPr>
        <w:tab/>
        <w:t>Finanční záruka po dobu realizace (</w:t>
      </w:r>
      <w:r w:rsidR="00D04FF3" w:rsidRPr="002C469F">
        <w:rPr>
          <w:rFonts w:ascii="Arial Narrow" w:hAnsi="Arial Narrow" w:cs="Arial"/>
          <w:sz w:val="22"/>
          <w:szCs w:val="22"/>
        </w:rPr>
        <w:t>b</w:t>
      </w:r>
      <w:r w:rsidRPr="002C469F">
        <w:rPr>
          <w:rFonts w:ascii="Arial Narrow" w:hAnsi="Arial Narrow" w:cs="Arial"/>
          <w:sz w:val="22"/>
          <w:szCs w:val="22"/>
        </w:rPr>
        <w:t>ude doloženo v </w:t>
      </w:r>
      <w:r w:rsidR="001D24A0" w:rsidRPr="002C469F">
        <w:rPr>
          <w:rFonts w:ascii="Arial Narrow" w:hAnsi="Arial Narrow" w:cs="Arial"/>
          <w:sz w:val="22"/>
          <w:szCs w:val="22"/>
        </w:rPr>
        <w:t xml:space="preserve">souladu s ustanovením čl. 14.1. </w:t>
      </w:r>
      <w:r w:rsidRPr="002C469F">
        <w:rPr>
          <w:rFonts w:ascii="Arial Narrow" w:hAnsi="Arial Narrow" w:cs="Arial"/>
          <w:sz w:val="22"/>
          <w:szCs w:val="22"/>
        </w:rPr>
        <w:t>a násl.</w:t>
      </w:r>
      <w:r w:rsidR="00DA7E90">
        <w:rPr>
          <w:rFonts w:ascii="Arial Narrow" w:hAnsi="Arial Narrow" w:cs="Arial"/>
          <w:sz w:val="22"/>
          <w:szCs w:val="22"/>
        </w:rPr>
        <w:t xml:space="preserve"> této Smlouvy</w:t>
      </w:r>
      <w:r w:rsidRPr="002C469F">
        <w:rPr>
          <w:rFonts w:ascii="Arial Narrow" w:hAnsi="Arial Narrow" w:cs="Arial"/>
          <w:sz w:val="22"/>
          <w:szCs w:val="22"/>
        </w:rPr>
        <w:t>)</w:t>
      </w:r>
    </w:p>
    <w:p w14:paraId="32F8426B" w14:textId="0B3BE117" w:rsidR="00257C2B" w:rsidRPr="002C469F" w:rsidRDefault="00257C2B" w:rsidP="00257C2B">
      <w:pPr>
        <w:numPr>
          <w:ilvl w:val="3"/>
          <w:numId w:val="0"/>
        </w:numPr>
        <w:ind w:left="2124" w:hanging="1416"/>
        <w:jc w:val="both"/>
        <w:rPr>
          <w:rFonts w:ascii="Arial Narrow" w:hAnsi="Arial Narrow" w:cs="Arial"/>
          <w:sz w:val="22"/>
          <w:szCs w:val="22"/>
        </w:rPr>
      </w:pPr>
      <w:r w:rsidRPr="002C469F">
        <w:rPr>
          <w:rFonts w:ascii="Arial Narrow" w:hAnsi="Arial Narrow" w:cs="Arial"/>
          <w:sz w:val="22"/>
          <w:szCs w:val="22"/>
        </w:rPr>
        <w:t>P</w:t>
      </w:r>
      <w:r w:rsidR="00762C4C">
        <w:rPr>
          <w:rFonts w:ascii="Arial Narrow" w:hAnsi="Arial Narrow" w:cs="Arial"/>
          <w:sz w:val="22"/>
          <w:szCs w:val="22"/>
        </w:rPr>
        <w:t xml:space="preserve">ozn. </w:t>
      </w:r>
      <w:r w:rsidRPr="002C469F">
        <w:rPr>
          <w:rFonts w:ascii="Arial Narrow" w:hAnsi="Arial Narrow" w:cs="Arial"/>
          <w:sz w:val="22"/>
          <w:szCs w:val="22"/>
        </w:rPr>
        <w:t xml:space="preserve">č. </w:t>
      </w:r>
      <w:r w:rsidR="00762C4C">
        <w:rPr>
          <w:rFonts w:ascii="Arial Narrow" w:hAnsi="Arial Narrow" w:cs="Arial"/>
          <w:sz w:val="22"/>
          <w:szCs w:val="22"/>
        </w:rPr>
        <w:t>2</w:t>
      </w:r>
      <w:r w:rsidRPr="002C469F">
        <w:rPr>
          <w:rFonts w:ascii="Arial Narrow" w:hAnsi="Arial Narrow" w:cs="Arial"/>
          <w:sz w:val="22"/>
          <w:szCs w:val="22"/>
        </w:rPr>
        <w:tab/>
        <w:t>Finanční záruka po dobu záruky (</w:t>
      </w:r>
      <w:r w:rsidR="00D04FF3" w:rsidRPr="002C469F">
        <w:rPr>
          <w:rFonts w:ascii="Arial Narrow" w:hAnsi="Arial Narrow" w:cs="Arial"/>
          <w:sz w:val="22"/>
          <w:szCs w:val="22"/>
        </w:rPr>
        <w:t>b</w:t>
      </w:r>
      <w:r w:rsidRPr="002C469F">
        <w:rPr>
          <w:rFonts w:ascii="Arial Narrow" w:hAnsi="Arial Narrow" w:cs="Arial"/>
          <w:sz w:val="22"/>
          <w:szCs w:val="22"/>
        </w:rPr>
        <w:t>ude doloženo v souladu s ustanovením čl. 14.2. a násl.</w:t>
      </w:r>
      <w:r w:rsidR="00DA7E90">
        <w:rPr>
          <w:rFonts w:ascii="Arial Narrow" w:hAnsi="Arial Narrow" w:cs="Arial"/>
          <w:sz w:val="22"/>
          <w:szCs w:val="22"/>
        </w:rPr>
        <w:t xml:space="preserve"> této Smlouvy</w:t>
      </w:r>
      <w:r w:rsidRPr="002C469F">
        <w:rPr>
          <w:rFonts w:ascii="Arial Narrow" w:hAnsi="Arial Narrow" w:cs="Arial"/>
          <w:sz w:val="22"/>
          <w:szCs w:val="22"/>
        </w:rPr>
        <w:t>)</w:t>
      </w:r>
    </w:p>
    <w:p w14:paraId="7918E34D" w14:textId="2A5A19C8" w:rsidR="00257C2B" w:rsidRDefault="00257C2B" w:rsidP="000B7298">
      <w:pPr>
        <w:numPr>
          <w:ilvl w:val="3"/>
          <w:numId w:val="0"/>
        </w:numPr>
        <w:ind w:left="2124" w:hanging="1415"/>
        <w:jc w:val="both"/>
        <w:rPr>
          <w:rFonts w:ascii="Arial Narrow" w:hAnsi="Arial Narrow" w:cs="Arial"/>
          <w:sz w:val="22"/>
          <w:szCs w:val="22"/>
        </w:rPr>
      </w:pPr>
      <w:r w:rsidRPr="002C469F">
        <w:rPr>
          <w:rFonts w:ascii="Arial Narrow" w:hAnsi="Arial Narrow" w:cs="Arial"/>
          <w:sz w:val="22"/>
          <w:szCs w:val="22"/>
        </w:rPr>
        <w:t>P</w:t>
      </w:r>
      <w:r w:rsidR="00762C4C">
        <w:rPr>
          <w:rFonts w:ascii="Arial Narrow" w:hAnsi="Arial Narrow" w:cs="Arial"/>
          <w:sz w:val="22"/>
          <w:szCs w:val="22"/>
        </w:rPr>
        <w:t>ozn. č. 3</w:t>
      </w:r>
      <w:r w:rsidRPr="002C469F">
        <w:rPr>
          <w:rFonts w:ascii="Arial Narrow" w:hAnsi="Arial Narrow" w:cs="Arial"/>
          <w:sz w:val="22"/>
          <w:szCs w:val="22"/>
        </w:rPr>
        <w:t xml:space="preserve"> </w:t>
      </w:r>
      <w:r w:rsidRPr="002C469F">
        <w:rPr>
          <w:rFonts w:ascii="Arial Narrow" w:hAnsi="Arial Narrow" w:cs="Arial"/>
          <w:sz w:val="22"/>
          <w:szCs w:val="22"/>
        </w:rPr>
        <w:tab/>
        <w:t xml:space="preserve">CD s naskenovanou nabídkou včetně </w:t>
      </w:r>
      <w:r w:rsidR="00DA7E90">
        <w:rPr>
          <w:rFonts w:ascii="Arial Narrow" w:hAnsi="Arial Narrow" w:cs="Arial"/>
          <w:sz w:val="22"/>
          <w:szCs w:val="22"/>
        </w:rPr>
        <w:t xml:space="preserve">této </w:t>
      </w:r>
      <w:r w:rsidRPr="002C469F">
        <w:rPr>
          <w:rFonts w:ascii="Arial Narrow" w:hAnsi="Arial Narrow" w:cs="Arial"/>
          <w:sz w:val="22"/>
          <w:szCs w:val="22"/>
        </w:rPr>
        <w:t xml:space="preserve">Smlouvy všech jejích příloh, požadovaných ke dni podání nabídky (bude doloženo v rámci součinnosti před podpisem </w:t>
      </w:r>
      <w:r w:rsidR="00DA7E90">
        <w:rPr>
          <w:rFonts w:ascii="Arial Narrow" w:hAnsi="Arial Narrow" w:cs="Arial"/>
          <w:sz w:val="22"/>
          <w:szCs w:val="22"/>
        </w:rPr>
        <w:t xml:space="preserve">této </w:t>
      </w:r>
      <w:r w:rsidRPr="002C469F">
        <w:rPr>
          <w:rFonts w:ascii="Arial Narrow" w:hAnsi="Arial Narrow" w:cs="Arial"/>
          <w:sz w:val="22"/>
          <w:szCs w:val="22"/>
        </w:rPr>
        <w:t>Smlouvy)</w:t>
      </w:r>
    </w:p>
    <w:p w14:paraId="22A0B95D" w14:textId="4A601888" w:rsidR="00793CF6" w:rsidRPr="002C469F" w:rsidRDefault="00793CF6" w:rsidP="000B7298">
      <w:pPr>
        <w:numPr>
          <w:ilvl w:val="3"/>
          <w:numId w:val="0"/>
        </w:numPr>
        <w:ind w:left="2124" w:hanging="1415"/>
        <w:jc w:val="both"/>
        <w:rPr>
          <w:rFonts w:ascii="Arial Narrow" w:hAnsi="Arial Narrow" w:cs="Arial"/>
          <w:sz w:val="22"/>
          <w:szCs w:val="22"/>
        </w:rPr>
      </w:pPr>
      <w:r w:rsidRPr="000A13F5">
        <w:rPr>
          <w:rFonts w:ascii="Arial Narrow" w:hAnsi="Arial Narrow" w:cs="Arial"/>
          <w:sz w:val="22"/>
          <w:szCs w:val="22"/>
        </w:rPr>
        <w:t>P</w:t>
      </w:r>
      <w:r w:rsidR="00762C4C" w:rsidRPr="000A13F5">
        <w:rPr>
          <w:rFonts w:ascii="Arial Narrow" w:hAnsi="Arial Narrow" w:cs="Arial"/>
          <w:sz w:val="22"/>
          <w:szCs w:val="22"/>
        </w:rPr>
        <w:t>ozn.</w:t>
      </w:r>
      <w:r w:rsidRPr="000A13F5">
        <w:rPr>
          <w:rFonts w:ascii="Arial Narrow" w:hAnsi="Arial Narrow" w:cs="Arial"/>
          <w:sz w:val="22"/>
          <w:szCs w:val="22"/>
        </w:rPr>
        <w:t xml:space="preserve"> č. </w:t>
      </w:r>
      <w:r w:rsidR="00762C4C" w:rsidRPr="000A13F5">
        <w:rPr>
          <w:rFonts w:ascii="Arial Narrow" w:hAnsi="Arial Narrow" w:cs="Arial"/>
          <w:sz w:val="22"/>
          <w:szCs w:val="22"/>
        </w:rPr>
        <w:t>4</w:t>
      </w:r>
      <w:r w:rsidRPr="000A13F5">
        <w:rPr>
          <w:rFonts w:ascii="Arial Narrow" w:hAnsi="Arial Narrow" w:cs="Arial"/>
          <w:sz w:val="22"/>
          <w:szCs w:val="22"/>
        </w:rPr>
        <w:tab/>
      </w:r>
      <w:r w:rsidR="004A0C58" w:rsidRPr="000A13F5">
        <w:rPr>
          <w:rFonts w:ascii="Arial Narrow" w:hAnsi="Arial Narrow" w:cs="Arial"/>
          <w:sz w:val="22"/>
          <w:szCs w:val="22"/>
        </w:rPr>
        <w:t xml:space="preserve">Stavební povolení </w:t>
      </w:r>
      <w:r w:rsidR="00762C4C" w:rsidRPr="000A13F5">
        <w:rPr>
          <w:rFonts w:ascii="Arial Narrow" w:hAnsi="Arial Narrow" w:cs="Arial"/>
          <w:sz w:val="22"/>
          <w:szCs w:val="22"/>
        </w:rPr>
        <w:t>je součástí projektové dokumentace</w:t>
      </w:r>
    </w:p>
    <w:p w14:paraId="1CE52C33" w14:textId="77777777" w:rsidR="00A23625" w:rsidRPr="002C469F" w:rsidRDefault="00A23625" w:rsidP="00257C2B">
      <w:pPr>
        <w:numPr>
          <w:ilvl w:val="3"/>
          <w:numId w:val="0"/>
        </w:numPr>
        <w:rPr>
          <w:rFonts w:ascii="Arial Narrow" w:hAnsi="Arial Narrow" w:cs="Arial"/>
          <w:sz w:val="22"/>
          <w:szCs w:val="22"/>
        </w:rPr>
      </w:pPr>
    </w:p>
    <w:p w14:paraId="2404958A" w14:textId="77777777" w:rsidR="00257C2B" w:rsidRDefault="00257C2B" w:rsidP="00257C2B">
      <w:pPr>
        <w:pStyle w:val="Zkladntext"/>
        <w:spacing w:line="240" w:lineRule="atLeast"/>
        <w:rPr>
          <w:rFonts w:ascii="Arial Narrow" w:hAnsi="Arial Narrow" w:cs="Arial"/>
          <w:color w:val="auto"/>
        </w:rPr>
      </w:pPr>
    </w:p>
    <w:p w14:paraId="1C1D5873" w14:textId="77777777" w:rsidR="00DA7E90" w:rsidRDefault="00DA7E90" w:rsidP="00257C2B">
      <w:pPr>
        <w:pStyle w:val="Zkladntext"/>
        <w:spacing w:line="240" w:lineRule="atLeast"/>
        <w:rPr>
          <w:rFonts w:ascii="Arial Narrow" w:hAnsi="Arial Narrow" w:cs="Arial"/>
          <w:color w:val="auto"/>
        </w:rPr>
      </w:pPr>
    </w:p>
    <w:p w14:paraId="5EE991AB" w14:textId="77777777" w:rsidR="00257C2B" w:rsidRPr="002C469F" w:rsidRDefault="00257C2B" w:rsidP="00257C2B">
      <w:pPr>
        <w:pStyle w:val="Zkladntext"/>
        <w:spacing w:line="240" w:lineRule="atLeast"/>
        <w:rPr>
          <w:rFonts w:ascii="Arial Narrow" w:hAnsi="Arial Narrow" w:cs="Arial"/>
          <w:strike/>
          <w:color w:val="auto"/>
        </w:rPr>
      </w:pPr>
    </w:p>
    <w:p w14:paraId="54466961" w14:textId="6216AF80" w:rsidR="00257C2B" w:rsidRPr="002C469F" w:rsidRDefault="00257C2B" w:rsidP="00257C2B">
      <w:pPr>
        <w:pStyle w:val="Zkladntext"/>
        <w:spacing w:line="240" w:lineRule="atLeast"/>
        <w:rPr>
          <w:rFonts w:ascii="Arial Narrow" w:hAnsi="Arial Narrow" w:cs="Arial"/>
          <w:color w:val="auto"/>
        </w:rPr>
      </w:pPr>
      <w:r w:rsidRPr="002C469F">
        <w:rPr>
          <w:rFonts w:ascii="Arial Narrow" w:hAnsi="Arial Narrow" w:cs="Arial"/>
          <w:color w:val="auto"/>
          <w:sz w:val="22"/>
          <w:szCs w:val="22"/>
        </w:rPr>
        <w:t>Objednatel</w:t>
      </w:r>
      <w:r w:rsidRPr="002C469F">
        <w:rPr>
          <w:rFonts w:ascii="Arial Narrow" w:hAnsi="Arial Narrow" w:cs="Arial"/>
          <w:color w:val="auto"/>
          <w:sz w:val="22"/>
          <w:szCs w:val="22"/>
        </w:rPr>
        <w:tab/>
      </w:r>
      <w:r w:rsidRPr="002C469F">
        <w:rPr>
          <w:rFonts w:ascii="Arial Narrow" w:hAnsi="Arial Narrow" w:cs="Arial"/>
          <w:color w:val="auto"/>
          <w:sz w:val="22"/>
          <w:szCs w:val="22"/>
        </w:rPr>
        <w:tab/>
      </w:r>
      <w:r w:rsidRPr="002C469F">
        <w:rPr>
          <w:rFonts w:ascii="Arial Narrow" w:hAnsi="Arial Narrow" w:cs="Arial"/>
          <w:color w:val="auto"/>
          <w:sz w:val="22"/>
          <w:szCs w:val="22"/>
        </w:rPr>
        <w:tab/>
      </w:r>
      <w:r w:rsidRPr="002C469F">
        <w:rPr>
          <w:rFonts w:ascii="Arial Narrow" w:hAnsi="Arial Narrow" w:cs="Arial"/>
          <w:color w:val="auto"/>
          <w:sz w:val="22"/>
          <w:szCs w:val="22"/>
        </w:rPr>
        <w:tab/>
      </w:r>
      <w:r w:rsidRPr="002C469F">
        <w:rPr>
          <w:rFonts w:ascii="Arial Narrow" w:hAnsi="Arial Narrow" w:cs="Arial"/>
          <w:color w:val="auto"/>
          <w:sz w:val="22"/>
          <w:szCs w:val="22"/>
        </w:rPr>
        <w:tab/>
      </w:r>
      <w:r w:rsidRPr="002C469F">
        <w:rPr>
          <w:rFonts w:ascii="Arial Narrow" w:hAnsi="Arial Narrow" w:cs="Arial"/>
          <w:color w:val="auto"/>
          <w:sz w:val="22"/>
          <w:szCs w:val="22"/>
        </w:rPr>
        <w:tab/>
        <w:t>Zhotovitel</w:t>
      </w:r>
    </w:p>
    <w:p w14:paraId="0824C984" w14:textId="77777777" w:rsidR="00A859FE" w:rsidRDefault="00A859FE" w:rsidP="00257C2B">
      <w:pPr>
        <w:pStyle w:val="Zkladntext"/>
        <w:spacing w:line="240" w:lineRule="atLeast"/>
        <w:rPr>
          <w:rFonts w:ascii="Arial Narrow" w:hAnsi="Arial Narrow" w:cs="Arial"/>
          <w:color w:val="auto"/>
          <w:sz w:val="22"/>
        </w:rPr>
      </w:pPr>
    </w:p>
    <w:p w14:paraId="0653720C" w14:textId="77777777" w:rsidR="00A859FE" w:rsidRDefault="00A859FE" w:rsidP="00257C2B">
      <w:pPr>
        <w:pStyle w:val="Zkladntext"/>
        <w:spacing w:line="240" w:lineRule="atLeast"/>
        <w:rPr>
          <w:rFonts w:ascii="Arial Narrow" w:hAnsi="Arial Narrow" w:cs="Arial"/>
          <w:color w:val="auto"/>
          <w:sz w:val="22"/>
        </w:rPr>
      </w:pPr>
    </w:p>
    <w:p w14:paraId="064DCD3B" w14:textId="5D087ED2" w:rsidR="00257C2B" w:rsidRPr="002C469F" w:rsidRDefault="00257C2B" w:rsidP="00257C2B">
      <w:pPr>
        <w:pStyle w:val="Zkladntext"/>
        <w:spacing w:line="240" w:lineRule="atLeast"/>
        <w:rPr>
          <w:rFonts w:ascii="Arial Narrow" w:hAnsi="Arial Narrow" w:cs="Arial"/>
          <w:color w:val="auto"/>
          <w:sz w:val="22"/>
        </w:rPr>
      </w:pPr>
      <w:r w:rsidRPr="002C469F">
        <w:rPr>
          <w:rFonts w:ascii="Arial Narrow" w:hAnsi="Arial Narrow" w:cs="Arial"/>
          <w:color w:val="auto"/>
          <w:sz w:val="22"/>
        </w:rPr>
        <w:t>V …………………….. dne …….</w:t>
      </w:r>
      <w:r w:rsidRPr="002C469F">
        <w:rPr>
          <w:rFonts w:ascii="Arial Narrow" w:hAnsi="Arial Narrow" w:cs="Arial"/>
          <w:color w:val="auto"/>
          <w:sz w:val="22"/>
        </w:rPr>
        <w:tab/>
      </w:r>
      <w:r w:rsidRPr="002C469F">
        <w:rPr>
          <w:rFonts w:ascii="Arial Narrow" w:hAnsi="Arial Narrow" w:cs="Arial"/>
          <w:color w:val="auto"/>
          <w:sz w:val="22"/>
        </w:rPr>
        <w:tab/>
      </w:r>
      <w:r w:rsidRPr="002C469F">
        <w:rPr>
          <w:rFonts w:ascii="Arial Narrow" w:hAnsi="Arial Narrow" w:cs="Arial"/>
          <w:color w:val="auto"/>
          <w:sz w:val="22"/>
        </w:rPr>
        <w:tab/>
      </w:r>
      <w:r w:rsidR="00B5735B">
        <w:rPr>
          <w:rFonts w:ascii="Arial Narrow" w:hAnsi="Arial Narrow" w:cs="Arial"/>
          <w:color w:val="auto"/>
          <w:sz w:val="22"/>
        </w:rPr>
        <w:tab/>
      </w:r>
      <w:r w:rsidRPr="002C469F">
        <w:rPr>
          <w:rFonts w:ascii="Arial Narrow" w:hAnsi="Arial Narrow" w:cs="Arial"/>
          <w:color w:val="auto"/>
          <w:sz w:val="22"/>
        </w:rPr>
        <w:t xml:space="preserve"> </w:t>
      </w:r>
      <w:r w:rsidR="002747EC" w:rsidRPr="002C469F">
        <w:rPr>
          <w:rFonts w:ascii="Arial Narrow" w:hAnsi="Arial Narrow" w:cs="Arial"/>
          <w:color w:val="auto"/>
          <w:sz w:val="22"/>
        </w:rPr>
        <w:t>V</w:t>
      </w:r>
      <w:r w:rsidRPr="002C469F">
        <w:rPr>
          <w:rFonts w:ascii="Arial Narrow" w:hAnsi="Arial Narrow" w:cs="Arial"/>
          <w:color w:val="auto"/>
          <w:sz w:val="22"/>
        </w:rPr>
        <w:t>…………………….. dne …….</w:t>
      </w:r>
    </w:p>
    <w:p w14:paraId="6BB4CDE5" w14:textId="77777777" w:rsidR="00257C2B" w:rsidRDefault="00257C2B" w:rsidP="00257C2B">
      <w:pPr>
        <w:pStyle w:val="Zkladntext"/>
        <w:spacing w:line="240" w:lineRule="atLeast"/>
        <w:rPr>
          <w:rFonts w:ascii="Arial Narrow" w:hAnsi="Arial Narrow" w:cs="Arial"/>
          <w:color w:val="auto"/>
        </w:rPr>
      </w:pPr>
    </w:p>
    <w:p w14:paraId="35C9A996" w14:textId="77777777" w:rsidR="00C7482E" w:rsidRDefault="00C7482E" w:rsidP="00257C2B">
      <w:pPr>
        <w:pStyle w:val="Zkladntext"/>
        <w:spacing w:line="240" w:lineRule="atLeast"/>
        <w:rPr>
          <w:rFonts w:ascii="Arial Narrow" w:hAnsi="Arial Narrow" w:cs="Arial"/>
          <w:color w:val="auto"/>
        </w:rPr>
      </w:pPr>
    </w:p>
    <w:p w14:paraId="61C74C5E" w14:textId="77777777" w:rsidR="00C7482E" w:rsidRDefault="00C7482E" w:rsidP="000F5572">
      <w:pPr>
        <w:pStyle w:val="Zkladntext"/>
        <w:spacing w:line="240" w:lineRule="atLeast"/>
        <w:ind w:hanging="142"/>
        <w:rPr>
          <w:rFonts w:ascii="Arial Narrow" w:hAnsi="Arial Narrow" w:cs="Arial"/>
          <w:color w:val="auto"/>
        </w:rPr>
      </w:pPr>
    </w:p>
    <w:p w14:paraId="3E36BD39" w14:textId="16590BF5" w:rsidR="00257C2B" w:rsidRPr="002C469F" w:rsidRDefault="00257C2B" w:rsidP="000F5572">
      <w:pPr>
        <w:pStyle w:val="Zkladntext"/>
        <w:spacing w:line="240" w:lineRule="atLeast"/>
        <w:ind w:hanging="142"/>
        <w:rPr>
          <w:rFonts w:ascii="Arial Narrow" w:hAnsi="Arial Narrow" w:cs="Arial"/>
          <w:color w:val="auto"/>
          <w:sz w:val="22"/>
          <w:szCs w:val="22"/>
        </w:rPr>
      </w:pPr>
      <w:r w:rsidRPr="002C469F">
        <w:rPr>
          <w:rFonts w:ascii="Arial Narrow" w:hAnsi="Arial Narrow" w:cs="Arial"/>
          <w:color w:val="auto"/>
          <w:sz w:val="22"/>
          <w:szCs w:val="22"/>
        </w:rPr>
        <w:t>________</w:t>
      </w:r>
      <w:r w:rsidR="000F5572" w:rsidRPr="002C469F">
        <w:rPr>
          <w:rFonts w:ascii="Arial Narrow" w:hAnsi="Arial Narrow" w:cs="Arial"/>
          <w:color w:val="auto"/>
          <w:sz w:val="22"/>
          <w:szCs w:val="22"/>
        </w:rPr>
        <w:t>________</w:t>
      </w:r>
      <w:r w:rsidR="00EB402F">
        <w:rPr>
          <w:rFonts w:ascii="Arial Narrow" w:hAnsi="Arial Narrow" w:cs="Arial"/>
          <w:color w:val="auto"/>
          <w:sz w:val="22"/>
          <w:szCs w:val="22"/>
        </w:rPr>
        <w:t>___________</w:t>
      </w:r>
      <w:r w:rsidR="000F5572" w:rsidRPr="002C469F">
        <w:rPr>
          <w:rFonts w:ascii="Arial Narrow" w:hAnsi="Arial Narrow" w:cs="Arial"/>
          <w:color w:val="auto"/>
          <w:sz w:val="22"/>
          <w:szCs w:val="22"/>
        </w:rPr>
        <w:tab/>
      </w:r>
      <w:r w:rsidR="000F5572" w:rsidRPr="002C469F">
        <w:rPr>
          <w:rFonts w:ascii="Arial Narrow" w:hAnsi="Arial Narrow" w:cs="Arial"/>
          <w:color w:val="auto"/>
          <w:sz w:val="22"/>
          <w:szCs w:val="22"/>
        </w:rPr>
        <w:tab/>
      </w:r>
      <w:r w:rsidR="000F5572" w:rsidRPr="002C469F">
        <w:rPr>
          <w:rFonts w:ascii="Arial Narrow" w:hAnsi="Arial Narrow" w:cs="Arial"/>
          <w:color w:val="auto"/>
          <w:sz w:val="22"/>
          <w:szCs w:val="22"/>
        </w:rPr>
        <w:tab/>
      </w:r>
      <w:r w:rsidR="000F5572" w:rsidRPr="002C469F">
        <w:rPr>
          <w:rFonts w:ascii="Arial Narrow" w:hAnsi="Arial Narrow" w:cs="Arial"/>
          <w:color w:val="auto"/>
          <w:sz w:val="22"/>
          <w:szCs w:val="22"/>
        </w:rPr>
        <w:tab/>
      </w:r>
      <w:r w:rsidR="00EB402F">
        <w:rPr>
          <w:rFonts w:ascii="Arial Narrow" w:hAnsi="Arial Narrow" w:cs="Arial"/>
          <w:color w:val="auto"/>
          <w:sz w:val="22"/>
          <w:szCs w:val="22"/>
        </w:rPr>
        <w:t>______________________</w:t>
      </w:r>
      <w:r w:rsidRPr="002C469F">
        <w:rPr>
          <w:rFonts w:ascii="Arial Narrow" w:hAnsi="Arial Narrow" w:cs="Arial"/>
          <w:color w:val="auto"/>
          <w:sz w:val="22"/>
          <w:szCs w:val="22"/>
        </w:rPr>
        <w:t xml:space="preserve">  </w:t>
      </w:r>
      <w:r w:rsidRPr="002C469F">
        <w:rPr>
          <w:rFonts w:ascii="Arial Narrow" w:hAnsi="Arial Narrow" w:cs="Arial"/>
          <w:color w:val="auto"/>
          <w:sz w:val="22"/>
          <w:szCs w:val="22"/>
        </w:rPr>
        <w:tab/>
      </w:r>
    </w:p>
    <w:p w14:paraId="2DD7B003" w14:textId="617067D7" w:rsidR="00D22DF6" w:rsidRPr="00D22DF6" w:rsidRDefault="00EB402F" w:rsidP="000F5572">
      <w:pPr>
        <w:pStyle w:val="Zkladntext"/>
        <w:spacing w:line="240" w:lineRule="atLeast"/>
        <w:rPr>
          <w:rFonts w:ascii="Arial Narrow" w:hAnsi="Arial Narrow" w:cs="Arial"/>
          <w:b/>
          <w:color w:val="auto"/>
          <w:sz w:val="22"/>
          <w:szCs w:val="22"/>
        </w:rPr>
      </w:pPr>
      <w:r>
        <w:rPr>
          <w:rFonts w:ascii="Arial Narrow" w:hAnsi="Arial Narrow" w:cs="Arial"/>
          <w:b/>
          <w:sz w:val="22"/>
          <w:szCs w:val="22"/>
        </w:rPr>
        <w:t>Ing. Jaroslav Crlík, MSc.</w:t>
      </w:r>
    </w:p>
    <w:p w14:paraId="2DEDFB00" w14:textId="67842300" w:rsidR="009140B9" w:rsidRDefault="00C83CEA" w:rsidP="000F5572">
      <w:pPr>
        <w:pStyle w:val="Zkladntext"/>
        <w:spacing w:line="240" w:lineRule="atLeast"/>
        <w:rPr>
          <w:rFonts w:ascii="Arial Narrow" w:hAnsi="Arial Narrow" w:cs="Arial"/>
          <w:snapToGrid/>
          <w:color w:val="auto"/>
          <w:sz w:val="22"/>
          <w:szCs w:val="22"/>
        </w:rPr>
      </w:pPr>
      <w:r>
        <w:rPr>
          <w:rFonts w:ascii="Arial Narrow" w:hAnsi="Arial Narrow" w:cs="Arial"/>
          <w:snapToGrid/>
          <w:color w:val="auto"/>
          <w:sz w:val="22"/>
          <w:szCs w:val="22"/>
        </w:rPr>
        <w:t>předseda</w:t>
      </w:r>
      <w:r w:rsidR="00D22DF6" w:rsidRPr="00C462DA">
        <w:rPr>
          <w:rFonts w:ascii="Arial Narrow" w:hAnsi="Arial Narrow" w:cs="Arial"/>
          <w:snapToGrid/>
          <w:color w:val="auto"/>
          <w:sz w:val="22"/>
          <w:szCs w:val="22"/>
        </w:rPr>
        <w:t xml:space="preserve"> výboru</w:t>
      </w:r>
    </w:p>
    <w:p w14:paraId="00BC097C" w14:textId="712C8281" w:rsidR="007501B4" w:rsidRDefault="008E1737" w:rsidP="000F5572">
      <w:pPr>
        <w:pStyle w:val="Zkladntext"/>
        <w:spacing w:line="240" w:lineRule="atLeast"/>
        <w:rPr>
          <w:rFonts w:ascii="Arial Narrow" w:hAnsi="Arial Narrow" w:cs="Arial"/>
          <w:color w:val="auto"/>
          <w:sz w:val="22"/>
          <w:szCs w:val="22"/>
        </w:rPr>
      </w:pPr>
      <w:r>
        <w:rPr>
          <w:rFonts w:ascii="Arial Narrow" w:hAnsi="Arial Narrow" w:cs="Arial"/>
          <w:color w:val="auto"/>
          <w:sz w:val="22"/>
          <w:szCs w:val="22"/>
        </w:rPr>
        <w:tab/>
      </w:r>
      <w:r>
        <w:rPr>
          <w:rFonts w:ascii="Arial Narrow" w:hAnsi="Arial Narrow" w:cs="Arial"/>
          <w:color w:val="auto"/>
          <w:sz w:val="22"/>
          <w:szCs w:val="22"/>
        </w:rPr>
        <w:tab/>
      </w:r>
      <w:r w:rsidR="00C7482E">
        <w:rPr>
          <w:rFonts w:ascii="Arial Narrow" w:hAnsi="Arial Narrow" w:cs="Arial"/>
          <w:color w:val="auto"/>
          <w:sz w:val="22"/>
          <w:szCs w:val="22"/>
        </w:rPr>
        <w:tab/>
      </w:r>
      <w:r w:rsidR="00C7482E">
        <w:rPr>
          <w:rFonts w:ascii="Arial Narrow" w:hAnsi="Arial Narrow" w:cs="Arial"/>
          <w:color w:val="auto"/>
          <w:sz w:val="22"/>
          <w:szCs w:val="22"/>
        </w:rPr>
        <w:tab/>
      </w:r>
      <w:r w:rsidR="00257C2B" w:rsidRPr="002C469F">
        <w:rPr>
          <w:rFonts w:ascii="Arial Narrow" w:hAnsi="Arial Narrow" w:cs="Arial"/>
          <w:color w:val="auto"/>
          <w:sz w:val="22"/>
          <w:szCs w:val="22"/>
        </w:rPr>
        <w:tab/>
      </w:r>
      <w:r w:rsidR="00257C2B" w:rsidRPr="002C469F">
        <w:rPr>
          <w:rFonts w:ascii="Arial Narrow" w:hAnsi="Arial Narrow" w:cs="Arial"/>
          <w:color w:val="auto"/>
          <w:sz w:val="22"/>
          <w:szCs w:val="22"/>
        </w:rPr>
        <w:tab/>
      </w:r>
      <w:r w:rsidR="00257C2B" w:rsidRPr="002C469F">
        <w:rPr>
          <w:rFonts w:ascii="Arial Narrow" w:hAnsi="Arial Narrow" w:cs="Arial"/>
          <w:color w:val="auto"/>
          <w:sz w:val="22"/>
          <w:szCs w:val="22"/>
        </w:rPr>
        <w:tab/>
        <w:t>……………………………….</w:t>
      </w:r>
    </w:p>
    <w:p w14:paraId="60B7E5E0" w14:textId="77777777" w:rsidR="00762C4C" w:rsidRDefault="00762C4C" w:rsidP="000F5572">
      <w:pPr>
        <w:pStyle w:val="Zkladntext"/>
        <w:spacing w:line="240" w:lineRule="atLeast"/>
        <w:rPr>
          <w:rFonts w:ascii="Arial Narrow" w:hAnsi="Arial Narrow" w:cs="Arial"/>
          <w:color w:val="auto"/>
          <w:sz w:val="22"/>
          <w:szCs w:val="22"/>
        </w:rPr>
      </w:pPr>
    </w:p>
    <w:p w14:paraId="72E5267F" w14:textId="07753C0A" w:rsidR="00762C4C" w:rsidRPr="002C469F" w:rsidRDefault="00EB402F" w:rsidP="00762C4C">
      <w:pPr>
        <w:pStyle w:val="Zkladntext"/>
        <w:spacing w:line="240" w:lineRule="atLeast"/>
        <w:ind w:hanging="142"/>
        <w:rPr>
          <w:rFonts w:ascii="Arial Narrow" w:hAnsi="Arial Narrow" w:cs="Arial"/>
          <w:color w:val="auto"/>
          <w:sz w:val="22"/>
          <w:szCs w:val="22"/>
        </w:rPr>
      </w:pPr>
      <w:r w:rsidRPr="002C469F">
        <w:rPr>
          <w:rFonts w:ascii="Arial Narrow" w:hAnsi="Arial Narrow" w:cs="Arial"/>
          <w:color w:val="auto"/>
          <w:sz w:val="22"/>
          <w:szCs w:val="22"/>
        </w:rPr>
        <w:t>________________</w:t>
      </w:r>
      <w:r>
        <w:rPr>
          <w:rFonts w:ascii="Arial Narrow" w:hAnsi="Arial Narrow" w:cs="Arial"/>
          <w:color w:val="auto"/>
          <w:sz w:val="22"/>
          <w:szCs w:val="22"/>
        </w:rPr>
        <w:t>___________</w:t>
      </w:r>
      <w:r w:rsidR="00762C4C" w:rsidRPr="002C469F">
        <w:rPr>
          <w:rFonts w:ascii="Arial Narrow" w:hAnsi="Arial Narrow" w:cs="Arial"/>
          <w:color w:val="auto"/>
          <w:sz w:val="22"/>
          <w:szCs w:val="22"/>
        </w:rPr>
        <w:tab/>
      </w:r>
      <w:r w:rsidR="00762C4C" w:rsidRPr="002C469F">
        <w:rPr>
          <w:rFonts w:ascii="Arial Narrow" w:hAnsi="Arial Narrow" w:cs="Arial"/>
          <w:color w:val="auto"/>
          <w:sz w:val="22"/>
          <w:szCs w:val="22"/>
        </w:rPr>
        <w:tab/>
      </w:r>
      <w:r w:rsidR="00762C4C" w:rsidRPr="002C469F">
        <w:rPr>
          <w:rFonts w:ascii="Arial Narrow" w:hAnsi="Arial Narrow" w:cs="Arial"/>
          <w:color w:val="auto"/>
          <w:sz w:val="22"/>
          <w:szCs w:val="22"/>
        </w:rPr>
        <w:tab/>
      </w:r>
      <w:r w:rsidR="00762C4C" w:rsidRPr="002C469F">
        <w:rPr>
          <w:rFonts w:ascii="Arial Narrow" w:hAnsi="Arial Narrow" w:cs="Arial"/>
          <w:color w:val="auto"/>
          <w:sz w:val="22"/>
          <w:szCs w:val="22"/>
        </w:rPr>
        <w:tab/>
      </w:r>
      <w:r w:rsidR="00762C4C" w:rsidRPr="002C469F">
        <w:rPr>
          <w:rFonts w:ascii="Arial Narrow" w:hAnsi="Arial Narrow" w:cs="Arial"/>
          <w:color w:val="auto"/>
          <w:sz w:val="22"/>
          <w:szCs w:val="22"/>
        </w:rPr>
        <w:tab/>
      </w:r>
    </w:p>
    <w:p w14:paraId="5C02D01E" w14:textId="2C86791B" w:rsidR="00762C4C" w:rsidRPr="00D22DF6" w:rsidRDefault="00EB402F" w:rsidP="00762C4C">
      <w:pPr>
        <w:pStyle w:val="Zkladntext"/>
        <w:spacing w:line="240" w:lineRule="atLeast"/>
        <w:rPr>
          <w:rFonts w:ascii="Arial Narrow" w:hAnsi="Arial Narrow" w:cs="Arial"/>
          <w:b/>
          <w:color w:val="auto"/>
          <w:sz w:val="22"/>
          <w:szCs w:val="22"/>
        </w:rPr>
      </w:pPr>
      <w:r>
        <w:rPr>
          <w:rFonts w:ascii="Arial Narrow" w:hAnsi="Arial Narrow" w:cs="Arial"/>
          <w:b/>
          <w:sz w:val="22"/>
          <w:szCs w:val="22"/>
        </w:rPr>
        <w:t>Ing. Miroslav Matějík, Ph.D.</w:t>
      </w:r>
    </w:p>
    <w:p w14:paraId="09FABB03" w14:textId="791330D2" w:rsidR="00762C4C" w:rsidRDefault="00762C4C" w:rsidP="000F5572">
      <w:pPr>
        <w:pStyle w:val="Zkladntext"/>
        <w:spacing w:line="240" w:lineRule="atLeast"/>
        <w:rPr>
          <w:rFonts w:ascii="Arial Narrow" w:hAnsi="Arial Narrow" w:cs="Arial"/>
          <w:snapToGrid/>
          <w:color w:val="auto"/>
          <w:sz w:val="22"/>
          <w:szCs w:val="22"/>
        </w:rPr>
      </w:pPr>
      <w:r>
        <w:rPr>
          <w:rFonts w:ascii="Arial Narrow" w:hAnsi="Arial Narrow" w:cs="Arial"/>
          <w:snapToGrid/>
          <w:color w:val="auto"/>
          <w:sz w:val="22"/>
          <w:szCs w:val="22"/>
        </w:rPr>
        <w:t>místopředseda</w:t>
      </w:r>
      <w:r w:rsidRPr="00C462DA">
        <w:rPr>
          <w:rFonts w:ascii="Arial Narrow" w:hAnsi="Arial Narrow" w:cs="Arial"/>
          <w:snapToGrid/>
          <w:color w:val="auto"/>
          <w:sz w:val="22"/>
          <w:szCs w:val="22"/>
        </w:rPr>
        <w:t xml:space="preserve"> výboru</w:t>
      </w:r>
    </w:p>
    <w:p w14:paraId="2492946D" w14:textId="77777777" w:rsidR="002D2E44" w:rsidRDefault="002D2E44" w:rsidP="000F5572">
      <w:pPr>
        <w:pStyle w:val="Zkladntext"/>
        <w:spacing w:line="240" w:lineRule="atLeast"/>
        <w:rPr>
          <w:rFonts w:ascii="Arial Narrow" w:hAnsi="Arial Narrow" w:cs="Arial"/>
          <w:snapToGrid/>
          <w:color w:val="auto"/>
          <w:sz w:val="22"/>
          <w:szCs w:val="22"/>
        </w:rPr>
      </w:pPr>
    </w:p>
    <w:p w14:paraId="2654E653" w14:textId="77777777" w:rsidR="002D2E44" w:rsidRDefault="002D2E44" w:rsidP="000F5572">
      <w:pPr>
        <w:pStyle w:val="Zkladntext"/>
        <w:spacing w:line="240" w:lineRule="atLeast"/>
        <w:rPr>
          <w:rFonts w:ascii="Arial Narrow" w:hAnsi="Arial Narrow" w:cs="Arial"/>
          <w:snapToGrid/>
          <w:color w:val="auto"/>
          <w:sz w:val="22"/>
          <w:szCs w:val="22"/>
        </w:rPr>
      </w:pPr>
    </w:p>
    <w:p w14:paraId="2214D7FE" w14:textId="77777777" w:rsidR="002D2E44" w:rsidRDefault="002D2E44" w:rsidP="000F5572">
      <w:pPr>
        <w:pStyle w:val="Zkladntext"/>
        <w:spacing w:line="240" w:lineRule="atLeast"/>
        <w:rPr>
          <w:rFonts w:ascii="Arial Narrow" w:hAnsi="Arial Narrow" w:cs="Arial"/>
          <w:snapToGrid/>
          <w:color w:val="auto"/>
          <w:sz w:val="22"/>
          <w:szCs w:val="22"/>
        </w:rPr>
      </w:pPr>
    </w:p>
    <w:p w14:paraId="182AA94E" w14:textId="77777777" w:rsidR="002D2E44" w:rsidRPr="002C469F" w:rsidRDefault="002D2E44" w:rsidP="002D2E44">
      <w:pPr>
        <w:pStyle w:val="Zkladntext"/>
        <w:spacing w:line="240" w:lineRule="atLeast"/>
        <w:ind w:hanging="142"/>
        <w:rPr>
          <w:rFonts w:ascii="Arial Narrow" w:hAnsi="Arial Narrow" w:cs="Arial"/>
          <w:color w:val="auto"/>
          <w:sz w:val="22"/>
          <w:szCs w:val="22"/>
        </w:rPr>
      </w:pPr>
      <w:r w:rsidRPr="002C469F">
        <w:rPr>
          <w:rFonts w:ascii="Arial Narrow" w:hAnsi="Arial Narrow" w:cs="Arial"/>
          <w:color w:val="auto"/>
          <w:sz w:val="22"/>
          <w:szCs w:val="22"/>
        </w:rPr>
        <w:t>________________</w:t>
      </w:r>
      <w:r>
        <w:rPr>
          <w:rFonts w:ascii="Arial Narrow" w:hAnsi="Arial Narrow" w:cs="Arial"/>
          <w:color w:val="auto"/>
          <w:sz w:val="22"/>
          <w:szCs w:val="22"/>
        </w:rPr>
        <w:t>___________</w:t>
      </w:r>
      <w:r w:rsidRPr="002C469F">
        <w:rPr>
          <w:rFonts w:ascii="Arial Narrow" w:hAnsi="Arial Narrow" w:cs="Arial"/>
          <w:color w:val="auto"/>
          <w:sz w:val="22"/>
          <w:szCs w:val="22"/>
        </w:rPr>
        <w:tab/>
      </w:r>
      <w:r w:rsidRPr="002C469F">
        <w:rPr>
          <w:rFonts w:ascii="Arial Narrow" w:hAnsi="Arial Narrow" w:cs="Arial"/>
          <w:color w:val="auto"/>
          <w:sz w:val="22"/>
          <w:szCs w:val="22"/>
        </w:rPr>
        <w:tab/>
      </w:r>
      <w:r w:rsidRPr="002C469F">
        <w:rPr>
          <w:rFonts w:ascii="Arial Narrow" w:hAnsi="Arial Narrow" w:cs="Arial"/>
          <w:color w:val="auto"/>
          <w:sz w:val="22"/>
          <w:szCs w:val="22"/>
        </w:rPr>
        <w:tab/>
      </w:r>
      <w:r w:rsidRPr="002C469F">
        <w:rPr>
          <w:rFonts w:ascii="Arial Narrow" w:hAnsi="Arial Narrow" w:cs="Arial"/>
          <w:color w:val="auto"/>
          <w:sz w:val="22"/>
          <w:szCs w:val="22"/>
        </w:rPr>
        <w:tab/>
      </w:r>
      <w:r w:rsidRPr="002C469F">
        <w:rPr>
          <w:rFonts w:ascii="Arial Narrow" w:hAnsi="Arial Narrow" w:cs="Arial"/>
          <w:color w:val="auto"/>
          <w:sz w:val="22"/>
          <w:szCs w:val="22"/>
        </w:rPr>
        <w:tab/>
      </w:r>
    </w:p>
    <w:p w14:paraId="37ADE390" w14:textId="0473B1B9" w:rsidR="002D2E44" w:rsidRPr="00D22DF6" w:rsidRDefault="002D2E44" w:rsidP="002D2E44">
      <w:pPr>
        <w:pStyle w:val="Zkladntext"/>
        <w:spacing w:line="240" w:lineRule="atLeast"/>
        <w:rPr>
          <w:rFonts w:ascii="Arial Narrow" w:hAnsi="Arial Narrow" w:cs="Arial"/>
          <w:b/>
          <w:color w:val="auto"/>
          <w:sz w:val="22"/>
          <w:szCs w:val="22"/>
        </w:rPr>
      </w:pPr>
      <w:r>
        <w:rPr>
          <w:rFonts w:ascii="Arial Narrow" w:hAnsi="Arial Narrow" w:cs="Arial"/>
          <w:b/>
          <w:sz w:val="22"/>
          <w:szCs w:val="22"/>
        </w:rPr>
        <w:t>Mgr. Bc. Libor Gric</w:t>
      </w:r>
    </w:p>
    <w:p w14:paraId="14AEFCF3" w14:textId="1B10342F" w:rsidR="002D2E44" w:rsidRPr="00111633" w:rsidRDefault="002D2E44" w:rsidP="000F5572">
      <w:pPr>
        <w:pStyle w:val="Zkladntext"/>
        <w:spacing w:line="240" w:lineRule="atLeast"/>
        <w:rPr>
          <w:rFonts w:ascii="Arial Narrow" w:hAnsi="Arial Narrow" w:cs="Arial"/>
          <w:snapToGrid/>
          <w:color w:val="auto"/>
          <w:sz w:val="22"/>
          <w:szCs w:val="22"/>
        </w:rPr>
      </w:pPr>
      <w:r>
        <w:rPr>
          <w:rFonts w:ascii="Arial Narrow" w:hAnsi="Arial Narrow" w:cs="Arial"/>
          <w:snapToGrid/>
          <w:color w:val="auto"/>
          <w:sz w:val="22"/>
          <w:szCs w:val="22"/>
        </w:rPr>
        <w:t xml:space="preserve">člen </w:t>
      </w:r>
      <w:r w:rsidRPr="00C462DA">
        <w:rPr>
          <w:rFonts w:ascii="Arial Narrow" w:hAnsi="Arial Narrow" w:cs="Arial"/>
          <w:snapToGrid/>
          <w:color w:val="auto"/>
          <w:sz w:val="22"/>
          <w:szCs w:val="22"/>
        </w:rPr>
        <w:t>výboru</w:t>
      </w:r>
    </w:p>
    <w:sectPr w:rsidR="002D2E44" w:rsidRPr="00111633" w:rsidSect="007501B4">
      <w:headerReference w:type="default" r:id="rId11"/>
      <w:footerReference w:type="even" r:id="rId12"/>
      <w:footerReference w:type="default" r:id="rId13"/>
      <w:head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66AE00" w14:textId="77777777" w:rsidR="00D94CF9" w:rsidRDefault="00D94CF9">
      <w:r>
        <w:separator/>
      </w:r>
    </w:p>
  </w:endnote>
  <w:endnote w:type="continuationSeparator" w:id="0">
    <w:p w14:paraId="0219864D" w14:textId="77777777" w:rsidR="00D94CF9" w:rsidRDefault="00D94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1CCA74" w14:textId="77777777" w:rsidR="00B24A9D" w:rsidRDefault="00B24A9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498FAE77" w14:textId="77777777" w:rsidR="00B24A9D" w:rsidRDefault="00B24A9D">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04C5C4" w14:textId="77777777" w:rsidR="00B24A9D" w:rsidRPr="00BB51AF" w:rsidRDefault="00B24A9D">
    <w:pPr>
      <w:pStyle w:val="Zpat"/>
      <w:framePr w:wrap="around" w:vAnchor="text" w:hAnchor="margin" w:xAlign="right" w:y="1"/>
      <w:rPr>
        <w:rStyle w:val="slostrnky"/>
        <w:rFonts w:ascii="Arial Narrow" w:hAnsi="Arial Narrow"/>
      </w:rPr>
    </w:pPr>
    <w:r w:rsidRPr="00BB51AF">
      <w:rPr>
        <w:rStyle w:val="slostrnky"/>
        <w:rFonts w:ascii="Arial Narrow" w:hAnsi="Arial Narrow"/>
      </w:rPr>
      <w:fldChar w:fldCharType="begin"/>
    </w:r>
    <w:r w:rsidRPr="00BB51AF">
      <w:rPr>
        <w:rStyle w:val="slostrnky"/>
        <w:rFonts w:ascii="Arial Narrow" w:hAnsi="Arial Narrow"/>
      </w:rPr>
      <w:instrText xml:space="preserve">PAGE  </w:instrText>
    </w:r>
    <w:r w:rsidRPr="00BB51AF">
      <w:rPr>
        <w:rStyle w:val="slostrnky"/>
        <w:rFonts w:ascii="Arial Narrow" w:hAnsi="Arial Narrow"/>
      </w:rPr>
      <w:fldChar w:fldCharType="separate"/>
    </w:r>
    <w:r w:rsidR="00F978D3">
      <w:rPr>
        <w:rStyle w:val="slostrnky"/>
        <w:rFonts w:ascii="Arial Narrow" w:hAnsi="Arial Narrow"/>
        <w:noProof/>
      </w:rPr>
      <w:t>6</w:t>
    </w:r>
    <w:r w:rsidRPr="00BB51AF">
      <w:rPr>
        <w:rStyle w:val="slostrnky"/>
        <w:rFonts w:ascii="Arial Narrow" w:hAnsi="Arial Narrow"/>
      </w:rPr>
      <w:fldChar w:fldCharType="end"/>
    </w:r>
  </w:p>
  <w:p w14:paraId="3723C001" w14:textId="77777777" w:rsidR="00B24A9D" w:rsidRDefault="00B24A9D">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48EFD4" w14:textId="77777777" w:rsidR="00D94CF9" w:rsidRDefault="00D94CF9">
      <w:r>
        <w:separator/>
      </w:r>
    </w:p>
  </w:footnote>
  <w:footnote w:type="continuationSeparator" w:id="0">
    <w:p w14:paraId="3B2F828A" w14:textId="77777777" w:rsidR="00D94CF9" w:rsidRDefault="00D94C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4D911C" w14:textId="7F65ED5B" w:rsidR="00B24A9D" w:rsidRDefault="00B24A9D" w:rsidP="0066726B">
    <w:pPr>
      <w:pStyle w:val="Zhlav"/>
      <w:tabs>
        <w:tab w:val="clear" w:pos="9072"/>
      </w:tabs>
    </w:pPr>
    <w:r>
      <w:rPr>
        <w:noProof/>
      </w:rPr>
      <w:tab/>
    </w:r>
    <w:r>
      <w:rPr>
        <w:noProof/>
      </w:rPr>
      <w:tab/>
    </w:r>
    <w:r>
      <w:rPr>
        <w:noProof/>
      </w:rPr>
      <w:tab/>
    </w:r>
    <w:r>
      <w:rPr>
        <w:noProof/>
      </w:rPr>
      <w:tab/>
    </w:r>
    <w:r>
      <w:rPr>
        <w:noProof/>
      </w:rPr>
      <w:tab/>
    </w:r>
    <w:r w:rsidRPr="00894ED0">
      <w:rPr>
        <w:noProof/>
      </w:rPr>
      <w:drawing>
        <wp:inline distT="0" distB="0" distL="0" distR="0" wp14:anchorId="044FAD47" wp14:editId="7FB741F3">
          <wp:extent cx="4389120" cy="731520"/>
          <wp:effectExtent l="0" t="0" r="0" b="0"/>
          <wp:docPr id="6" name="Obrázek 6" descr="\\nt1\O\Loga 2014_2020\IROP\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descr="\\nt1\O\Loga 2014_2020\IROP\Logolinky\RGB\JPG\IROP_CZ_RO_B_C RGB_malý.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389120" cy="731520"/>
                  </a:xfrm>
                  <a:prstGeom prst="rect">
                    <a:avLst/>
                  </a:prstGeom>
                  <a:noFill/>
                  <a:ln>
                    <a:noFill/>
                  </a:ln>
                </pic:spPr>
              </pic:pic>
            </a:graphicData>
          </a:graphic>
        </wp:inline>
      </w:drawing>
    </w:r>
  </w:p>
  <w:p w14:paraId="50501B33" w14:textId="77777777" w:rsidR="00B24A9D" w:rsidRDefault="00B24A9D">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D76927" w14:textId="77777777" w:rsidR="00B24A9D" w:rsidRDefault="00B24A9D" w:rsidP="002C469F">
    <w:pPr>
      <w:pStyle w:val="Zhlav"/>
      <w:tabs>
        <w:tab w:val="clear" w:pos="4536"/>
        <w:tab w:val="left" w:pos="2410"/>
      </w:tabs>
      <w:jc w:val="center"/>
      <w:rPr>
        <w:rFonts w:ascii="Arial Narrow" w:hAnsi="Arial Narrow" w:cs="Arial"/>
        <w:noProof/>
        <w:sz w:val="20"/>
        <w:szCs w:val="28"/>
      </w:rPr>
    </w:pPr>
  </w:p>
  <w:p w14:paraId="56E9B729" w14:textId="09615EDE" w:rsidR="00B24A9D" w:rsidRDefault="00B24A9D" w:rsidP="002C469F">
    <w:pPr>
      <w:pStyle w:val="Zhlav"/>
      <w:tabs>
        <w:tab w:val="clear" w:pos="9072"/>
      </w:tabs>
    </w:pPr>
    <w:r>
      <w:rPr>
        <w:noProof/>
      </w:rPr>
      <w:tab/>
    </w:r>
    <w:r>
      <w:rPr>
        <w:noProof/>
      </w:rPr>
      <w:tab/>
    </w:r>
    <w:r>
      <w:rPr>
        <w:noProof/>
      </w:rPr>
      <w:tab/>
    </w:r>
    <w:r>
      <w:rPr>
        <w:noProof/>
      </w:rPr>
      <w:tab/>
    </w:r>
    <w:r>
      <w:rPr>
        <w:noProof/>
      </w:rPr>
      <w:tab/>
    </w:r>
  </w:p>
  <w:p w14:paraId="5F24905C" w14:textId="77777777" w:rsidR="00B24A9D" w:rsidRPr="00DE49DA" w:rsidRDefault="00B24A9D" w:rsidP="002C469F">
    <w:pPr>
      <w:pStyle w:val="Zhlav"/>
      <w:tabs>
        <w:tab w:val="clear" w:pos="4536"/>
        <w:tab w:val="left" w:pos="2410"/>
      </w:tabs>
      <w:jc w:val="center"/>
      <w:rPr>
        <w:rFonts w:ascii="Arial Narrow" w:hAnsi="Arial Narrow" w:cs="Arial"/>
        <w:sz w:val="14"/>
      </w:rPr>
    </w:pPr>
  </w:p>
  <w:p w14:paraId="28704F51" w14:textId="77777777" w:rsidR="00B24A9D" w:rsidRDefault="00B24A9D">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AE30F7"/>
    <w:multiLevelType w:val="multilevel"/>
    <w:tmpl w:val="AD58833E"/>
    <w:lvl w:ilvl="0">
      <w:start w:val="5"/>
      <w:numFmt w:val="decimal"/>
      <w:lvlText w:val="%1."/>
      <w:lvlJc w:val="left"/>
      <w:pPr>
        <w:tabs>
          <w:tab w:val="num" w:pos="390"/>
        </w:tabs>
        <w:ind w:left="390" w:hanging="390"/>
      </w:pPr>
      <w:rPr>
        <w:rFonts w:cs="Times New Roman" w:hint="default"/>
      </w:rPr>
    </w:lvl>
    <w:lvl w:ilvl="1">
      <w:start w:val="4"/>
      <w:numFmt w:val="decimal"/>
      <w:lvlText w:val="%1.%2."/>
      <w:lvlJc w:val="left"/>
      <w:pPr>
        <w:tabs>
          <w:tab w:val="num" w:pos="1428"/>
        </w:tabs>
        <w:ind w:left="1428" w:hanging="720"/>
      </w:pPr>
      <w:rPr>
        <w:rFonts w:cs="Times New Roman" w:hint="default"/>
      </w:rPr>
    </w:lvl>
    <w:lvl w:ilvl="2">
      <w:start w:val="1"/>
      <w:numFmt w:val="decimal"/>
      <w:lvlText w:val="%1.%2.%3."/>
      <w:lvlJc w:val="left"/>
      <w:pPr>
        <w:tabs>
          <w:tab w:val="num" w:pos="2136"/>
        </w:tabs>
        <w:ind w:left="2136" w:hanging="720"/>
      </w:pPr>
      <w:rPr>
        <w:rFonts w:cs="Times New Roman" w:hint="default"/>
        <w:sz w:val="22"/>
      </w:rPr>
    </w:lvl>
    <w:lvl w:ilvl="3">
      <w:start w:val="1"/>
      <w:numFmt w:val="decimal"/>
      <w:lvlText w:val="%1.%2.%3.%4."/>
      <w:lvlJc w:val="left"/>
      <w:pPr>
        <w:tabs>
          <w:tab w:val="num" w:pos="3204"/>
        </w:tabs>
        <w:ind w:left="3204" w:hanging="108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980"/>
        </w:tabs>
        <w:ind w:left="4980" w:hanging="144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756"/>
        </w:tabs>
        <w:ind w:left="6756" w:hanging="1800"/>
      </w:pPr>
      <w:rPr>
        <w:rFonts w:cs="Times New Roman" w:hint="default"/>
      </w:rPr>
    </w:lvl>
    <w:lvl w:ilvl="8">
      <w:start w:val="1"/>
      <w:numFmt w:val="decimal"/>
      <w:lvlText w:val="%1.%2.%3.%4.%5.%6.%7.%8.%9."/>
      <w:lvlJc w:val="left"/>
      <w:pPr>
        <w:tabs>
          <w:tab w:val="num" w:pos="7824"/>
        </w:tabs>
        <w:ind w:left="7824" w:hanging="2160"/>
      </w:pPr>
      <w:rPr>
        <w:rFonts w:cs="Times New Roman" w:hint="default"/>
      </w:rPr>
    </w:lvl>
  </w:abstractNum>
  <w:abstractNum w:abstractNumId="1" w15:restartNumberingAfterBreak="0">
    <w:nsid w:val="0AFA5AA5"/>
    <w:multiLevelType w:val="hybridMultilevel"/>
    <w:tmpl w:val="7F44C044"/>
    <w:lvl w:ilvl="0" w:tplc="04050001">
      <w:start w:val="1"/>
      <w:numFmt w:val="bullet"/>
      <w:lvlText w:val=""/>
      <w:lvlJc w:val="left"/>
      <w:pPr>
        <w:ind w:left="1326" w:hanging="360"/>
      </w:pPr>
      <w:rPr>
        <w:rFonts w:ascii="Symbol" w:hAnsi="Symbol" w:hint="default"/>
      </w:rPr>
    </w:lvl>
    <w:lvl w:ilvl="1" w:tplc="04050003" w:tentative="1">
      <w:start w:val="1"/>
      <w:numFmt w:val="bullet"/>
      <w:lvlText w:val="o"/>
      <w:lvlJc w:val="left"/>
      <w:pPr>
        <w:ind w:left="2046" w:hanging="360"/>
      </w:pPr>
      <w:rPr>
        <w:rFonts w:ascii="Courier New" w:hAnsi="Courier New" w:cs="Courier New" w:hint="default"/>
      </w:rPr>
    </w:lvl>
    <w:lvl w:ilvl="2" w:tplc="04050005" w:tentative="1">
      <w:start w:val="1"/>
      <w:numFmt w:val="bullet"/>
      <w:lvlText w:val=""/>
      <w:lvlJc w:val="left"/>
      <w:pPr>
        <w:ind w:left="2766" w:hanging="360"/>
      </w:pPr>
      <w:rPr>
        <w:rFonts w:ascii="Wingdings" w:hAnsi="Wingdings" w:hint="default"/>
      </w:rPr>
    </w:lvl>
    <w:lvl w:ilvl="3" w:tplc="04050001" w:tentative="1">
      <w:start w:val="1"/>
      <w:numFmt w:val="bullet"/>
      <w:lvlText w:val=""/>
      <w:lvlJc w:val="left"/>
      <w:pPr>
        <w:ind w:left="3486" w:hanging="360"/>
      </w:pPr>
      <w:rPr>
        <w:rFonts w:ascii="Symbol" w:hAnsi="Symbol" w:hint="default"/>
      </w:rPr>
    </w:lvl>
    <w:lvl w:ilvl="4" w:tplc="04050003" w:tentative="1">
      <w:start w:val="1"/>
      <w:numFmt w:val="bullet"/>
      <w:lvlText w:val="o"/>
      <w:lvlJc w:val="left"/>
      <w:pPr>
        <w:ind w:left="4206" w:hanging="360"/>
      </w:pPr>
      <w:rPr>
        <w:rFonts w:ascii="Courier New" w:hAnsi="Courier New" w:cs="Courier New" w:hint="default"/>
      </w:rPr>
    </w:lvl>
    <w:lvl w:ilvl="5" w:tplc="04050005" w:tentative="1">
      <w:start w:val="1"/>
      <w:numFmt w:val="bullet"/>
      <w:lvlText w:val=""/>
      <w:lvlJc w:val="left"/>
      <w:pPr>
        <w:ind w:left="4926" w:hanging="360"/>
      </w:pPr>
      <w:rPr>
        <w:rFonts w:ascii="Wingdings" w:hAnsi="Wingdings" w:hint="default"/>
      </w:rPr>
    </w:lvl>
    <w:lvl w:ilvl="6" w:tplc="04050001" w:tentative="1">
      <w:start w:val="1"/>
      <w:numFmt w:val="bullet"/>
      <w:lvlText w:val=""/>
      <w:lvlJc w:val="left"/>
      <w:pPr>
        <w:ind w:left="5646" w:hanging="360"/>
      </w:pPr>
      <w:rPr>
        <w:rFonts w:ascii="Symbol" w:hAnsi="Symbol" w:hint="default"/>
      </w:rPr>
    </w:lvl>
    <w:lvl w:ilvl="7" w:tplc="04050003" w:tentative="1">
      <w:start w:val="1"/>
      <w:numFmt w:val="bullet"/>
      <w:lvlText w:val="o"/>
      <w:lvlJc w:val="left"/>
      <w:pPr>
        <w:ind w:left="6366" w:hanging="360"/>
      </w:pPr>
      <w:rPr>
        <w:rFonts w:ascii="Courier New" w:hAnsi="Courier New" w:cs="Courier New" w:hint="default"/>
      </w:rPr>
    </w:lvl>
    <w:lvl w:ilvl="8" w:tplc="04050005" w:tentative="1">
      <w:start w:val="1"/>
      <w:numFmt w:val="bullet"/>
      <w:lvlText w:val=""/>
      <w:lvlJc w:val="left"/>
      <w:pPr>
        <w:ind w:left="7086" w:hanging="360"/>
      </w:pPr>
      <w:rPr>
        <w:rFonts w:ascii="Wingdings" w:hAnsi="Wingdings" w:hint="default"/>
      </w:rPr>
    </w:lvl>
  </w:abstractNum>
  <w:abstractNum w:abstractNumId="2" w15:restartNumberingAfterBreak="0">
    <w:nsid w:val="0CC92D6A"/>
    <w:multiLevelType w:val="multilevel"/>
    <w:tmpl w:val="0B8ECB14"/>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b/>
        <w:i/>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 w15:restartNumberingAfterBreak="0">
    <w:nsid w:val="0CE97A47"/>
    <w:multiLevelType w:val="multilevel"/>
    <w:tmpl w:val="BF2A27FA"/>
    <w:lvl w:ilvl="0">
      <w:start w:val="4"/>
      <w:numFmt w:val="decimal"/>
      <w:lvlText w:val="%1."/>
      <w:lvlJc w:val="left"/>
      <w:pPr>
        <w:tabs>
          <w:tab w:val="num" w:pos="540"/>
        </w:tabs>
        <w:ind w:left="540" w:hanging="360"/>
      </w:pPr>
      <w:rPr>
        <w:rFonts w:cs="Times New Roman" w:hint="default"/>
      </w:rPr>
    </w:lvl>
    <w:lvl w:ilvl="1">
      <w:start w:val="1"/>
      <w:numFmt w:val="decimal"/>
      <w:isLgl/>
      <w:lvlText w:val="%1.%2."/>
      <w:lvlJc w:val="left"/>
      <w:pPr>
        <w:tabs>
          <w:tab w:val="num" w:pos="900"/>
        </w:tabs>
        <w:ind w:left="900" w:hanging="720"/>
      </w:pPr>
      <w:rPr>
        <w:rFonts w:cs="Times New Roman" w:hint="default"/>
      </w:rPr>
    </w:lvl>
    <w:lvl w:ilvl="2">
      <w:start w:val="1"/>
      <w:numFmt w:val="decimal"/>
      <w:isLgl/>
      <w:lvlText w:val="%1.%2.%3."/>
      <w:lvlJc w:val="left"/>
      <w:pPr>
        <w:tabs>
          <w:tab w:val="num" w:pos="720"/>
        </w:tabs>
        <w:ind w:left="720" w:hanging="720"/>
      </w:pPr>
      <w:rPr>
        <w:rFonts w:cs="Times New Roman" w:hint="default"/>
        <w:i w:val="0"/>
        <w:color w:val="auto"/>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260"/>
        </w:tabs>
        <w:ind w:left="1260" w:hanging="1080"/>
      </w:pPr>
      <w:rPr>
        <w:rFonts w:cs="Times New Roman" w:hint="default"/>
      </w:rPr>
    </w:lvl>
    <w:lvl w:ilvl="5">
      <w:start w:val="1"/>
      <w:numFmt w:val="decimal"/>
      <w:isLgl/>
      <w:lvlText w:val="%1.%2.%3.%4.%5.%6."/>
      <w:lvlJc w:val="left"/>
      <w:pPr>
        <w:tabs>
          <w:tab w:val="num" w:pos="1620"/>
        </w:tabs>
        <w:ind w:left="1620" w:hanging="1440"/>
      </w:pPr>
      <w:rPr>
        <w:rFonts w:cs="Times New Roman" w:hint="default"/>
      </w:rPr>
    </w:lvl>
    <w:lvl w:ilvl="6">
      <w:start w:val="1"/>
      <w:numFmt w:val="decimal"/>
      <w:isLgl/>
      <w:lvlText w:val="%1.%2.%3.%4.%5.%6.%7."/>
      <w:lvlJc w:val="left"/>
      <w:pPr>
        <w:tabs>
          <w:tab w:val="num" w:pos="1620"/>
        </w:tabs>
        <w:ind w:left="1620" w:hanging="1440"/>
      </w:pPr>
      <w:rPr>
        <w:rFonts w:cs="Times New Roman" w:hint="default"/>
      </w:rPr>
    </w:lvl>
    <w:lvl w:ilvl="7">
      <w:start w:val="1"/>
      <w:numFmt w:val="decimal"/>
      <w:isLgl/>
      <w:lvlText w:val="%1.%2.%3.%4.%5.%6.%7.%8."/>
      <w:lvlJc w:val="left"/>
      <w:pPr>
        <w:tabs>
          <w:tab w:val="num" w:pos="1980"/>
        </w:tabs>
        <w:ind w:left="1980" w:hanging="1800"/>
      </w:pPr>
      <w:rPr>
        <w:rFonts w:cs="Times New Roman" w:hint="default"/>
      </w:rPr>
    </w:lvl>
    <w:lvl w:ilvl="8">
      <w:start w:val="1"/>
      <w:numFmt w:val="decimal"/>
      <w:isLgl/>
      <w:lvlText w:val="%1.%2.%3.%4.%5.%6.%7.%8.%9."/>
      <w:lvlJc w:val="left"/>
      <w:pPr>
        <w:tabs>
          <w:tab w:val="num" w:pos="2340"/>
        </w:tabs>
        <w:ind w:left="2340" w:hanging="2160"/>
      </w:pPr>
      <w:rPr>
        <w:rFonts w:cs="Times New Roman" w:hint="default"/>
      </w:rPr>
    </w:lvl>
  </w:abstractNum>
  <w:abstractNum w:abstractNumId="4" w15:restartNumberingAfterBreak="0">
    <w:nsid w:val="192F4BAD"/>
    <w:multiLevelType w:val="hybridMultilevel"/>
    <w:tmpl w:val="38B02EDC"/>
    <w:lvl w:ilvl="0" w:tplc="142C21AA">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1">
      <w:start w:val="1"/>
      <w:numFmt w:val="bullet"/>
      <w:lvlText w:val=""/>
      <w:lvlJc w:val="left"/>
      <w:pPr>
        <w:tabs>
          <w:tab w:val="num" w:pos="1440"/>
        </w:tabs>
        <w:ind w:left="1440" w:hanging="360"/>
      </w:pPr>
      <w:rPr>
        <w:rFonts w:ascii="Symbol" w:hAnsi="Symbol" w:hint="default"/>
      </w:rPr>
    </w:lvl>
    <w:lvl w:ilvl="2" w:tplc="142C21AA">
      <w:start w:val="1"/>
      <w:numFmt w:val="bullet"/>
      <w:lvlText w:val="-"/>
      <w:lvlJc w:val="left"/>
      <w:pPr>
        <w:tabs>
          <w:tab w:val="num" w:pos="2160"/>
        </w:tabs>
        <w:ind w:left="2160" w:hanging="360"/>
      </w:pPr>
      <w:rPr>
        <w:rFonts w:ascii="Times New Roman" w:eastAsia="Times New Roman" w:hAnsi="Times New Roman" w:cs="Times New Roman"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 w15:restartNumberingAfterBreak="0">
    <w:nsid w:val="1F6B0AAA"/>
    <w:multiLevelType w:val="multilevel"/>
    <w:tmpl w:val="0405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78B3351"/>
    <w:multiLevelType w:val="hybridMultilevel"/>
    <w:tmpl w:val="690C9212"/>
    <w:lvl w:ilvl="0" w:tplc="18783054">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7" w15:restartNumberingAfterBreak="0">
    <w:nsid w:val="2871314E"/>
    <w:multiLevelType w:val="multilevel"/>
    <w:tmpl w:val="FD681398"/>
    <w:lvl w:ilvl="0">
      <w:start w:val="6"/>
      <w:numFmt w:val="decimal"/>
      <w:lvlText w:val="%1"/>
      <w:lvlJc w:val="left"/>
      <w:pPr>
        <w:tabs>
          <w:tab w:val="num" w:pos="360"/>
        </w:tabs>
        <w:ind w:left="360" w:hanging="360"/>
      </w:pPr>
      <w:rPr>
        <w:rFonts w:ascii="Arial" w:hAnsi="Arial" w:hint="default"/>
        <w:b/>
        <w:i w:val="0"/>
        <w:sz w:val="22"/>
      </w:rPr>
    </w:lvl>
    <w:lvl w:ilvl="1">
      <w:start w:val="1"/>
      <w:numFmt w:val="decimal"/>
      <w:lvlText w:val="%1.%2"/>
      <w:lvlJc w:val="left"/>
      <w:pPr>
        <w:tabs>
          <w:tab w:val="num" w:pos="720"/>
        </w:tabs>
        <w:ind w:left="720" w:hanging="360"/>
      </w:pPr>
      <w:rPr>
        <w:rFonts w:ascii="Times New Roman" w:hAnsi="Times New Roman" w:cs="Times New Roman" w:hint="default"/>
        <w:b/>
        <w:i w:val="0"/>
        <w:sz w:val="22"/>
      </w:rPr>
    </w:lvl>
    <w:lvl w:ilvl="2">
      <w:start w:val="1"/>
      <w:numFmt w:val="decimal"/>
      <w:lvlText w:val="%1.%2.%3"/>
      <w:lvlJc w:val="left"/>
      <w:pPr>
        <w:tabs>
          <w:tab w:val="num" w:pos="1440"/>
        </w:tabs>
        <w:ind w:left="1440" w:hanging="720"/>
      </w:pPr>
      <w:rPr>
        <w:rFonts w:hint="default"/>
        <w:b/>
        <w:i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15:restartNumberingAfterBreak="0">
    <w:nsid w:val="28F02F2A"/>
    <w:multiLevelType w:val="hybridMultilevel"/>
    <w:tmpl w:val="2B48CDBE"/>
    <w:lvl w:ilvl="0" w:tplc="0BFAE0A6">
      <w:start w:val="1"/>
      <w:numFmt w:val="decimal"/>
      <w:lvlText w:val="%1."/>
      <w:lvlJc w:val="left"/>
      <w:pPr>
        <w:ind w:left="283" w:hanging="283"/>
      </w:pPr>
      <w:rPr>
        <w:rFonts w:cs="Times New Roman" w:hint="default"/>
        <w:color w:val="auto"/>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9" w15:restartNumberingAfterBreak="0">
    <w:nsid w:val="333C544A"/>
    <w:multiLevelType w:val="hybridMultilevel"/>
    <w:tmpl w:val="E14E1EDC"/>
    <w:lvl w:ilvl="0" w:tplc="B8A2959A">
      <w:start w:val="9"/>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7F168B4"/>
    <w:multiLevelType w:val="hybridMultilevel"/>
    <w:tmpl w:val="FE8E4DD0"/>
    <w:lvl w:ilvl="0" w:tplc="6F127B7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3B3059F8"/>
    <w:multiLevelType w:val="hybridMultilevel"/>
    <w:tmpl w:val="945AEAA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2" w15:restartNumberingAfterBreak="0">
    <w:nsid w:val="3C7A475C"/>
    <w:multiLevelType w:val="multilevel"/>
    <w:tmpl w:val="908E25C8"/>
    <w:lvl w:ilvl="0">
      <w:start w:val="1"/>
      <w:numFmt w:val="decimal"/>
      <w:pStyle w:val="lnek"/>
      <w:lvlText w:val="Čl. %1"/>
      <w:lvlJc w:val="left"/>
      <w:pPr>
        <w:tabs>
          <w:tab w:val="num" w:pos="720"/>
        </w:tabs>
        <w:ind w:left="432" w:hanging="432"/>
      </w:pPr>
      <w:rPr>
        <w:rFonts w:cs="Times New Roman"/>
        <w:b/>
        <w:i w:val="0"/>
        <w:sz w:val="28"/>
      </w:rPr>
    </w:lvl>
    <w:lvl w:ilvl="1">
      <w:start w:val="1"/>
      <w:numFmt w:val="decimal"/>
      <w:pStyle w:val="Bodsmlouvy-21"/>
      <w:lvlText w:val="%1.%2"/>
      <w:lvlJc w:val="left"/>
      <w:pPr>
        <w:tabs>
          <w:tab w:val="num" w:pos="510"/>
        </w:tabs>
        <w:ind w:left="510" w:hanging="510"/>
      </w:pPr>
      <w:rPr>
        <w:rFonts w:cs="Times New Roman"/>
      </w:rPr>
    </w:lvl>
    <w:lvl w:ilvl="2">
      <w:start w:val="1"/>
      <w:numFmt w:val="decimal"/>
      <w:pStyle w:val="Bodsmlouvy-211"/>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3" w15:restartNumberingAfterBreak="0">
    <w:nsid w:val="3CC5153B"/>
    <w:multiLevelType w:val="hybridMultilevel"/>
    <w:tmpl w:val="76308190"/>
    <w:lvl w:ilvl="0" w:tplc="4E8A59B8">
      <w:start w:val="1"/>
      <w:numFmt w:val="lowerLetter"/>
      <w:lvlText w:val="%1)"/>
      <w:lvlJc w:val="left"/>
      <w:pPr>
        <w:ind w:left="1326" w:hanging="360"/>
      </w:pPr>
      <w:rPr>
        <w:rFonts w:cs="Times New Roman" w:hint="default"/>
      </w:rPr>
    </w:lvl>
    <w:lvl w:ilvl="1" w:tplc="04050019" w:tentative="1">
      <w:start w:val="1"/>
      <w:numFmt w:val="lowerLetter"/>
      <w:lvlText w:val="%2."/>
      <w:lvlJc w:val="left"/>
      <w:pPr>
        <w:ind w:left="2046" w:hanging="360"/>
      </w:pPr>
    </w:lvl>
    <w:lvl w:ilvl="2" w:tplc="0405001B" w:tentative="1">
      <w:start w:val="1"/>
      <w:numFmt w:val="lowerRoman"/>
      <w:lvlText w:val="%3."/>
      <w:lvlJc w:val="right"/>
      <w:pPr>
        <w:ind w:left="2766" w:hanging="180"/>
      </w:pPr>
    </w:lvl>
    <w:lvl w:ilvl="3" w:tplc="0405000F" w:tentative="1">
      <w:start w:val="1"/>
      <w:numFmt w:val="decimal"/>
      <w:lvlText w:val="%4."/>
      <w:lvlJc w:val="left"/>
      <w:pPr>
        <w:ind w:left="3486" w:hanging="360"/>
      </w:pPr>
    </w:lvl>
    <w:lvl w:ilvl="4" w:tplc="04050019" w:tentative="1">
      <w:start w:val="1"/>
      <w:numFmt w:val="lowerLetter"/>
      <w:lvlText w:val="%5."/>
      <w:lvlJc w:val="left"/>
      <w:pPr>
        <w:ind w:left="4206" w:hanging="360"/>
      </w:pPr>
    </w:lvl>
    <w:lvl w:ilvl="5" w:tplc="0405001B" w:tentative="1">
      <w:start w:val="1"/>
      <w:numFmt w:val="lowerRoman"/>
      <w:lvlText w:val="%6."/>
      <w:lvlJc w:val="right"/>
      <w:pPr>
        <w:ind w:left="4926" w:hanging="180"/>
      </w:pPr>
    </w:lvl>
    <w:lvl w:ilvl="6" w:tplc="0405000F" w:tentative="1">
      <w:start w:val="1"/>
      <w:numFmt w:val="decimal"/>
      <w:lvlText w:val="%7."/>
      <w:lvlJc w:val="left"/>
      <w:pPr>
        <w:ind w:left="5646" w:hanging="360"/>
      </w:pPr>
    </w:lvl>
    <w:lvl w:ilvl="7" w:tplc="04050019" w:tentative="1">
      <w:start w:val="1"/>
      <w:numFmt w:val="lowerLetter"/>
      <w:lvlText w:val="%8."/>
      <w:lvlJc w:val="left"/>
      <w:pPr>
        <w:ind w:left="6366" w:hanging="360"/>
      </w:pPr>
    </w:lvl>
    <w:lvl w:ilvl="8" w:tplc="0405001B" w:tentative="1">
      <w:start w:val="1"/>
      <w:numFmt w:val="lowerRoman"/>
      <w:lvlText w:val="%9."/>
      <w:lvlJc w:val="right"/>
      <w:pPr>
        <w:ind w:left="7086" w:hanging="180"/>
      </w:pPr>
    </w:lvl>
  </w:abstractNum>
  <w:abstractNum w:abstractNumId="14" w15:restartNumberingAfterBreak="0">
    <w:nsid w:val="3D7A2C77"/>
    <w:multiLevelType w:val="multilevel"/>
    <w:tmpl w:val="0778F60C"/>
    <w:lvl w:ilvl="0">
      <w:start w:val="4"/>
      <w:numFmt w:val="decimal"/>
      <w:lvlText w:val="%1."/>
      <w:lvlJc w:val="left"/>
      <w:pPr>
        <w:tabs>
          <w:tab w:val="num" w:pos="540"/>
        </w:tabs>
        <w:ind w:left="540" w:hanging="360"/>
      </w:pPr>
      <w:rPr>
        <w:rFonts w:cs="Times New Roman" w:hint="default"/>
      </w:rPr>
    </w:lvl>
    <w:lvl w:ilvl="1">
      <w:start w:val="1"/>
      <w:numFmt w:val="decimal"/>
      <w:isLgl/>
      <w:lvlText w:val="%1.%2."/>
      <w:lvlJc w:val="left"/>
      <w:pPr>
        <w:tabs>
          <w:tab w:val="num" w:pos="900"/>
        </w:tabs>
        <w:ind w:left="900" w:hanging="720"/>
      </w:pPr>
      <w:rPr>
        <w:rFonts w:ascii="Arial Narrow" w:hAnsi="Arial Narrow" w:cs="Times New Roman" w:hint="default"/>
        <w:sz w:val="22"/>
        <w:szCs w:val="22"/>
      </w:rPr>
    </w:lvl>
    <w:lvl w:ilvl="2">
      <w:start w:val="1"/>
      <w:numFmt w:val="decimal"/>
      <w:isLgl/>
      <w:lvlText w:val="%1.%2.%3."/>
      <w:lvlJc w:val="left"/>
      <w:pPr>
        <w:tabs>
          <w:tab w:val="num" w:pos="720"/>
        </w:tabs>
        <w:ind w:left="720" w:hanging="720"/>
      </w:pPr>
      <w:rPr>
        <w:rFonts w:cs="Times New Roman" w:hint="default"/>
        <w:i w:val="0"/>
        <w:color w:val="auto"/>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260"/>
        </w:tabs>
        <w:ind w:left="1260" w:hanging="1080"/>
      </w:pPr>
      <w:rPr>
        <w:rFonts w:cs="Times New Roman" w:hint="default"/>
      </w:rPr>
    </w:lvl>
    <w:lvl w:ilvl="5">
      <w:start w:val="1"/>
      <w:numFmt w:val="decimal"/>
      <w:isLgl/>
      <w:lvlText w:val="%1.%2.%3.%4.%5.%6."/>
      <w:lvlJc w:val="left"/>
      <w:pPr>
        <w:tabs>
          <w:tab w:val="num" w:pos="1620"/>
        </w:tabs>
        <w:ind w:left="1620" w:hanging="1440"/>
      </w:pPr>
      <w:rPr>
        <w:rFonts w:cs="Times New Roman" w:hint="default"/>
      </w:rPr>
    </w:lvl>
    <w:lvl w:ilvl="6">
      <w:start w:val="1"/>
      <w:numFmt w:val="decimal"/>
      <w:isLgl/>
      <w:lvlText w:val="%1.%2.%3.%4.%5.%6.%7."/>
      <w:lvlJc w:val="left"/>
      <w:pPr>
        <w:tabs>
          <w:tab w:val="num" w:pos="1620"/>
        </w:tabs>
        <w:ind w:left="1620" w:hanging="1440"/>
      </w:pPr>
      <w:rPr>
        <w:rFonts w:cs="Times New Roman" w:hint="default"/>
      </w:rPr>
    </w:lvl>
    <w:lvl w:ilvl="7">
      <w:start w:val="1"/>
      <w:numFmt w:val="decimal"/>
      <w:isLgl/>
      <w:lvlText w:val="%1.%2.%3.%4.%5.%6.%7.%8."/>
      <w:lvlJc w:val="left"/>
      <w:pPr>
        <w:tabs>
          <w:tab w:val="num" w:pos="1980"/>
        </w:tabs>
        <w:ind w:left="1980" w:hanging="1800"/>
      </w:pPr>
      <w:rPr>
        <w:rFonts w:cs="Times New Roman" w:hint="default"/>
      </w:rPr>
    </w:lvl>
    <w:lvl w:ilvl="8">
      <w:start w:val="1"/>
      <w:numFmt w:val="decimal"/>
      <w:isLgl/>
      <w:lvlText w:val="%1.%2.%3.%4.%5.%6.%7.%8.%9."/>
      <w:lvlJc w:val="left"/>
      <w:pPr>
        <w:tabs>
          <w:tab w:val="num" w:pos="2340"/>
        </w:tabs>
        <w:ind w:left="2340" w:hanging="2160"/>
      </w:pPr>
      <w:rPr>
        <w:rFonts w:cs="Times New Roman" w:hint="default"/>
      </w:rPr>
    </w:lvl>
  </w:abstractNum>
  <w:abstractNum w:abstractNumId="15" w15:restartNumberingAfterBreak="0">
    <w:nsid w:val="43473395"/>
    <w:multiLevelType w:val="hybridMultilevel"/>
    <w:tmpl w:val="68E80EAC"/>
    <w:lvl w:ilvl="0" w:tplc="DDE88D3A">
      <w:start w:val="1"/>
      <w:numFmt w:val="lowerLetter"/>
      <w:lvlText w:val="%1)"/>
      <w:lvlJc w:val="left"/>
      <w:pPr>
        <w:ind w:left="5316" w:hanging="360"/>
      </w:pPr>
      <w:rPr>
        <w:rFonts w:hint="default"/>
      </w:rPr>
    </w:lvl>
    <w:lvl w:ilvl="1" w:tplc="04050019" w:tentative="1">
      <w:start w:val="1"/>
      <w:numFmt w:val="lowerLetter"/>
      <w:lvlText w:val="%2."/>
      <w:lvlJc w:val="left"/>
      <w:pPr>
        <w:ind w:left="6036" w:hanging="360"/>
      </w:pPr>
    </w:lvl>
    <w:lvl w:ilvl="2" w:tplc="0405001B" w:tentative="1">
      <w:start w:val="1"/>
      <w:numFmt w:val="lowerRoman"/>
      <w:lvlText w:val="%3."/>
      <w:lvlJc w:val="right"/>
      <w:pPr>
        <w:ind w:left="6756" w:hanging="180"/>
      </w:pPr>
    </w:lvl>
    <w:lvl w:ilvl="3" w:tplc="0405000F" w:tentative="1">
      <w:start w:val="1"/>
      <w:numFmt w:val="decimal"/>
      <w:lvlText w:val="%4."/>
      <w:lvlJc w:val="left"/>
      <w:pPr>
        <w:ind w:left="7476" w:hanging="360"/>
      </w:pPr>
    </w:lvl>
    <w:lvl w:ilvl="4" w:tplc="04050019" w:tentative="1">
      <w:start w:val="1"/>
      <w:numFmt w:val="lowerLetter"/>
      <w:lvlText w:val="%5."/>
      <w:lvlJc w:val="left"/>
      <w:pPr>
        <w:ind w:left="8196" w:hanging="360"/>
      </w:pPr>
    </w:lvl>
    <w:lvl w:ilvl="5" w:tplc="0405001B" w:tentative="1">
      <w:start w:val="1"/>
      <w:numFmt w:val="lowerRoman"/>
      <w:lvlText w:val="%6."/>
      <w:lvlJc w:val="right"/>
      <w:pPr>
        <w:ind w:left="8916" w:hanging="180"/>
      </w:pPr>
    </w:lvl>
    <w:lvl w:ilvl="6" w:tplc="0405000F" w:tentative="1">
      <w:start w:val="1"/>
      <w:numFmt w:val="decimal"/>
      <w:lvlText w:val="%7."/>
      <w:lvlJc w:val="left"/>
      <w:pPr>
        <w:ind w:left="9636" w:hanging="360"/>
      </w:pPr>
    </w:lvl>
    <w:lvl w:ilvl="7" w:tplc="04050019" w:tentative="1">
      <w:start w:val="1"/>
      <w:numFmt w:val="lowerLetter"/>
      <w:lvlText w:val="%8."/>
      <w:lvlJc w:val="left"/>
      <w:pPr>
        <w:ind w:left="10356" w:hanging="360"/>
      </w:pPr>
    </w:lvl>
    <w:lvl w:ilvl="8" w:tplc="0405001B" w:tentative="1">
      <w:start w:val="1"/>
      <w:numFmt w:val="lowerRoman"/>
      <w:lvlText w:val="%9."/>
      <w:lvlJc w:val="right"/>
      <w:pPr>
        <w:ind w:left="11076" w:hanging="180"/>
      </w:pPr>
    </w:lvl>
  </w:abstractNum>
  <w:abstractNum w:abstractNumId="16" w15:restartNumberingAfterBreak="0">
    <w:nsid w:val="43735ABC"/>
    <w:multiLevelType w:val="hybridMultilevel"/>
    <w:tmpl w:val="5672BF58"/>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7" w15:restartNumberingAfterBreak="0">
    <w:nsid w:val="46EB7024"/>
    <w:multiLevelType w:val="multilevel"/>
    <w:tmpl w:val="12127E24"/>
    <w:lvl w:ilvl="0">
      <w:start w:val="1"/>
      <w:numFmt w:val="decimal"/>
      <w:lvlText w:val="%1."/>
      <w:lvlJc w:val="left"/>
      <w:pPr>
        <w:tabs>
          <w:tab w:val="num" w:pos="540"/>
        </w:tabs>
        <w:ind w:left="540" w:hanging="360"/>
      </w:pPr>
      <w:rPr>
        <w:rFonts w:cs="Times New Roman" w:hint="default"/>
      </w:rPr>
    </w:lvl>
    <w:lvl w:ilvl="1">
      <w:start w:val="1"/>
      <w:numFmt w:val="decimal"/>
      <w:isLgl/>
      <w:lvlText w:val="%1.%2."/>
      <w:lvlJc w:val="left"/>
      <w:pPr>
        <w:tabs>
          <w:tab w:val="num" w:pos="900"/>
        </w:tabs>
        <w:ind w:left="900" w:hanging="720"/>
      </w:pPr>
      <w:rPr>
        <w:rFonts w:cs="Times New Roman" w:hint="default"/>
      </w:rPr>
    </w:lvl>
    <w:lvl w:ilvl="2">
      <w:start w:val="1"/>
      <w:numFmt w:val="decimal"/>
      <w:isLgl/>
      <w:lvlText w:val="%1.%2.%3."/>
      <w:lvlJc w:val="left"/>
      <w:pPr>
        <w:tabs>
          <w:tab w:val="num" w:pos="720"/>
        </w:tabs>
        <w:ind w:left="720" w:hanging="720"/>
      </w:pPr>
      <w:rPr>
        <w:rFonts w:cs="Times New Roman" w:hint="default"/>
        <w:i w:val="0"/>
        <w:color w:val="auto"/>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260"/>
        </w:tabs>
        <w:ind w:left="1260" w:hanging="1080"/>
      </w:pPr>
      <w:rPr>
        <w:rFonts w:cs="Times New Roman" w:hint="default"/>
      </w:rPr>
    </w:lvl>
    <w:lvl w:ilvl="5">
      <w:start w:val="1"/>
      <w:numFmt w:val="decimal"/>
      <w:isLgl/>
      <w:lvlText w:val="%1.%2.%3.%4.%5.%6."/>
      <w:lvlJc w:val="left"/>
      <w:pPr>
        <w:tabs>
          <w:tab w:val="num" w:pos="1620"/>
        </w:tabs>
        <w:ind w:left="1620" w:hanging="1440"/>
      </w:pPr>
      <w:rPr>
        <w:rFonts w:cs="Times New Roman" w:hint="default"/>
      </w:rPr>
    </w:lvl>
    <w:lvl w:ilvl="6">
      <w:start w:val="1"/>
      <w:numFmt w:val="decimal"/>
      <w:isLgl/>
      <w:lvlText w:val="%1.%2.%3.%4.%5.%6.%7."/>
      <w:lvlJc w:val="left"/>
      <w:pPr>
        <w:tabs>
          <w:tab w:val="num" w:pos="1620"/>
        </w:tabs>
        <w:ind w:left="1620" w:hanging="1440"/>
      </w:pPr>
      <w:rPr>
        <w:rFonts w:cs="Times New Roman" w:hint="default"/>
      </w:rPr>
    </w:lvl>
    <w:lvl w:ilvl="7">
      <w:start w:val="1"/>
      <w:numFmt w:val="decimal"/>
      <w:isLgl/>
      <w:lvlText w:val="%1.%2.%3.%4.%5.%6.%7.%8."/>
      <w:lvlJc w:val="left"/>
      <w:pPr>
        <w:tabs>
          <w:tab w:val="num" w:pos="1980"/>
        </w:tabs>
        <w:ind w:left="1980" w:hanging="1800"/>
      </w:pPr>
      <w:rPr>
        <w:rFonts w:cs="Times New Roman" w:hint="default"/>
      </w:rPr>
    </w:lvl>
    <w:lvl w:ilvl="8">
      <w:start w:val="1"/>
      <w:numFmt w:val="decimal"/>
      <w:isLgl/>
      <w:lvlText w:val="%1.%2.%3.%4.%5.%6.%7.%8.%9."/>
      <w:lvlJc w:val="left"/>
      <w:pPr>
        <w:tabs>
          <w:tab w:val="num" w:pos="2340"/>
        </w:tabs>
        <w:ind w:left="2340" w:hanging="2160"/>
      </w:pPr>
      <w:rPr>
        <w:rFonts w:cs="Times New Roman" w:hint="default"/>
      </w:rPr>
    </w:lvl>
  </w:abstractNum>
  <w:abstractNum w:abstractNumId="18" w15:restartNumberingAfterBreak="0">
    <w:nsid w:val="48604A49"/>
    <w:multiLevelType w:val="multilevel"/>
    <w:tmpl w:val="A02EA94E"/>
    <w:lvl w:ilvl="0">
      <w:start w:val="1"/>
      <w:numFmt w:val="decimal"/>
      <w:lvlText w:val="%1."/>
      <w:lvlJc w:val="left"/>
      <w:pPr>
        <w:tabs>
          <w:tab w:val="num" w:pos="540"/>
        </w:tabs>
        <w:ind w:left="540" w:hanging="360"/>
      </w:pPr>
      <w:rPr>
        <w:rFonts w:cs="Times New Roman" w:hint="default"/>
      </w:rPr>
    </w:lvl>
    <w:lvl w:ilvl="1">
      <w:start w:val="1"/>
      <w:numFmt w:val="decimal"/>
      <w:isLgl/>
      <w:lvlText w:val="%1.%2."/>
      <w:lvlJc w:val="left"/>
      <w:pPr>
        <w:tabs>
          <w:tab w:val="num" w:pos="900"/>
        </w:tabs>
        <w:ind w:left="900" w:hanging="720"/>
      </w:pPr>
      <w:rPr>
        <w:rFonts w:ascii="Arial Narrow" w:hAnsi="Arial Narrow" w:cs="Times New Roman" w:hint="default"/>
        <w:sz w:val="22"/>
        <w:szCs w:val="22"/>
      </w:rPr>
    </w:lvl>
    <w:lvl w:ilvl="2">
      <w:start w:val="1"/>
      <w:numFmt w:val="decimal"/>
      <w:isLgl/>
      <w:lvlText w:val="%1.%2.%3."/>
      <w:lvlJc w:val="left"/>
      <w:pPr>
        <w:tabs>
          <w:tab w:val="num" w:pos="720"/>
        </w:tabs>
        <w:ind w:left="720" w:hanging="720"/>
      </w:pPr>
      <w:rPr>
        <w:rFonts w:cs="Times New Roman" w:hint="default"/>
        <w:i w:val="0"/>
        <w:color w:val="auto"/>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260"/>
        </w:tabs>
        <w:ind w:left="1260" w:hanging="1080"/>
      </w:pPr>
      <w:rPr>
        <w:rFonts w:cs="Times New Roman" w:hint="default"/>
      </w:rPr>
    </w:lvl>
    <w:lvl w:ilvl="5">
      <w:start w:val="1"/>
      <w:numFmt w:val="decimal"/>
      <w:isLgl/>
      <w:lvlText w:val="%1.%2.%3.%4.%5.%6."/>
      <w:lvlJc w:val="left"/>
      <w:pPr>
        <w:tabs>
          <w:tab w:val="num" w:pos="1620"/>
        </w:tabs>
        <w:ind w:left="1620" w:hanging="1440"/>
      </w:pPr>
      <w:rPr>
        <w:rFonts w:cs="Times New Roman" w:hint="default"/>
      </w:rPr>
    </w:lvl>
    <w:lvl w:ilvl="6">
      <w:start w:val="1"/>
      <w:numFmt w:val="decimal"/>
      <w:isLgl/>
      <w:lvlText w:val="%1.%2.%3.%4.%5.%6.%7."/>
      <w:lvlJc w:val="left"/>
      <w:pPr>
        <w:tabs>
          <w:tab w:val="num" w:pos="1620"/>
        </w:tabs>
        <w:ind w:left="1620" w:hanging="1440"/>
      </w:pPr>
      <w:rPr>
        <w:rFonts w:cs="Times New Roman" w:hint="default"/>
      </w:rPr>
    </w:lvl>
    <w:lvl w:ilvl="7">
      <w:start w:val="1"/>
      <w:numFmt w:val="decimal"/>
      <w:isLgl/>
      <w:lvlText w:val="%1.%2.%3.%4.%5.%6.%7.%8."/>
      <w:lvlJc w:val="left"/>
      <w:pPr>
        <w:tabs>
          <w:tab w:val="num" w:pos="1980"/>
        </w:tabs>
        <w:ind w:left="1980" w:hanging="1800"/>
      </w:pPr>
      <w:rPr>
        <w:rFonts w:cs="Times New Roman" w:hint="default"/>
      </w:rPr>
    </w:lvl>
    <w:lvl w:ilvl="8">
      <w:start w:val="1"/>
      <w:numFmt w:val="decimal"/>
      <w:isLgl/>
      <w:lvlText w:val="%1.%2.%3.%4.%5.%6.%7.%8.%9."/>
      <w:lvlJc w:val="left"/>
      <w:pPr>
        <w:tabs>
          <w:tab w:val="num" w:pos="2340"/>
        </w:tabs>
        <w:ind w:left="2340" w:hanging="2160"/>
      </w:pPr>
      <w:rPr>
        <w:rFonts w:cs="Times New Roman" w:hint="default"/>
      </w:rPr>
    </w:lvl>
  </w:abstractNum>
  <w:abstractNum w:abstractNumId="19" w15:restartNumberingAfterBreak="0">
    <w:nsid w:val="486D4773"/>
    <w:multiLevelType w:val="hybridMultilevel"/>
    <w:tmpl w:val="F51025B8"/>
    <w:lvl w:ilvl="0" w:tplc="8B18B7F6">
      <w:start w:val="1"/>
      <w:numFmt w:val="lowerLetter"/>
      <w:lvlText w:val="%1)"/>
      <w:lvlJc w:val="left"/>
      <w:pPr>
        <w:ind w:left="1068" w:hanging="360"/>
      </w:pPr>
      <w:rPr>
        <w:rFonts w:ascii="Arial Narrow" w:hAnsi="Arial Narrow"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0" w15:restartNumberingAfterBreak="0">
    <w:nsid w:val="4DC837A0"/>
    <w:multiLevelType w:val="hybridMultilevel"/>
    <w:tmpl w:val="508EB56A"/>
    <w:lvl w:ilvl="0" w:tplc="04050017">
      <w:start w:val="1"/>
      <w:numFmt w:val="lowerLetter"/>
      <w:lvlText w:val="%1)"/>
      <w:lvlJc w:val="left"/>
      <w:pPr>
        <w:ind w:left="2280" w:hanging="360"/>
      </w:pPr>
    </w:lvl>
    <w:lvl w:ilvl="1" w:tplc="04050019" w:tentative="1">
      <w:start w:val="1"/>
      <w:numFmt w:val="lowerLetter"/>
      <w:lvlText w:val="%2."/>
      <w:lvlJc w:val="left"/>
      <w:pPr>
        <w:ind w:left="3000" w:hanging="360"/>
      </w:pPr>
    </w:lvl>
    <w:lvl w:ilvl="2" w:tplc="0405001B" w:tentative="1">
      <w:start w:val="1"/>
      <w:numFmt w:val="lowerRoman"/>
      <w:lvlText w:val="%3."/>
      <w:lvlJc w:val="right"/>
      <w:pPr>
        <w:ind w:left="3720" w:hanging="180"/>
      </w:pPr>
    </w:lvl>
    <w:lvl w:ilvl="3" w:tplc="0405000F" w:tentative="1">
      <w:start w:val="1"/>
      <w:numFmt w:val="decimal"/>
      <w:lvlText w:val="%4."/>
      <w:lvlJc w:val="left"/>
      <w:pPr>
        <w:ind w:left="4440" w:hanging="360"/>
      </w:pPr>
    </w:lvl>
    <w:lvl w:ilvl="4" w:tplc="04050019" w:tentative="1">
      <w:start w:val="1"/>
      <w:numFmt w:val="lowerLetter"/>
      <w:lvlText w:val="%5."/>
      <w:lvlJc w:val="left"/>
      <w:pPr>
        <w:ind w:left="5160" w:hanging="360"/>
      </w:pPr>
    </w:lvl>
    <w:lvl w:ilvl="5" w:tplc="0405001B" w:tentative="1">
      <w:start w:val="1"/>
      <w:numFmt w:val="lowerRoman"/>
      <w:lvlText w:val="%6."/>
      <w:lvlJc w:val="right"/>
      <w:pPr>
        <w:ind w:left="5880" w:hanging="180"/>
      </w:pPr>
    </w:lvl>
    <w:lvl w:ilvl="6" w:tplc="0405000F" w:tentative="1">
      <w:start w:val="1"/>
      <w:numFmt w:val="decimal"/>
      <w:lvlText w:val="%7."/>
      <w:lvlJc w:val="left"/>
      <w:pPr>
        <w:ind w:left="6600" w:hanging="360"/>
      </w:pPr>
    </w:lvl>
    <w:lvl w:ilvl="7" w:tplc="04050019" w:tentative="1">
      <w:start w:val="1"/>
      <w:numFmt w:val="lowerLetter"/>
      <w:lvlText w:val="%8."/>
      <w:lvlJc w:val="left"/>
      <w:pPr>
        <w:ind w:left="7320" w:hanging="360"/>
      </w:pPr>
    </w:lvl>
    <w:lvl w:ilvl="8" w:tplc="0405001B" w:tentative="1">
      <w:start w:val="1"/>
      <w:numFmt w:val="lowerRoman"/>
      <w:lvlText w:val="%9."/>
      <w:lvlJc w:val="right"/>
      <w:pPr>
        <w:ind w:left="8040" w:hanging="180"/>
      </w:pPr>
    </w:lvl>
  </w:abstractNum>
  <w:abstractNum w:abstractNumId="21" w15:restartNumberingAfterBreak="0">
    <w:nsid w:val="56374C34"/>
    <w:multiLevelType w:val="multilevel"/>
    <w:tmpl w:val="53401A48"/>
    <w:lvl w:ilvl="0">
      <w:start w:val="1"/>
      <w:numFmt w:val="upperLetter"/>
      <w:suff w:val="space"/>
      <w:lvlText w:val="%1."/>
      <w:lvlJc w:val="center"/>
      <w:pPr>
        <w:ind w:left="1440"/>
      </w:pPr>
      <w:rPr>
        <w:rFonts w:ascii="Arial" w:hAnsi="Arial" w:cs="Times New Roman" w:hint="default"/>
        <w:b/>
        <w:i w:val="0"/>
        <w:sz w:val="32"/>
      </w:rPr>
    </w:lvl>
    <w:lvl w:ilvl="1">
      <w:start w:val="1"/>
      <w:numFmt w:val="decimal"/>
      <w:pStyle w:val="A-kapitola"/>
      <w:suff w:val="space"/>
      <w:lvlText w:val="%1.%2."/>
      <w:lvlJc w:val="left"/>
      <w:pPr>
        <w:ind w:left="36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2">
      <w:start w:val="1"/>
      <w:numFmt w:val="decimal"/>
      <w:suff w:val="space"/>
      <w:lvlText w:val="%1.%2.%3."/>
      <w:lvlJc w:val="left"/>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2292"/>
        </w:tabs>
        <w:ind w:left="2220" w:hanging="648"/>
      </w:pPr>
      <w:rPr>
        <w:rFonts w:cs="Times New Roman" w:hint="default"/>
      </w:rPr>
    </w:lvl>
    <w:lvl w:ilvl="4">
      <w:start w:val="1"/>
      <w:numFmt w:val="decimal"/>
      <w:lvlText w:val="%1.%2.%3.%4.%5."/>
      <w:lvlJc w:val="left"/>
      <w:pPr>
        <w:tabs>
          <w:tab w:val="num" w:pos="3012"/>
        </w:tabs>
        <w:ind w:left="2724" w:hanging="792"/>
      </w:pPr>
      <w:rPr>
        <w:rFonts w:cs="Times New Roman" w:hint="default"/>
      </w:rPr>
    </w:lvl>
    <w:lvl w:ilvl="5">
      <w:start w:val="1"/>
      <w:numFmt w:val="decimal"/>
      <w:lvlText w:val="%1.%2.%3.%4.%5.%6."/>
      <w:lvlJc w:val="left"/>
      <w:pPr>
        <w:tabs>
          <w:tab w:val="num" w:pos="3372"/>
        </w:tabs>
        <w:ind w:left="3228" w:hanging="936"/>
      </w:pPr>
      <w:rPr>
        <w:rFonts w:cs="Times New Roman" w:hint="default"/>
      </w:rPr>
    </w:lvl>
    <w:lvl w:ilvl="6">
      <w:start w:val="1"/>
      <w:numFmt w:val="decimal"/>
      <w:lvlText w:val="%1.%2.%3.%4.%5.%6.%7."/>
      <w:lvlJc w:val="left"/>
      <w:pPr>
        <w:tabs>
          <w:tab w:val="num" w:pos="4092"/>
        </w:tabs>
        <w:ind w:left="3732" w:hanging="1080"/>
      </w:pPr>
      <w:rPr>
        <w:rFonts w:cs="Times New Roman" w:hint="default"/>
      </w:rPr>
    </w:lvl>
    <w:lvl w:ilvl="7">
      <w:start w:val="1"/>
      <w:numFmt w:val="decimal"/>
      <w:lvlText w:val="%1.%2.%3.%4.%5.%6.%7.%8."/>
      <w:lvlJc w:val="left"/>
      <w:pPr>
        <w:tabs>
          <w:tab w:val="num" w:pos="4452"/>
        </w:tabs>
        <w:ind w:left="4236" w:hanging="1224"/>
      </w:pPr>
      <w:rPr>
        <w:rFonts w:cs="Times New Roman" w:hint="default"/>
      </w:rPr>
    </w:lvl>
    <w:lvl w:ilvl="8">
      <w:start w:val="1"/>
      <w:numFmt w:val="decimal"/>
      <w:lvlText w:val="%1.%2.%3.%4.%5.%6.%7.%8.%9."/>
      <w:lvlJc w:val="left"/>
      <w:pPr>
        <w:tabs>
          <w:tab w:val="num" w:pos="5172"/>
        </w:tabs>
        <w:ind w:left="4812" w:hanging="1440"/>
      </w:pPr>
      <w:rPr>
        <w:rFonts w:cs="Times New Roman" w:hint="default"/>
      </w:rPr>
    </w:lvl>
  </w:abstractNum>
  <w:abstractNum w:abstractNumId="22" w15:restartNumberingAfterBreak="0">
    <w:nsid w:val="5A262150"/>
    <w:multiLevelType w:val="hybridMultilevel"/>
    <w:tmpl w:val="D6A07A2C"/>
    <w:lvl w:ilvl="0" w:tplc="FFFFFFFF">
      <w:start w:val="6"/>
      <w:numFmt w:val="bullet"/>
      <w:lvlText w:val="-"/>
      <w:lvlJc w:val="left"/>
      <w:pPr>
        <w:tabs>
          <w:tab w:val="num" w:pos="2136"/>
        </w:tabs>
        <w:ind w:left="2136" w:hanging="360"/>
      </w:pPr>
      <w:rPr>
        <w:rFonts w:ascii="Times New Roman" w:eastAsia="Times New Roman" w:hAnsi="Times New Roman" w:hint="default"/>
      </w:rPr>
    </w:lvl>
    <w:lvl w:ilvl="1" w:tplc="FFFFFFFF" w:tentative="1">
      <w:start w:val="1"/>
      <w:numFmt w:val="bullet"/>
      <w:lvlText w:val="o"/>
      <w:lvlJc w:val="left"/>
      <w:pPr>
        <w:tabs>
          <w:tab w:val="num" w:pos="2856"/>
        </w:tabs>
        <w:ind w:left="2856" w:hanging="360"/>
      </w:pPr>
      <w:rPr>
        <w:rFonts w:ascii="Courier New" w:hAnsi="Courier New" w:hint="default"/>
      </w:rPr>
    </w:lvl>
    <w:lvl w:ilvl="2" w:tplc="FFFFFFFF" w:tentative="1">
      <w:start w:val="1"/>
      <w:numFmt w:val="bullet"/>
      <w:lvlText w:val=""/>
      <w:lvlJc w:val="left"/>
      <w:pPr>
        <w:tabs>
          <w:tab w:val="num" w:pos="3576"/>
        </w:tabs>
        <w:ind w:left="3576" w:hanging="360"/>
      </w:pPr>
      <w:rPr>
        <w:rFonts w:ascii="Wingdings" w:hAnsi="Wingdings" w:hint="default"/>
      </w:rPr>
    </w:lvl>
    <w:lvl w:ilvl="3" w:tplc="FFFFFFFF">
      <w:start w:val="1"/>
      <w:numFmt w:val="bullet"/>
      <w:lvlText w:val=""/>
      <w:lvlJc w:val="left"/>
      <w:pPr>
        <w:tabs>
          <w:tab w:val="num" w:pos="4296"/>
        </w:tabs>
        <w:ind w:left="4296" w:hanging="360"/>
      </w:pPr>
      <w:rPr>
        <w:rFonts w:ascii="Symbol" w:hAnsi="Symbol" w:hint="default"/>
      </w:rPr>
    </w:lvl>
    <w:lvl w:ilvl="4" w:tplc="FFFFFFFF" w:tentative="1">
      <w:start w:val="1"/>
      <w:numFmt w:val="bullet"/>
      <w:lvlText w:val="o"/>
      <w:lvlJc w:val="left"/>
      <w:pPr>
        <w:tabs>
          <w:tab w:val="num" w:pos="5016"/>
        </w:tabs>
        <w:ind w:left="5016" w:hanging="360"/>
      </w:pPr>
      <w:rPr>
        <w:rFonts w:ascii="Courier New" w:hAnsi="Courier New" w:hint="default"/>
      </w:rPr>
    </w:lvl>
    <w:lvl w:ilvl="5" w:tplc="FFFFFFFF" w:tentative="1">
      <w:start w:val="1"/>
      <w:numFmt w:val="bullet"/>
      <w:lvlText w:val=""/>
      <w:lvlJc w:val="left"/>
      <w:pPr>
        <w:tabs>
          <w:tab w:val="num" w:pos="5736"/>
        </w:tabs>
        <w:ind w:left="5736" w:hanging="360"/>
      </w:pPr>
      <w:rPr>
        <w:rFonts w:ascii="Wingdings" w:hAnsi="Wingdings" w:hint="default"/>
      </w:rPr>
    </w:lvl>
    <w:lvl w:ilvl="6" w:tplc="FFFFFFFF" w:tentative="1">
      <w:start w:val="1"/>
      <w:numFmt w:val="bullet"/>
      <w:lvlText w:val=""/>
      <w:lvlJc w:val="left"/>
      <w:pPr>
        <w:tabs>
          <w:tab w:val="num" w:pos="6456"/>
        </w:tabs>
        <w:ind w:left="6456" w:hanging="360"/>
      </w:pPr>
      <w:rPr>
        <w:rFonts w:ascii="Symbol" w:hAnsi="Symbol" w:hint="default"/>
      </w:rPr>
    </w:lvl>
    <w:lvl w:ilvl="7" w:tplc="FFFFFFFF" w:tentative="1">
      <w:start w:val="1"/>
      <w:numFmt w:val="bullet"/>
      <w:lvlText w:val="o"/>
      <w:lvlJc w:val="left"/>
      <w:pPr>
        <w:tabs>
          <w:tab w:val="num" w:pos="7176"/>
        </w:tabs>
        <w:ind w:left="7176" w:hanging="360"/>
      </w:pPr>
      <w:rPr>
        <w:rFonts w:ascii="Courier New" w:hAnsi="Courier New" w:hint="default"/>
      </w:rPr>
    </w:lvl>
    <w:lvl w:ilvl="8" w:tplc="FFFFFFFF" w:tentative="1">
      <w:start w:val="1"/>
      <w:numFmt w:val="bullet"/>
      <w:lvlText w:val=""/>
      <w:lvlJc w:val="left"/>
      <w:pPr>
        <w:tabs>
          <w:tab w:val="num" w:pos="7896"/>
        </w:tabs>
        <w:ind w:left="7896" w:hanging="360"/>
      </w:pPr>
      <w:rPr>
        <w:rFonts w:ascii="Wingdings" w:hAnsi="Wingdings" w:hint="default"/>
      </w:rPr>
    </w:lvl>
  </w:abstractNum>
  <w:abstractNum w:abstractNumId="23" w15:restartNumberingAfterBreak="0">
    <w:nsid w:val="6D7C0DD4"/>
    <w:multiLevelType w:val="singleLevel"/>
    <w:tmpl w:val="5D029962"/>
    <w:lvl w:ilvl="0">
      <w:start w:val="1"/>
      <w:numFmt w:val="bullet"/>
      <w:lvlText w:val="-"/>
      <w:lvlJc w:val="left"/>
      <w:pPr>
        <w:tabs>
          <w:tab w:val="num" w:pos="1128"/>
        </w:tabs>
        <w:ind w:left="1128" w:hanging="360"/>
      </w:pPr>
      <w:rPr>
        <w:rFonts w:hint="default"/>
        <w:i/>
      </w:rPr>
    </w:lvl>
  </w:abstractNum>
  <w:abstractNum w:abstractNumId="24" w15:restartNumberingAfterBreak="0">
    <w:nsid w:val="6EBE50F4"/>
    <w:multiLevelType w:val="hybridMultilevel"/>
    <w:tmpl w:val="D69E2A7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5C83A0A"/>
    <w:multiLevelType w:val="hybridMultilevel"/>
    <w:tmpl w:val="88BC31E0"/>
    <w:lvl w:ilvl="0" w:tplc="32FC37C4">
      <w:start w:val="1"/>
      <w:numFmt w:val="lowerLetter"/>
      <w:lvlText w:val="%1)"/>
      <w:lvlJc w:val="left"/>
      <w:pPr>
        <w:ind w:left="1068" w:hanging="360"/>
      </w:pPr>
      <w:rPr>
        <w:rFonts w:cs="Arial" w:hint="default"/>
        <w:color w:val="auto"/>
        <w:sz w:val="22"/>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6" w15:restartNumberingAfterBreak="0">
    <w:nsid w:val="7CA2200B"/>
    <w:multiLevelType w:val="hybridMultilevel"/>
    <w:tmpl w:val="04A0C458"/>
    <w:lvl w:ilvl="0" w:tplc="4E8A59B8">
      <w:start w:val="1"/>
      <w:numFmt w:val="lowerLetter"/>
      <w:lvlText w:val="%1)"/>
      <w:lvlJc w:val="left"/>
      <w:pPr>
        <w:tabs>
          <w:tab w:val="num" w:pos="2136"/>
        </w:tabs>
        <w:ind w:left="2136" w:hanging="360"/>
      </w:pPr>
      <w:rPr>
        <w:rFonts w:cs="Times New Roman" w:hint="default"/>
      </w:rPr>
    </w:lvl>
    <w:lvl w:ilvl="1" w:tplc="04050019">
      <w:start w:val="1"/>
      <w:numFmt w:val="decimal"/>
      <w:lvlText w:val="%2."/>
      <w:lvlJc w:val="left"/>
      <w:pPr>
        <w:tabs>
          <w:tab w:val="num" w:pos="2856"/>
        </w:tabs>
        <w:ind w:left="2856" w:hanging="360"/>
      </w:pPr>
      <w:rPr>
        <w:rFonts w:cs="Times New Roman" w:hint="default"/>
      </w:rPr>
    </w:lvl>
    <w:lvl w:ilvl="2" w:tplc="0405001B" w:tentative="1">
      <w:start w:val="1"/>
      <w:numFmt w:val="lowerRoman"/>
      <w:lvlText w:val="%3."/>
      <w:lvlJc w:val="right"/>
      <w:pPr>
        <w:tabs>
          <w:tab w:val="num" w:pos="3576"/>
        </w:tabs>
        <w:ind w:left="3576" w:hanging="180"/>
      </w:pPr>
      <w:rPr>
        <w:rFonts w:cs="Times New Roman"/>
      </w:rPr>
    </w:lvl>
    <w:lvl w:ilvl="3" w:tplc="0405000F" w:tentative="1">
      <w:start w:val="1"/>
      <w:numFmt w:val="decimal"/>
      <w:lvlText w:val="%4."/>
      <w:lvlJc w:val="left"/>
      <w:pPr>
        <w:tabs>
          <w:tab w:val="num" w:pos="4296"/>
        </w:tabs>
        <w:ind w:left="4296" w:hanging="360"/>
      </w:pPr>
      <w:rPr>
        <w:rFonts w:cs="Times New Roman"/>
      </w:rPr>
    </w:lvl>
    <w:lvl w:ilvl="4" w:tplc="04050019" w:tentative="1">
      <w:start w:val="1"/>
      <w:numFmt w:val="lowerLetter"/>
      <w:lvlText w:val="%5."/>
      <w:lvlJc w:val="left"/>
      <w:pPr>
        <w:tabs>
          <w:tab w:val="num" w:pos="5016"/>
        </w:tabs>
        <w:ind w:left="5016" w:hanging="360"/>
      </w:pPr>
      <w:rPr>
        <w:rFonts w:cs="Times New Roman"/>
      </w:rPr>
    </w:lvl>
    <w:lvl w:ilvl="5" w:tplc="0405001B" w:tentative="1">
      <w:start w:val="1"/>
      <w:numFmt w:val="lowerRoman"/>
      <w:lvlText w:val="%6."/>
      <w:lvlJc w:val="right"/>
      <w:pPr>
        <w:tabs>
          <w:tab w:val="num" w:pos="5736"/>
        </w:tabs>
        <w:ind w:left="5736" w:hanging="180"/>
      </w:pPr>
      <w:rPr>
        <w:rFonts w:cs="Times New Roman"/>
      </w:rPr>
    </w:lvl>
    <w:lvl w:ilvl="6" w:tplc="0405000F" w:tentative="1">
      <w:start w:val="1"/>
      <w:numFmt w:val="decimal"/>
      <w:lvlText w:val="%7."/>
      <w:lvlJc w:val="left"/>
      <w:pPr>
        <w:tabs>
          <w:tab w:val="num" w:pos="6456"/>
        </w:tabs>
        <w:ind w:left="6456" w:hanging="360"/>
      </w:pPr>
      <w:rPr>
        <w:rFonts w:cs="Times New Roman"/>
      </w:rPr>
    </w:lvl>
    <w:lvl w:ilvl="7" w:tplc="04050019" w:tentative="1">
      <w:start w:val="1"/>
      <w:numFmt w:val="lowerLetter"/>
      <w:lvlText w:val="%8."/>
      <w:lvlJc w:val="left"/>
      <w:pPr>
        <w:tabs>
          <w:tab w:val="num" w:pos="7176"/>
        </w:tabs>
        <w:ind w:left="7176" w:hanging="360"/>
      </w:pPr>
      <w:rPr>
        <w:rFonts w:cs="Times New Roman"/>
      </w:rPr>
    </w:lvl>
    <w:lvl w:ilvl="8" w:tplc="0405001B" w:tentative="1">
      <w:start w:val="1"/>
      <w:numFmt w:val="lowerRoman"/>
      <w:lvlText w:val="%9."/>
      <w:lvlJc w:val="right"/>
      <w:pPr>
        <w:tabs>
          <w:tab w:val="num" w:pos="7896"/>
        </w:tabs>
        <w:ind w:left="7896" w:hanging="180"/>
      </w:pPr>
      <w:rPr>
        <w:rFonts w:cs="Times New Roman"/>
      </w:rPr>
    </w:lvl>
  </w:abstractNum>
  <w:num w:numId="1">
    <w:abstractNumId w:val="23"/>
  </w:num>
  <w:num w:numId="2">
    <w:abstractNumId w:val="26"/>
  </w:num>
  <w:num w:numId="3">
    <w:abstractNumId w:val="12"/>
  </w:num>
  <w:num w:numId="4">
    <w:abstractNumId w:val="0"/>
  </w:num>
  <w:num w:numId="5">
    <w:abstractNumId w:val="22"/>
  </w:num>
  <w:num w:numId="6">
    <w:abstractNumId w:val="18"/>
  </w:num>
  <w:num w:numId="7">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
  </w:num>
  <w:num w:numId="10">
    <w:abstractNumId w:val="13"/>
  </w:num>
  <w:num w:numId="11">
    <w:abstractNumId w:val="15"/>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2"/>
  </w:num>
  <w:num w:numId="15">
    <w:abstractNumId w:val="9"/>
  </w:num>
  <w:num w:numId="16">
    <w:abstractNumId w:val="3"/>
  </w:num>
  <w:num w:numId="17">
    <w:abstractNumId w:val="20"/>
  </w:num>
  <w:num w:numId="18">
    <w:abstractNumId w:val="24"/>
  </w:num>
  <w:num w:numId="19">
    <w:abstractNumId w:val="16"/>
  </w:num>
  <w:num w:numId="20">
    <w:abstractNumId w:val="10"/>
  </w:num>
  <w:num w:numId="21">
    <w:abstractNumId w:val="6"/>
  </w:num>
  <w:num w:numId="22">
    <w:abstractNumId w:val="19"/>
  </w:num>
  <w:num w:numId="23">
    <w:abstractNumId w:val="8"/>
  </w:num>
  <w:num w:numId="24">
    <w:abstractNumId w:val="7"/>
  </w:num>
  <w:num w:numId="25">
    <w:abstractNumId w:val="5"/>
  </w:num>
  <w:num w:numId="26">
    <w:abstractNumId w:val="11"/>
  </w:num>
  <w:num w:numId="27">
    <w:abstractNumId w:val="25"/>
  </w:num>
  <w:num w:numId="28">
    <w:abstractNumId w:val="21"/>
  </w:num>
  <w:num w:numId="29">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lamíček Jaroslav">
    <w15:presenceInfo w15:providerId="AD" w15:userId="S-1-5-21-2119669116-2072395555-1277150550-11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7C2B"/>
    <w:rsid w:val="00004B24"/>
    <w:rsid w:val="000061DF"/>
    <w:rsid w:val="00011353"/>
    <w:rsid w:val="000178F6"/>
    <w:rsid w:val="0002475A"/>
    <w:rsid w:val="00041F79"/>
    <w:rsid w:val="00043D84"/>
    <w:rsid w:val="0004631A"/>
    <w:rsid w:val="000473A4"/>
    <w:rsid w:val="0005311A"/>
    <w:rsid w:val="00056D82"/>
    <w:rsid w:val="00057654"/>
    <w:rsid w:val="00057B5E"/>
    <w:rsid w:val="00061F26"/>
    <w:rsid w:val="00062C94"/>
    <w:rsid w:val="000657E5"/>
    <w:rsid w:val="00076A44"/>
    <w:rsid w:val="00097825"/>
    <w:rsid w:val="000A13F5"/>
    <w:rsid w:val="000A782E"/>
    <w:rsid w:val="000B070D"/>
    <w:rsid w:val="000B0D29"/>
    <w:rsid w:val="000B33E9"/>
    <w:rsid w:val="000B7298"/>
    <w:rsid w:val="000D3398"/>
    <w:rsid w:val="000D43AA"/>
    <w:rsid w:val="000D6823"/>
    <w:rsid w:val="000E3FB1"/>
    <w:rsid w:val="000E64C8"/>
    <w:rsid w:val="000E7349"/>
    <w:rsid w:val="000F4A91"/>
    <w:rsid w:val="000F5572"/>
    <w:rsid w:val="001069E0"/>
    <w:rsid w:val="00111633"/>
    <w:rsid w:val="00111A49"/>
    <w:rsid w:val="00117F32"/>
    <w:rsid w:val="001228B5"/>
    <w:rsid w:val="00137707"/>
    <w:rsid w:val="00137F97"/>
    <w:rsid w:val="00147531"/>
    <w:rsid w:val="00152194"/>
    <w:rsid w:val="001756C2"/>
    <w:rsid w:val="00182541"/>
    <w:rsid w:val="001969FA"/>
    <w:rsid w:val="001A5378"/>
    <w:rsid w:val="001A6266"/>
    <w:rsid w:val="001B4D23"/>
    <w:rsid w:val="001C3155"/>
    <w:rsid w:val="001C56A3"/>
    <w:rsid w:val="001C5DC7"/>
    <w:rsid w:val="001C60DA"/>
    <w:rsid w:val="001C61EE"/>
    <w:rsid w:val="001C6E06"/>
    <w:rsid w:val="001D24A0"/>
    <w:rsid w:val="001D294C"/>
    <w:rsid w:val="001D3FAD"/>
    <w:rsid w:val="001E066A"/>
    <w:rsid w:val="001F1F70"/>
    <w:rsid w:val="001F34A7"/>
    <w:rsid w:val="00201BBE"/>
    <w:rsid w:val="0020706F"/>
    <w:rsid w:val="00214AD8"/>
    <w:rsid w:val="00226F45"/>
    <w:rsid w:val="002472DA"/>
    <w:rsid w:val="0024779B"/>
    <w:rsid w:val="00257C2B"/>
    <w:rsid w:val="002618C4"/>
    <w:rsid w:val="0026266B"/>
    <w:rsid w:val="00262935"/>
    <w:rsid w:val="00265102"/>
    <w:rsid w:val="00271BBC"/>
    <w:rsid w:val="002747EC"/>
    <w:rsid w:val="00285B13"/>
    <w:rsid w:val="002912E0"/>
    <w:rsid w:val="00294C3B"/>
    <w:rsid w:val="00297E02"/>
    <w:rsid w:val="002A47BF"/>
    <w:rsid w:val="002C469F"/>
    <w:rsid w:val="002C7111"/>
    <w:rsid w:val="002D043D"/>
    <w:rsid w:val="002D2E44"/>
    <w:rsid w:val="002E2FCE"/>
    <w:rsid w:val="002E5396"/>
    <w:rsid w:val="002F08CA"/>
    <w:rsid w:val="00304A1E"/>
    <w:rsid w:val="0030731A"/>
    <w:rsid w:val="00307AE2"/>
    <w:rsid w:val="00311F55"/>
    <w:rsid w:val="00312505"/>
    <w:rsid w:val="00314DF5"/>
    <w:rsid w:val="00315E0F"/>
    <w:rsid w:val="003246B3"/>
    <w:rsid w:val="00331838"/>
    <w:rsid w:val="003334D3"/>
    <w:rsid w:val="00345A48"/>
    <w:rsid w:val="00346698"/>
    <w:rsid w:val="0035248A"/>
    <w:rsid w:val="0035359F"/>
    <w:rsid w:val="003621F4"/>
    <w:rsid w:val="00375FF4"/>
    <w:rsid w:val="00384652"/>
    <w:rsid w:val="003870DB"/>
    <w:rsid w:val="003925D3"/>
    <w:rsid w:val="003A7398"/>
    <w:rsid w:val="003B3A1A"/>
    <w:rsid w:val="003B6BAB"/>
    <w:rsid w:val="003C2568"/>
    <w:rsid w:val="003C2FEE"/>
    <w:rsid w:val="003C6668"/>
    <w:rsid w:val="003C7D6E"/>
    <w:rsid w:val="003D2397"/>
    <w:rsid w:val="003D6E81"/>
    <w:rsid w:val="003E129B"/>
    <w:rsid w:val="003E344F"/>
    <w:rsid w:val="003E66A1"/>
    <w:rsid w:val="003E7BC7"/>
    <w:rsid w:val="003F15E9"/>
    <w:rsid w:val="003F3F24"/>
    <w:rsid w:val="003F461F"/>
    <w:rsid w:val="003F57BA"/>
    <w:rsid w:val="00405318"/>
    <w:rsid w:val="0041395E"/>
    <w:rsid w:val="00415A52"/>
    <w:rsid w:val="004306AB"/>
    <w:rsid w:val="00431F33"/>
    <w:rsid w:val="004406B8"/>
    <w:rsid w:val="00442C4C"/>
    <w:rsid w:val="00442C57"/>
    <w:rsid w:val="004450FC"/>
    <w:rsid w:val="00446372"/>
    <w:rsid w:val="004538B4"/>
    <w:rsid w:val="00466279"/>
    <w:rsid w:val="004679BD"/>
    <w:rsid w:val="0049105E"/>
    <w:rsid w:val="0049478F"/>
    <w:rsid w:val="004A05C6"/>
    <w:rsid w:val="004A0C58"/>
    <w:rsid w:val="004A3E5F"/>
    <w:rsid w:val="004B066E"/>
    <w:rsid w:val="004D31FA"/>
    <w:rsid w:val="004E4D86"/>
    <w:rsid w:val="004E536C"/>
    <w:rsid w:val="004E5E36"/>
    <w:rsid w:val="004E62F9"/>
    <w:rsid w:val="00511981"/>
    <w:rsid w:val="00511E8B"/>
    <w:rsid w:val="00522333"/>
    <w:rsid w:val="00530963"/>
    <w:rsid w:val="00537473"/>
    <w:rsid w:val="00547CE9"/>
    <w:rsid w:val="005674C8"/>
    <w:rsid w:val="00573D61"/>
    <w:rsid w:val="005762D1"/>
    <w:rsid w:val="00592ACA"/>
    <w:rsid w:val="0059532A"/>
    <w:rsid w:val="005971D7"/>
    <w:rsid w:val="005A05E7"/>
    <w:rsid w:val="005A0CCF"/>
    <w:rsid w:val="005A1F44"/>
    <w:rsid w:val="005A3FB3"/>
    <w:rsid w:val="005A65B1"/>
    <w:rsid w:val="005B2AEC"/>
    <w:rsid w:val="005B5ED1"/>
    <w:rsid w:val="005C055E"/>
    <w:rsid w:val="005C0EAF"/>
    <w:rsid w:val="005C6A9B"/>
    <w:rsid w:val="005C7F00"/>
    <w:rsid w:val="005D1FB8"/>
    <w:rsid w:val="005D489B"/>
    <w:rsid w:val="005E228B"/>
    <w:rsid w:val="005E63A7"/>
    <w:rsid w:val="005F0652"/>
    <w:rsid w:val="005F63F4"/>
    <w:rsid w:val="00601586"/>
    <w:rsid w:val="0060255A"/>
    <w:rsid w:val="0061237A"/>
    <w:rsid w:val="00613878"/>
    <w:rsid w:val="00616AD8"/>
    <w:rsid w:val="00616C9B"/>
    <w:rsid w:val="00617EE5"/>
    <w:rsid w:val="00620FDA"/>
    <w:rsid w:val="00621C76"/>
    <w:rsid w:val="00621F0C"/>
    <w:rsid w:val="00625CC6"/>
    <w:rsid w:val="0063603A"/>
    <w:rsid w:val="006369D8"/>
    <w:rsid w:val="00636F9F"/>
    <w:rsid w:val="006415D3"/>
    <w:rsid w:val="00643F37"/>
    <w:rsid w:val="00644041"/>
    <w:rsid w:val="0064601D"/>
    <w:rsid w:val="00646CB6"/>
    <w:rsid w:val="006617EA"/>
    <w:rsid w:val="006626A0"/>
    <w:rsid w:val="0066726B"/>
    <w:rsid w:val="006757D6"/>
    <w:rsid w:val="0068579E"/>
    <w:rsid w:val="00687116"/>
    <w:rsid w:val="00687C21"/>
    <w:rsid w:val="00694651"/>
    <w:rsid w:val="006A41D9"/>
    <w:rsid w:val="006C0713"/>
    <w:rsid w:val="006D03E3"/>
    <w:rsid w:val="006D15B0"/>
    <w:rsid w:val="006D4866"/>
    <w:rsid w:val="006E071C"/>
    <w:rsid w:val="006E3E00"/>
    <w:rsid w:val="006E43D9"/>
    <w:rsid w:val="006E50A3"/>
    <w:rsid w:val="00703B82"/>
    <w:rsid w:val="00722083"/>
    <w:rsid w:val="0073004B"/>
    <w:rsid w:val="007336F6"/>
    <w:rsid w:val="00733F74"/>
    <w:rsid w:val="00735855"/>
    <w:rsid w:val="007377DF"/>
    <w:rsid w:val="00740B2D"/>
    <w:rsid w:val="007501B4"/>
    <w:rsid w:val="007626B6"/>
    <w:rsid w:val="00762C4C"/>
    <w:rsid w:val="00764BBB"/>
    <w:rsid w:val="00772BBF"/>
    <w:rsid w:val="007742F9"/>
    <w:rsid w:val="0078404A"/>
    <w:rsid w:val="00787A0A"/>
    <w:rsid w:val="00793CF6"/>
    <w:rsid w:val="00794726"/>
    <w:rsid w:val="007A1F72"/>
    <w:rsid w:val="007C730E"/>
    <w:rsid w:val="007D2C44"/>
    <w:rsid w:val="007D3EC8"/>
    <w:rsid w:val="007D76BB"/>
    <w:rsid w:val="007E0256"/>
    <w:rsid w:val="007E187C"/>
    <w:rsid w:val="007E3287"/>
    <w:rsid w:val="007E4DC7"/>
    <w:rsid w:val="007F0093"/>
    <w:rsid w:val="007F675B"/>
    <w:rsid w:val="00801A55"/>
    <w:rsid w:val="00813562"/>
    <w:rsid w:val="00815341"/>
    <w:rsid w:val="0081606E"/>
    <w:rsid w:val="0082643E"/>
    <w:rsid w:val="008346D7"/>
    <w:rsid w:val="008410A7"/>
    <w:rsid w:val="00847201"/>
    <w:rsid w:val="008509BA"/>
    <w:rsid w:val="00852296"/>
    <w:rsid w:val="00852F7E"/>
    <w:rsid w:val="00873814"/>
    <w:rsid w:val="0087506F"/>
    <w:rsid w:val="00875154"/>
    <w:rsid w:val="00876076"/>
    <w:rsid w:val="008845A7"/>
    <w:rsid w:val="008A432E"/>
    <w:rsid w:val="008A569C"/>
    <w:rsid w:val="008A686C"/>
    <w:rsid w:val="008B0BF6"/>
    <w:rsid w:val="008B2634"/>
    <w:rsid w:val="008B31DC"/>
    <w:rsid w:val="008E1737"/>
    <w:rsid w:val="008E254B"/>
    <w:rsid w:val="008E297B"/>
    <w:rsid w:val="008F1301"/>
    <w:rsid w:val="008F2F7D"/>
    <w:rsid w:val="008F67B2"/>
    <w:rsid w:val="008F78FB"/>
    <w:rsid w:val="008F7CE2"/>
    <w:rsid w:val="00902D0B"/>
    <w:rsid w:val="0090620A"/>
    <w:rsid w:val="009140B9"/>
    <w:rsid w:val="00920C2D"/>
    <w:rsid w:val="00920EBA"/>
    <w:rsid w:val="0092370E"/>
    <w:rsid w:val="00926F56"/>
    <w:rsid w:val="00930F33"/>
    <w:rsid w:val="00931CE2"/>
    <w:rsid w:val="0093469B"/>
    <w:rsid w:val="00944CBD"/>
    <w:rsid w:val="00945BBE"/>
    <w:rsid w:val="00946101"/>
    <w:rsid w:val="00956C8F"/>
    <w:rsid w:val="00971D6B"/>
    <w:rsid w:val="0097682F"/>
    <w:rsid w:val="0098787F"/>
    <w:rsid w:val="00990EF5"/>
    <w:rsid w:val="00992350"/>
    <w:rsid w:val="00992EA8"/>
    <w:rsid w:val="00994B24"/>
    <w:rsid w:val="00995ABF"/>
    <w:rsid w:val="00995C2E"/>
    <w:rsid w:val="00996458"/>
    <w:rsid w:val="009968CE"/>
    <w:rsid w:val="009A3DDB"/>
    <w:rsid w:val="009B2C49"/>
    <w:rsid w:val="009C5C4D"/>
    <w:rsid w:val="009D52BF"/>
    <w:rsid w:val="009D6E7C"/>
    <w:rsid w:val="009D78EA"/>
    <w:rsid w:val="009E488F"/>
    <w:rsid w:val="009E5D4A"/>
    <w:rsid w:val="009F7774"/>
    <w:rsid w:val="00A061D3"/>
    <w:rsid w:val="00A23625"/>
    <w:rsid w:val="00A25B57"/>
    <w:rsid w:val="00A361C1"/>
    <w:rsid w:val="00A40924"/>
    <w:rsid w:val="00A41BCC"/>
    <w:rsid w:val="00A51CFA"/>
    <w:rsid w:val="00A54151"/>
    <w:rsid w:val="00A63C8D"/>
    <w:rsid w:val="00A67B51"/>
    <w:rsid w:val="00A829BF"/>
    <w:rsid w:val="00A8548C"/>
    <w:rsid w:val="00A859FE"/>
    <w:rsid w:val="00A93D4F"/>
    <w:rsid w:val="00A959F8"/>
    <w:rsid w:val="00A968D1"/>
    <w:rsid w:val="00AA078D"/>
    <w:rsid w:val="00AB741B"/>
    <w:rsid w:val="00AC1D3E"/>
    <w:rsid w:val="00AC465C"/>
    <w:rsid w:val="00AC514E"/>
    <w:rsid w:val="00AD0D97"/>
    <w:rsid w:val="00AD612F"/>
    <w:rsid w:val="00AE27B5"/>
    <w:rsid w:val="00AF4294"/>
    <w:rsid w:val="00B07B71"/>
    <w:rsid w:val="00B15D00"/>
    <w:rsid w:val="00B24A9D"/>
    <w:rsid w:val="00B32002"/>
    <w:rsid w:val="00B34323"/>
    <w:rsid w:val="00B44A60"/>
    <w:rsid w:val="00B47E15"/>
    <w:rsid w:val="00B51AF0"/>
    <w:rsid w:val="00B52DCF"/>
    <w:rsid w:val="00B5735B"/>
    <w:rsid w:val="00B703F9"/>
    <w:rsid w:val="00B75E14"/>
    <w:rsid w:val="00B75E87"/>
    <w:rsid w:val="00B77564"/>
    <w:rsid w:val="00B81719"/>
    <w:rsid w:val="00B84734"/>
    <w:rsid w:val="00B85BE7"/>
    <w:rsid w:val="00B86A3F"/>
    <w:rsid w:val="00B97398"/>
    <w:rsid w:val="00BA0436"/>
    <w:rsid w:val="00BA7740"/>
    <w:rsid w:val="00BB2702"/>
    <w:rsid w:val="00BB51AF"/>
    <w:rsid w:val="00BC1585"/>
    <w:rsid w:val="00BC1A46"/>
    <w:rsid w:val="00BC5B37"/>
    <w:rsid w:val="00BD12A3"/>
    <w:rsid w:val="00BD4F7B"/>
    <w:rsid w:val="00BF72CC"/>
    <w:rsid w:val="00C06D4A"/>
    <w:rsid w:val="00C07116"/>
    <w:rsid w:val="00C12025"/>
    <w:rsid w:val="00C339CA"/>
    <w:rsid w:val="00C40A81"/>
    <w:rsid w:val="00C462DA"/>
    <w:rsid w:val="00C53845"/>
    <w:rsid w:val="00C55F33"/>
    <w:rsid w:val="00C605D7"/>
    <w:rsid w:val="00C63C9B"/>
    <w:rsid w:val="00C66FF4"/>
    <w:rsid w:val="00C7482E"/>
    <w:rsid w:val="00C74887"/>
    <w:rsid w:val="00C80288"/>
    <w:rsid w:val="00C83054"/>
    <w:rsid w:val="00C83CEA"/>
    <w:rsid w:val="00C840ED"/>
    <w:rsid w:val="00C85002"/>
    <w:rsid w:val="00C87405"/>
    <w:rsid w:val="00C8747D"/>
    <w:rsid w:val="00C92C5E"/>
    <w:rsid w:val="00C97728"/>
    <w:rsid w:val="00CA1B91"/>
    <w:rsid w:val="00CB74C0"/>
    <w:rsid w:val="00CC1F14"/>
    <w:rsid w:val="00CC4CA7"/>
    <w:rsid w:val="00CD2734"/>
    <w:rsid w:val="00CE6819"/>
    <w:rsid w:val="00CE7283"/>
    <w:rsid w:val="00CF791F"/>
    <w:rsid w:val="00D00A55"/>
    <w:rsid w:val="00D02AB7"/>
    <w:rsid w:val="00D04FF3"/>
    <w:rsid w:val="00D153A5"/>
    <w:rsid w:val="00D15C3E"/>
    <w:rsid w:val="00D172C3"/>
    <w:rsid w:val="00D22DF6"/>
    <w:rsid w:val="00D27FFD"/>
    <w:rsid w:val="00D312E9"/>
    <w:rsid w:val="00D346D8"/>
    <w:rsid w:val="00D40061"/>
    <w:rsid w:val="00D500F4"/>
    <w:rsid w:val="00D62021"/>
    <w:rsid w:val="00D6598D"/>
    <w:rsid w:val="00D668BF"/>
    <w:rsid w:val="00D7382E"/>
    <w:rsid w:val="00D743EC"/>
    <w:rsid w:val="00D74B30"/>
    <w:rsid w:val="00D81D42"/>
    <w:rsid w:val="00D87F61"/>
    <w:rsid w:val="00D94CF9"/>
    <w:rsid w:val="00DA7E90"/>
    <w:rsid w:val="00DC784D"/>
    <w:rsid w:val="00DD1AC0"/>
    <w:rsid w:val="00DD2CAF"/>
    <w:rsid w:val="00DE105C"/>
    <w:rsid w:val="00DE4197"/>
    <w:rsid w:val="00DE7168"/>
    <w:rsid w:val="00DF1877"/>
    <w:rsid w:val="00DF624E"/>
    <w:rsid w:val="00DF6F22"/>
    <w:rsid w:val="00E027BB"/>
    <w:rsid w:val="00E02EEB"/>
    <w:rsid w:val="00E04C2C"/>
    <w:rsid w:val="00E16C88"/>
    <w:rsid w:val="00E30711"/>
    <w:rsid w:val="00E33000"/>
    <w:rsid w:val="00E462C0"/>
    <w:rsid w:val="00E56797"/>
    <w:rsid w:val="00E646BD"/>
    <w:rsid w:val="00E854E3"/>
    <w:rsid w:val="00E86786"/>
    <w:rsid w:val="00EA0F55"/>
    <w:rsid w:val="00EA1447"/>
    <w:rsid w:val="00EB2B09"/>
    <w:rsid w:val="00EB34E6"/>
    <w:rsid w:val="00EB402F"/>
    <w:rsid w:val="00EC3A34"/>
    <w:rsid w:val="00EC4D0E"/>
    <w:rsid w:val="00ED1CDD"/>
    <w:rsid w:val="00ED348D"/>
    <w:rsid w:val="00ED7D43"/>
    <w:rsid w:val="00EE02BD"/>
    <w:rsid w:val="00EE135F"/>
    <w:rsid w:val="00EF3407"/>
    <w:rsid w:val="00EF3495"/>
    <w:rsid w:val="00EF4091"/>
    <w:rsid w:val="00F0302B"/>
    <w:rsid w:val="00F05A20"/>
    <w:rsid w:val="00F16C8F"/>
    <w:rsid w:val="00F2456C"/>
    <w:rsid w:val="00F301E6"/>
    <w:rsid w:val="00F307D5"/>
    <w:rsid w:val="00F34077"/>
    <w:rsid w:val="00F35E28"/>
    <w:rsid w:val="00F4622A"/>
    <w:rsid w:val="00F56B7B"/>
    <w:rsid w:val="00F6098F"/>
    <w:rsid w:val="00F60B10"/>
    <w:rsid w:val="00F63A15"/>
    <w:rsid w:val="00F669D4"/>
    <w:rsid w:val="00F722BA"/>
    <w:rsid w:val="00F75B32"/>
    <w:rsid w:val="00F769C2"/>
    <w:rsid w:val="00F773C2"/>
    <w:rsid w:val="00F77DF1"/>
    <w:rsid w:val="00F843BF"/>
    <w:rsid w:val="00F87B27"/>
    <w:rsid w:val="00F9150A"/>
    <w:rsid w:val="00F92287"/>
    <w:rsid w:val="00F95BF4"/>
    <w:rsid w:val="00F95F2C"/>
    <w:rsid w:val="00F964B1"/>
    <w:rsid w:val="00F978D3"/>
    <w:rsid w:val="00FA59D0"/>
    <w:rsid w:val="00FB23B1"/>
    <w:rsid w:val="00FB256A"/>
    <w:rsid w:val="00FC3C65"/>
    <w:rsid w:val="00FE10FD"/>
    <w:rsid w:val="00FF66BF"/>
    <w:rsid w:val="00FF7E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E34B7"/>
  <w15:docId w15:val="{79478781-A5F4-4E2E-805C-EF50FE679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57C2B"/>
    <w:pPr>
      <w:spacing w:after="0" w:line="240" w:lineRule="auto"/>
    </w:pPr>
    <w:rPr>
      <w:rFonts w:ascii="Times New Roman" w:eastAsia="Calibri" w:hAnsi="Times New Roman" w:cs="Times New Roman"/>
      <w:sz w:val="24"/>
      <w:szCs w:val="24"/>
      <w:lang w:eastAsia="cs-CZ"/>
    </w:rPr>
  </w:style>
  <w:style w:type="paragraph" w:styleId="Nadpis1">
    <w:name w:val="heading 1"/>
    <w:basedOn w:val="Normln"/>
    <w:next w:val="Normln"/>
    <w:link w:val="Nadpis1Char"/>
    <w:qFormat/>
    <w:rsid w:val="00257C2B"/>
    <w:pPr>
      <w:keepNext/>
      <w:jc w:val="center"/>
      <w:outlineLvl w:val="0"/>
    </w:pPr>
    <w:rPr>
      <w:rFonts w:ascii="Arial" w:hAnsi="Arial"/>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57C2B"/>
    <w:rPr>
      <w:rFonts w:ascii="Arial" w:eastAsia="Calibri" w:hAnsi="Arial" w:cs="Times New Roman"/>
      <w:b/>
      <w:sz w:val="24"/>
      <w:szCs w:val="20"/>
      <w:lang w:eastAsia="cs-CZ"/>
    </w:rPr>
  </w:style>
  <w:style w:type="paragraph" w:styleId="Nzev">
    <w:name w:val="Title"/>
    <w:basedOn w:val="Normln"/>
    <w:link w:val="NzevChar"/>
    <w:qFormat/>
    <w:rsid w:val="00257C2B"/>
    <w:pPr>
      <w:jc w:val="center"/>
    </w:pPr>
    <w:rPr>
      <w:rFonts w:ascii="Arial" w:hAnsi="Arial"/>
      <w:b/>
      <w:szCs w:val="20"/>
    </w:rPr>
  </w:style>
  <w:style w:type="character" w:customStyle="1" w:styleId="NzevChar">
    <w:name w:val="Název Char"/>
    <w:basedOn w:val="Standardnpsmoodstavce"/>
    <w:link w:val="Nzev"/>
    <w:rsid w:val="00257C2B"/>
    <w:rPr>
      <w:rFonts w:ascii="Arial" w:eastAsia="Calibri" w:hAnsi="Arial" w:cs="Times New Roman"/>
      <w:b/>
      <w:sz w:val="24"/>
      <w:szCs w:val="20"/>
      <w:lang w:eastAsia="cs-CZ"/>
    </w:rPr>
  </w:style>
  <w:style w:type="paragraph" w:styleId="Zkladntext">
    <w:name w:val="Body Text"/>
    <w:basedOn w:val="Normln"/>
    <w:link w:val="ZkladntextChar"/>
    <w:rsid w:val="00257C2B"/>
    <w:rPr>
      <w:snapToGrid w:val="0"/>
      <w:color w:val="000000"/>
      <w:sz w:val="20"/>
      <w:szCs w:val="20"/>
    </w:rPr>
  </w:style>
  <w:style w:type="character" w:customStyle="1" w:styleId="ZkladntextChar">
    <w:name w:val="Základní text Char"/>
    <w:basedOn w:val="Standardnpsmoodstavce"/>
    <w:link w:val="Zkladntext"/>
    <w:rsid w:val="00257C2B"/>
    <w:rPr>
      <w:rFonts w:ascii="Times New Roman" w:eastAsia="Calibri" w:hAnsi="Times New Roman" w:cs="Times New Roman"/>
      <w:snapToGrid w:val="0"/>
      <w:color w:val="000000"/>
      <w:sz w:val="20"/>
      <w:szCs w:val="20"/>
      <w:lang w:eastAsia="cs-CZ"/>
    </w:rPr>
  </w:style>
  <w:style w:type="paragraph" w:styleId="Zkladntextodsazen2">
    <w:name w:val="Body Text Indent 2"/>
    <w:basedOn w:val="Normln"/>
    <w:link w:val="Zkladntextodsazen2Char"/>
    <w:rsid w:val="00257C2B"/>
    <w:pPr>
      <w:ind w:left="708"/>
    </w:pPr>
    <w:rPr>
      <w:rFonts w:ascii="Arial" w:hAnsi="Arial"/>
      <w:szCs w:val="20"/>
    </w:rPr>
  </w:style>
  <w:style w:type="character" w:customStyle="1" w:styleId="Zkladntextodsazen2Char">
    <w:name w:val="Základní text odsazený 2 Char"/>
    <w:basedOn w:val="Standardnpsmoodstavce"/>
    <w:link w:val="Zkladntextodsazen2"/>
    <w:rsid w:val="00257C2B"/>
    <w:rPr>
      <w:rFonts w:ascii="Arial" w:eastAsia="Calibri" w:hAnsi="Arial" w:cs="Times New Roman"/>
      <w:sz w:val="24"/>
      <w:szCs w:val="20"/>
      <w:lang w:eastAsia="cs-CZ"/>
    </w:rPr>
  </w:style>
  <w:style w:type="paragraph" w:styleId="Zpat">
    <w:name w:val="footer"/>
    <w:basedOn w:val="Normln"/>
    <w:link w:val="ZpatChar"/>
    <w:rsid w:val="00257C2B"/>
    <w:pPr>
      <w:tabs>
        <w:tab w:val="center" w:pos="4536"/>
        <w:tab w:val="right" w:pos="9072"/>
      </w:tabs>
    </w:pPr>
    <w:rPr>
      <w:sz w:val="20"/>
      <w:szCs w:val="20"/>
    </w:rPr>
  </w:style>
  <w:style w:type="character" w:customStyle="1" w:styleId="ZpatChar">
    <w:name w:val="Zápatí Char"/>
    <w:basedOn w:val="Standardnpsmoodstavce"/>
    <w:link w:val="Zpat"/>
    <w:rsid w:val="00257C2B"/>
    <w:rPr>
      <w:rFonts w:ascii="Times New Roman" w:eastAsia="Calibri" w:hAnsi="Times New Roman" w:cs="Times New Roman"/>
      <w:sz w:val="20"/>
      <w:szCs w:val="20"/>
      <w:lang w:eastAsia="cs-CZ"/>
    </w:rPr>
  </w:style>
  <w:style w:type="paragraph" w:customStyle="1" w:styleId="Normln0">
    <w:name w:val="Normální~"/>
    <w:basedOn w:val="Normln"/>
    <w:rsid w:val="00257C2B"/>
    <w:pPr>
      <w:widowControl w:val="0"/>
    </w:pPr>
    <w:rPr>
      <w:noProof/>
      <w:szCs w:val="20"/>
    </w:rPr>
  </w:style>
  <w:style w:type="character" w:styleId="slostrnky">
    <w:name w:val="page number"/>
    <w:rsid w:val="00257C2B"/>
    <w:rPr>
      <w:rFonts w:cs="Times New Roman"/>
    </w:rPr>
  </w:style>
  <w:style w:type="paragraph" w:styleId="Textkomente">
    <w:name w:val="annotation text"/>
    <w:basedOn w:val="Normln"/>
    <w:link w:val="TextkomenteChar"/>
    <w:uiPriority w:val="99"/>
    <w:rsid w:val="00257C2B"/>
    <w:rPr>
      <w:sz w:val="20"/>
      <w:szCs w:val="20"/>
    </w:rPr>
  </w:style>
  <w:style w:type="character" w:customStyle="1" w:styleId="TextkomenteChar">
    <w:name w:val="Text komentáře Char"/>
    <w:basedOn w:val="Standardnpsmoodstavce"/>
    <w:link w:val="Textkomente"/>
    <w:uiPriority w:val="99"/>
    <w:rsid w:val="00257C2B"/>
    <w:rPr>
      <w:rFonts w:ascii="Times New Roman" w:eastAsia="Calibri" w:hAnsi="Times New Roman" w:cs="Times New Roman"/>
      <w:sz w:val="20"/>
      <w:szCs w:val="20"/>
      <w:lang w:eastAsia="cs-CZ"/>
    </w:rPr>
  </w:style>
  <w:style w:type="paragraph" w:customStyle="1" w:styleId="normln1">
    <w:name w:val="normální"/>
    <w:basedOn w:val="Normln"/>
    <w:rsid w:val="00257C2B"/>
    <w:pPr>
      <w:jc w:val="both"/>
    </w:pPr>
    <w:rPr>
      <w:rFonts w:ascii="Arial" w:hAnsi="Arial"/>
      <w:szCs w:val="20"/>
    </w:rPr>
  </w:style>
  <w:style w:type="paragraph" w:customStyle="1" w:styleId="Smlouva">
    <w:name w:val="Smlouva"/>
    <w:rsid w:val="00257C2B"/>
    <w:pPr>
      <w:widowControl w:val="0"/>
      <w:spacing w:after="120" w:line="240" w:lineRule="auto"/>
      <w:jc w:val="center"/>
    </w:pPr>
    <w:rPr>
      <w:rFonts w:ascii="Times New Roman" w:eastAsia="Calibri" w:hAnsi="Times New Roman" w:cs="Times New Roman"/>
      <w:b/>
      <w:color w:val="FF0000"/>
      <w:sz w:val="36"/>
      <w:szCs w:val="20"/>
      <w:lang w:eastAsia="cs-CZ"/>
    </w:rPr>
  </w:style>
  <w:style w:type="paragraph" w:customStyle="1" w:styleId="Bodsmlouvy-21">
    <w:name w:val="Bod smlouvy - 2.1"/>
    <w:rsid w:val="00257C2B"/>
    <w:pPr>
      <w:numPr>
        <w:ilvl w:val="1"/>
        <w:numId w:val="3"/>
      </w:numPr>
      <w:spacing w:after="0" w:line="240" w:lineRule="auto"/>
      <w:jc w:val="both"/>
      <w:outlineLvl w:val="1"/>
    </w:pPr>
    <w:rPr>
      <w:rFonts w:ascii="Times New Roman" w:eastAsia="Calibri" w:hAnsi="Times New Roman" w:cs="Times New Roman"/>
      <w:color w:val="000000"/>
      <w:szCs w:val="20"/>
      <w:lang w:eastAsia="cs-CZ"/>
    </w:rPr>
  </w:style>
  <w:style w:type="paragraph" w:customStyle="1" w:styleId="lnek">
    <w:name w:val="Článek"/>
    <w:basedOn w:val="Normln"/>
    <w:next w:val="Bodsmlouvy-21"/>
    <w:rsid w:val="00257C2B"/>
    <w:pPr>
      <w:numPr>
        <w:numId w:val="3"/>
      </w:numPr>
      <w:spacing w:before="360" w:after="360"/>
      <w:jc w:val="center"/>
    </w:pPr>
    <w:rPr>
      <w:b/>
      <w:color w:val="0000FF"/>
      <w:sz w:val="28"/>
      <w:szCs w:val="20"/>
    </w:rPr>
  </w:style>
  <w:style w:type="paragraph" w:customStyle="1" w:styleId="Bodsmlouvy-211">
    <w:name w:val="Bod smlouvy - 2.1.1"/>
    <w:basedOn w:val="Bodsmlouvy-21"/>
    <w:rsid w:val="00257C2B"/>
    <w:pPr>
      <w:numPr>
        <w:ilvl w:val="2"/>
      </w:numPr>
      <w:tabs>
        <w:tab w:val="left" w:pos="1134"/>
        <w:tab w:val="right" w:pos="9356"/>
      </w:tabs>
      <w:spacing w:after="60"/>
      <w:ind w:left="360" w:hanging="360"/>
      <w:outlineLvl w:val="2"/>
    </w:pPr>
  </w:style>
  <w:style w:type="paragraph" w:customStyle="1" w:styleId="StyllnekPed30b">
    <w:name w:val="Styl Článek + Před:  30 b."/>
    <w:basedOn w:val="lnek"/>
    <w:rsid w:val="00257C2B"/>
    <w:pPr>
      <w:spacing w:before="600"/>
    </w:pPr>
    <w:rPr>
      <w:bCs/>
    </w:rPr>
  </w:style>
  <w:style w:type="paragraph" w:styleId="Textbubliny">
    <w:name w:val="Balloon Text"/>
    <w:basedOn w:val="Normln"/>
    <w:link w:val="TextbublinyChar"/>
    <w:semiHidden/>
    <w:rsid w:val="00257C2B"/>
    <w:rPr>
      <w:rFonts w:ascii="Tahoma" w:hAnsi="Tahoma"/>
      <w:sz w:val="16"/>
      <w:szCs w:val="20"/>
    </w:rPr>
  </w:style>
  <w:style w:type="character" w:customStyle="1" w:styleId="TextbublinyChar">
    <w:name w:val="Text bubliny Char"/>
    <w:basedOn w:val="Standardnpsmoodstavce"/>
    <w:link w:val="Textbubliny"/>
    <w:semiHidden/>
    <w:rsid w:val="00257C2B"/>
    <w:rPr>
      <w:rFonts w:ascii="Tahoma" w:eastAsia="Calibri" w:hAnsi="Tahoma" w:cs="Times New Roman"/>
      <w:sz w:val="16"/>
      <w:szCs w:val="20"/>
      <w:lang w:eastAsia="cs-CZ"/>
    </w:rPr>
  </w:style>
  <w:style w:type="paragraph" w:styleId="Odstavecseseznamem">
    <w:name w:val="List Paragraph"/>
    <w:aliases w:val="Nad,List Paragraph,Odstavec cíl se seznamem,Odstavec se seznamem5,Odstavec_muj,Odrážky"/>
    <w:basedOn w:val="Normln"/>
    <w:link w:val="OdstavecseseznamemChar"/>
    <w:uiPriority w:val="34"/>
    <w:qFormat/>
    <w:rsid w:val="00257C2B"/>
    <w:pPr>
      <w:ind w:left="708"/>
    </w:pPr>
  </w:style>
  <w:style w:type="character" w:styleId="Hypertextovodkaz">
    <w:name w:val="Hyperlink"/>
    <w:rsid w:val="00257C2B"/>
    <w:rPr>
      <w:color w:val="0000FF"/>
      <w:u w:val="single"/>
    </w:rPr>
  </w:style>
  <w:style w:type="character" w:styleId="Odkaznakoment">
    <w:name w:val="annotation reference"/>
    <w:basedOn w:val="Standardnpsmoodstavce"/>
    <w:uiPriority w:val="99"/>
    <w:unhideWhenUsed/>
    <w:rsid w:val="00257C2B"/>
    <w:rPr>
      <w:sz w:val="16"/>
      <w:szCs w:val="16"/>
    </w:rPr>
  </w:style>
  <w:style w:type="paragraph" w:styleId="Pedmtkomente">
    <w:name w:val="annotation subject"/>
    <w:basedOn w:val="Textkomente"/>
    <w:next w:val="Textkomente"/>
    <w:link w:val="PedmtkomenteChar"/>
    <w:uiPriority w:val="99"/>
    <w:semiHidden/>
    <w:unhideWhenUsed/>
    <w:rsid w:val="00257C2B"/>
    <w:rPr>
      <w:b/>
      <w:bCs/>
    </w:rPr>
  </w:style>
  <w:style w:type="character" w:customStyle="1" w:styleId="PedmtkomenteChar">
    <w:name w:val="Předmět komentáře Char"/>
    <w:basedOn w:val="TextkomenteChar"/>
    <w:link w:val="Pedmtkomente"/>
    <w:uiPriority w:val="99"/>
    <w:semiHidden/>
    <w:rsid w:val="00257C2B"/>
    <w:rPr>
      <w:rFonts w:ascii="Times New Roman" w:eastAsia="Calibri" w:hAnsi="Times New Roman" w:cs="Times New Roman"/>
      <w:b/>
      <w:bCs/>
      <w:sz w:val="20"/>
      <w:szCs w:val="20"/>
      <w:lang w:eastAsia="cs-CZ"/>
    </w:rPr>
  </w:style>
  <w:style w:type="paragraph" w:styleId="Zhlav">
    <w:name w:val="header"/>
    <w:aliases w:val="ho,header odd,first,heading one,Odd Header,h"/>
    <w:basedOn w:val="Normln"/>
    <w:link w:val="ZhlavChar"/>
    <w:unhideWhenUsed/>
    <w:rsid w:val="00257C2B"/>
    <w:pPr>
      <w:tabs>
        <w:tab w:val="center" w:pos="4536"/>
        <w:tab w:val="right" w:pos="9072"/>
      </w:tabs>
    </w:pPr>
  </w:style>
  <w:style w:type="character" w:customStyle="1" w:styleId="ZhlavChar">
    <w:name w:val="Záhlaví Char"/>
    <w:aliases w:val="ho Char,header odd Char,first Char,heading one Char,Odd Header Char,h Char"/>
    <w:basedOn w:val="Standardnpsmoodstavce"/>
    <w:link w:val="Zhlav"/>
    <w:rsid w:val="00257C2B"/>
    <w:rPr>
      <w:rFonts w:ascii="Times New Roman" w:eastAsia="Calibri" w:hAnsi="Times New Roman" w:cs="Times New Roman"/>
      <w:sz w:val="24"/>
      <w:szCs w:val="24"/>
      <w:lang w:eastAsia="cs-CZ"/>
    </w:rPr>
  </w:style>
  <w:style w:type="character" w:styleId="Sledovanodkaz">
    <w:name w:val="FollowedHyperlink"/>
    <w:basedOn w:val="Standardnpsmoodstavce"/>
    <w:uiPriority w:val="99"/>
    <w:semiHidden/>
    <w:unhideWhenUsed/>
    <w:rsid w:val="00257C2B"/>
    <w:rPr>
      <w:color w:val="954F72" w:themeColor="followedHyperlink"/>
      <w:u w:val="single"/>
    </w:rPr>
  </w:style>
  <w:style w:type="paragraph" w:styleId="Zkladntextodsazen3">
    <w:name w:val="Body Text Indent 3"/>
    <w:basedOn w:val="Normln"/>
    <w:link w:val="Zkladntextodsazen3Char"/>
    <w:uiPriority w:val="99"/>
    <w:unhideWhenUsed/>
    <w:rsid w:val="00257C2B"/>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257C2B"/>
    <w:rPr>
      <w:rFonts w:ascii="Times New Roman" w:eastAsia="Calibri" w:hAnsi="Times New Roman" w:cs="Times New Roman"/>
      <w:sz w:val="16"/>
      <w:szCs w:val="16"/>
      <w:lang w:eastAsia="cs-CZ"/>
    </w:rPr>
  </w:style>
  <w:style w:type="paragraph" w:customStyle="1" w:styleId="BodyText21">
    <w:name w:val="Body Text 21"/>
    <w:basedOn w:val="Normln"/>
    <w:rsid w:val="00257C2B"/>
    <w:pPr>
      <w:widowControl w:val="0"/>
      <w:suppressAutoHyphens/>
      <w:autoSpaceDN w:val="0"/>
      <w:jc w:val="both"/>
      <w:textAlignment w:val="baseline"/>
    </w:pPr>
    <w:rPr>
      <w:rFonts w:eastAsia="Times New Roman"/>
      <w:kern w:val="3"/>
      <w:sz w:val="22"/>
      <w:szCs w:val="20"/>
      <w:lang w:eastAsia="zh-CN"/>
    </w:rPr>
  </w:style>
  <w:style w:type="character" w:customStyle="1" w:styleId="OdstavecseseznamemChar">
    <w:name w:val="Odstavec se seznamem Char"/>
    <w:aliases w:val="Nad Char,List Paragraph Char,Odstavec cíl se seznamem Char,Odstavec se seznamem5 Char,Odstavec_muj Char,Odrážky Char"/>
    <w:link w:val="Odstavecseseznamem"/>
    <w:uiPriority w:val="34"/>
    <w:locked/>
    <w:rsid w:val="00257C2B"/>
    <w:rPr>
      <w:rFonts w:ascii="Times New Roman" w:eastAsia="Calibri" w:hAnsi="Times New Roman" w:cs="Times New Roman"/>
      <w:sz w:val="24"/>
      <w:szCs w:val="24"/>
      <w:lang w:eastAsia="cs-CZ"/>
    </w:rPr>
  </w:style>
  <w:style w:type="paragraph" w:customStyle="1" w:styleId="Standard">
    <w:name w:val="Standard"/>
    <w:rsid w:val="00257C2B"/>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paragraph" w:styleId="Zkladntext2">
    <w:name w:val="Body Text 2"/>
    <w:basedOn w:val="Normln"/>
    <w:link w:val="Zkladntext2Char"/>
    <w:uiPriority w:val="99"/>
    <w:semiHidden/>
    <w:unhideWhenUsed/>
    <w:rsid w:val="00257C2B"/>
    <w:pPr>
      <w:spacing w:after="120" w:line="480" w:lineRule="auto"/>
    </w:pPr>
  </w:style>
  <w:style w:type="character" w:customStyle="1" w:styleId="Zkladntext2Char">
    <w:name w:val="Základní text 2 Char"/>
    <w:basedOn w:val="Standardnpsmoodstavce"/>
    <w:link w:val="Zkladntext2"/>
    <w:uiPriority w:val="99"/>
    <w:semiHidden/>
    <w:rsid w:val="00257C2B"/>
    <w:rPr>
      <w:rFonts w:ascii="Times New Roman" w:eastAsia="Calibri" w:hAnsi="Times New Roman" w:cs="Times New Roman"/>
      <w:sz w:val="24"/>
      <w:szCs w:val="24"/>
      <w:lang w:eastAsia="cs-CZ"/>
    </w:rPr>
  </w:style>
  <w:style w:type="paragraph" w:customStyle="1" w:styleId="A-kapitola">
    <w:name w:val="A-kapitola"/>
    <w:basedOn w:val="Normln"/>
    <w:next w:val="Normln"/>
    <w:uiPriority w:val="99"/>
    <w:rsid w:val="003C7D6E"/>
    <w:pPr>
      <w:keepNext/>
      <w:numPr>
        <w:ilvl w:val="1"/>
        <w:numId w:val="28"/>
      </w:numPr>
      <w:spacing w:before="120" w:line="360" w:lineRule="auto"/>
      <w:outlineLvl w:val="1"/>
    </w:pPr>
    <w:rPr>
      <w:rFonts w:ascii="Arial" w:eastAsia="Times New Roman" w:hAnsi="Arial"/>
      <w:b/>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8806340">
      <w:bodyDiv w:val="1"/>
      <w:marLeft w:val="0"/>
      <w:marRight w:val="0"/>
      <w:marTop w:val="0"/>
      <w:marBottom w:val="0"/>
      <w:divBdr>
        <w:top w:val="none" w:sz="0" w:space="0" w:color="auto"/>
        <w:left w:val="none" w:sz="0" w:space="0" w:color="auto"/>
        <w:bottom w:val="none" w:sz="0" w:space="0" w:color="auto"/>
        <w:right w:val="none" w:sz="0" w:space="0" w:color="auto"/>
      </w:divBdr>
    </w:div>
    <w:div w:id="1926960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onicek.martin@kr-jihomoravsky.cz" TargetMode="External"/><Relationship Id="rId4" Type="http://schemas.openxmlformats.org/officeDocument/2006/relationships/settings" Target="settings.xml"/><Relationship Id="rId9" Type="http://schemas.openxmlformats.org/officeDocument/2006/relationships/hyperlink" Target="http://www.esifondy.cz"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6E3A79-A586-444E-8CF0-78E63EF90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Pages>
  <Words>10499</Words>
  <Characters>61950</Characters>
  <Application>Microsoft Office Word</Application>
  <DocSecurity>0</DocSecurity>
  <Lines>516</Lines>
  <Paragraphs>144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72305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Alena Jagošová</dc:creator>
  <cp:lastModifiedBy>Halamíček Jaroslav</cp:lastModifiedBy>
  <cp:revision>12</cp:revision>
  <dcterms:created xsi:type="dcterms:W3CDTF">2017-07-23T17:48:00Z</dcterms:created>
  <dcterms:modified xsi:type="dcterms:W3CDTF">2017-08-22T14:40:00Z</dcterms:modified>
</cp:coreProperties>
</file>