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26B571" w14:textId="77777777" w:rsidR="00153FE9" w:rsidRPr="005E1E00" w:rsidRDefault="00153FE9" w:rsidP="005E1E00">
      <w:pPr>
        <w:pStyle w:val="Zhlav"/>
        <w:jc w:val="both"/>
        <w:rPr>
          <w:rFonts w:ascii="Calibri" w:hAnsi="Calibri" w:cs="Calibri"/>
          <w:i/>
          <w:iCs/>
          <w:sz w:val="22"/>
          <w:szCs w:val="22"/>
          <w:lang w:val="cs-CZ"/>
        </w:rPr>
      </w:pPr>
      <w:bookmarkStart w:id="0" w:name="_GoBack"/>
      <w:bookmarkEnd w:id="0"/>
      <w:r w:rsidRPr="005E1E00">
        <w:rPr>
          <w:rFonts w:ascii="Calibri" w:hAnsi="Calibri" w:cs="Calibri"/>
          <w:i/>
          <w:iCs/>
          <w:noProof/>
          <w:sz w:val="22"/>
          <w:szCs w:val="22"/>
        </w:rPr>
        <w:t>Příloha</w:t>
      </w:r>
      <w:r>
        <w:rPr>
          <w:rFonts w:ascii="Calibri" w:hAnsi="Calibri" w:cs="Calibri"/>
          <w:i/>
          <w:iCs/>
          <w:noProof/>
          <w:sz w:val="22"/>
          <w:szCs w:val="22"/>
        </w:rPr>
        <w:t xml:space="preserve"> </w:t>
      </w:r>
      <w:r w:rsidRPr="005E1E00">
        <w:rPr>
          <w:rFonts w:ascii="Calibri" w:hAnsi="Calibri" w:cs="Calibri"/>
          <w:i/>
          <w:iCs/>
          <w:noProof/>
          <w:sz w:val="22"/>
          <w:szCs w:val="22"/>
        </w:rPr>
        <w:t>č.</w:t>
      </w:r>
      <w:r>
        <w:rPr>
          <w:rFonts w:ascii="Calibri" w:hAnsi="Calibri" w:cs="Calibri"/>
          <w:i/>
          <w:iCs/>
          <w:noProof/>
          <w:sz w:val="22"/>
          <w:szCs w:val="22"/>
        </w:rPr>
        <w:t xml:space="preserve"> 5 </w:t>
      </w:r>
      <w:r w:rsidRPr="005E1E00">
        <w:rPr>
          <w:rFonts w:ascii="Calibri" w:hAnsi="Calibri" w:cs="Calibri"/>
          <w:i/>
          <w:iCs/>
          <w:noProof/>
          <w:sz w:val="22"/>
          <w:szCs w:val="22"/>
        </w:rPr>
        <w:t>zadávací dokumentace</w:t>
      </w:r>
    </w:p>
    <w:p w14:paraId="200B78E2" w14:textId="77777777" w:rsidR="00153FE9" w:rsidRDefault="00153FE9" w:rsidP="005E1E00">
      <w:pPr>
        <w:suppressAutoHyphens w:val="0"/>
        <w:rPr>
          <w:rFonts w:ascii="Calibri" w:hAnsi="Calibri" w:cs="Calibri"/>
          <w:b/>
          <w:bCs/>
          <w:smallCaps/>
          <w:sz w:val="28"/>
          <w:szCs w:val="28"/>
          <w:lang w:eastAsia="cs-CZ"/>
        </w:rPr>
      </w:pPr>
    </w:p>
    <w:p w14:paraId="73293EDB" w14:textId="77777777" w:rsidR="00153FE9" w:rsidRDefault="00153FE9" w:rsidP="00A879F8">
      <w:pPr>
        <w:suppressAutoHyphens w:val="0"/>
        <w:jc w:val="center"/>
        <w:rPr>
          <w:rFonts w:ascii="Calibri" w:hAnsi="Calibri" w:cs="Calibri"/>
          <w:b/>
          <w:bCs/>
          <w:smallCaps/>
          <w:sz w:val="28"/>
          <w:szCs w:val="28"/>
          <w:lang w:eastAsia="cs-CZ"/>
        </w:rPr>
      </w:pPr>
    </w:p>
    <w:p w14:paraId="105D3FB6" w14:textId="77777777" w:rsidR="00153FE9" w:rsidRPr="003271C9" w:rsidRDefault="00153FE9" w:rsidP="00A879F8">
      <w:pPr>
        <w:suppressAutoHyphens w:val="0"/>
        <w:jc w:val="center"/>
        <w:rPr>
          <w:rFonts w:ascii="Calibri" w:hAnsi="Calibri" w:cs="Calibri"/>
          <w:b/>
          <w:bCs/>
          <w:smallCaps/>
          <w:sz w:val="32"/>
          <w:szCs w:val="32"/>
          <w:lang w:eastAsia="cs-CZ"/>
        </w:rPr>
      </w:pPr>
      <w:r w:rsidRPr="003271C9">
        <w:rPr>
          <w:rFonts w:ascii="Calibri" w:hAnsi="Calibri" w:cs="Calibri"/>
          <w:b/>
          <w:bCs/>
          <w:smallCaps/>
          <w:sz w:val="32"/>
          <w:szCs w:val="32"/>
          <w:lang w:eastAsia="cs-CZ"/>
        </w:rPr>
        <w:t xml:space="preserve">Smlouva o dílo </w:t>
      </w:r>
    </w:p>
    <w:p w14:paraId="6461EF2C" w14:textId="77777777" w:rsidR="00153FE9" w:rsidRPr="00FD1365" w:rsidRDefault="00153FE9" w:rsidP="00A879F8">
      <w:pPr>
        <w:jc w:val="center"/>
        <w:rPr>
          <w:rFonts w:ascii="Calibri" w:hAnsi="Calibri" w:cs="Calibri"/>
          <w:b/>
          <w:bCs/>
          <w:smallCaps/>
          <w:sz w:val="32"/>
          <w:szCs w:val="32"/>
        </w:rPr>
      </w:pPr>
      <w:r w:rsidRPr="003271C9">
        <w:rPr>
          <w:rFonts w:ascii="Calibri" w:hAnsi="Calibri" w:cs="Calibri"/>
          <w:b/>
          <w:bCs/>
          <w:smallCaps/>
          <w:sz w:val="32"/>
          <w:szCs w:val="32"/>
          <w:lang w:eastAsia="cs-CZ"/>
        </w:rPr>
        <w:t xml:space="preserve">na zhotovení stavby </w:t>
      </w:r>
      <w:r w:rsidRPr="003271C9">
        <w:rPr>
          <w:rFonts w:ascii="Calibri" w:hAnsi="Calibri" w:cs="Calibri"/>
          <w:b/>
          <w:bCs/>
          <w:smallCaps/>
          <w:sz w:val="32"/>
          <w:szCs w:val="32"/>
        </w:rPr>
        <w:t>„parkoviště“ (STAVENIŠTĚ B</w:t>
      </w:r>
      <w:r w:rsidRPr="00FD1365">
        <w:rPr>
          <w:rFonts w:ascii="Calibri" w:hAnsi="Calibri" w:cs="Calibri"/>
          <w:b/>
          <w:bCs/>
          <w:smallCaps/>
          <w:sz w:val="32"/>
          <w:szCs w:val="32"/>
        </w:rPr>
        <w:t>)</w:t>
      </w:r>
    </w:p>
    <w:p w14:paraId="1C2164D2" w14:textId="77777777" w:rsidR="00153FE9" w:rsidRDefault="00153FE9" w:rsidP="00A879F8">
      <w:pPr>
        <w:spacing w:line="280" w:lineRule="atLeast"/>
        <w:ind w:firstLine="709"/>
        <w:jc w:val="center"/>
        <w:rPr>
          <w:rFonts w:ascii="Calibri" w:hAnsi="Calibri" w:cs="Calibri"/>
          <w:b/>
          <w:bCs/>
          <w:smallCaps/>
          <w:sz w:val="28"/>
          <w:szCs w:val="28"/>
          <w:lang w:eastAsia="cs-CZ"/>
        </w:rPr>
      </w:pPr>
    </w:p>
    <w:p w14:paraId="48258D1A" w14:textId="77777777" w:rsidR="00153FE9" w:rsidRDefault="00153FE9" w:rsidP="00A879F8">
      <w:pPr>
        <w:spacing w:line="280" w:lineRule="atLeast"/>
        <w:ind w:firstLine="709"/>
        <w:jc w:val="center"/>
        <w:rPr>
          <w:rFonts w:ascii="Calibri" w:hAnsi="Calibri" w:cs="Calibri"/>
          <w:sz w:val="22"/>
          <w:szCs w:val="22"/>
        </w:rPr>
      </w:pPr>
      <w:r w:rsidRPr="001C1EFB">
        <w:rPr>
          <w:rFonts w:ascii="Calibri" w:hAnsi="Calibri" w:cs="Calibri"/>
          <w:sz w:val="22"/>
          <w:szCs w:val="22"/>
        </w:rPr>
        <w:t xml:space="preserve">uzavřená </w:t>
      </w:r>
      <w:r>
        <w:rPr>
          <w:rFonts w:ascii="Calibri" w:hAnsi="Calibri" w:cs="Calibri"/>
          <w:sz w:val="22"/>
          <w:szCs w:val="22"/>
        </w:rPr>
        <w:t xml:space="preserve">níže uvedeného dne, měsíce a roku </w:t>
      </w:r>
      <w:r w:rsidRPr="001C1EFB">
        <w:rPr>
          <w:rFonts w:ascii="Calibri" w:hAnsi="Calibri" w:cs="Calibri"/>
          <w:sz w:val="22"/>
          <w:szCs w:val="22"/>
        </w:rPr>
        <w:t xml:space="preserve">dle </w:t>
      </w:r>
      <w:proofErr w:type="spellStart"/>
      <w:r w:rsidRPr="001C1EFB">
        <w:rPr>
          <w:rFonts w:ascii="Calibri" w:hAnsi="Calibri" w:cs="Calibri"/>
          <w:sz w:val="22"/>
          <w:szCs w:val="22"/>
        </w:rPr>
        <w:t>ust</w:t>
      </w:r>
      <w:proofErr w:type="spellEnd"/>
      <w:r w:rsidRPr="001C1EFB">
        <w:rPr>
          <w:rFonts w:ascii="Calibri" w:hAnsi="Calibri" w:cs="Calibri"/>
          <w:sz w:val="22"/>
          <w:szCs w:val="22"/>
        </w:rPr>
        <w:t>. § 2586 a</w:t>
      </w:r>
      <w:r>
        <w:rPr>
          <w:rFonts w:ascii="Calibri" w:hAnsi="Calibri" w:cs="Calibri"/>
          <w:sz w:val="22"/>
          <w:szCs w:val="22"/>
        </w:rPr>
        <w:t xml:space="preserve"> násl. a § 2623 násl. z</w:t>
      </w:r>
      <w:r w:rsidRPr="001C1EFB">
        <w:rPr>
          <w:rFonts w:ascii="Calibri" w:hAnsi="Calibri" w:cs="Calibri"/>
          <w:sz w:val="22"/>
          <w:szCs w:val="22"/>
        </w:rPr>
        <w:t xml:space="preserve">ákona č. 89/2012 Sb. „občanský zákoník“ ve znění pozdějších předpisů na </w:t>
      </w:r>
      <w:r>
        <w:rPr>
          <w:rFonts w:ascii="Calibri" w:hAnsi="Calibri" w:cs="Calibri"/>
          <w:sz w:val="22"/>
          <w:szCs w:val="22"/>
        </w:rPr>
        <w:t xml:space="preserve">veřejnou </w:t>
      </w:r>
      <w:r w:rsidRPr="001C1EFB">
        <w:rPr>
          <w:rFonts w:ascii="Calibri" w:hAnsi="Calibri" w:cs="Calibri"/>
          <w:sz w:val="22"/>
          <w:szCs w:val="22"/>
        </w:rPr>
        <w:t>zakázku</w:t>
      </w:r>
      <w:r>
        <w:rPr>
          <w:rFonts w:ascii="Calibri" w:hAnsi="Calibri" w:cs="Calibri"/>
          <w:sz w:val="22"/>
          <w:szCs w:val="22"/>
        </w:rPr>
        <w:t xml:space="preserve"> s názvem</w:t>
      </w:r>
    </w:p>
    <w:p w14:paraId="63A2FCDA" w14:textId="77777777" w:rsidR="00153FE9" w:rsidRPr="00A879F8" w:rsidRDefault="00153FE9" w:rsidP="00A879F8">
      <w:pPr>
        <w:spacing w:line="280" w:lineRule="atLeast"/>
        <w:jc w:val="center"/>
        <w:rPr>
          <w:rFonts w:ascii="Calibri" w:hAnsi="Calibri" w:cs="Calibri"/>
          <w:sz w:val="22"/>
          <w:szCs w:val="22"/>
        </w:rPr>
      </w:pPr>
    </w:p>
    <w:p w14:paraId="7ECB324D" w14:textId="77777777" w:rsidR="00153FE9" w:rsidRPr="00A879F8" w:rsidRDefault="00153FE9" w:rsidP="00A879F8">
      <w:pPr>
        <w:jc w:val="center"/>
        <w:rPr>
          <w:rFonts w:ascii="Calibri" w:hAnsi="Calibri" w:cs="Calibri"/>
          <w:b/>
          <w:bCs/>
          <w:smallCaps/>
          <w:sz w:val="28"/>
          <w:szCs w:val="28"/>
        </w:rPr>
      </w:pPr>
      <w:r w:rsidRPr="00A879F8">
        <w:rPr>
          <w:rFonts w:ascii="Calibri" w:hAnsi="Calibri" w:cs="Calibri"/>
          <w:b/>
          <w:bCs/>
          <w:smallCaps/>
          <w:sz w:val="28"/>
          <w:szCs w:val="28"/>
        </w:rPr>
        <w:t>„</w:t>
      </w:r>
      <w:r>
        <w:rPr>
          <w:rFonts w:ascii="Calibri" w:hAnsi="Calibri" w:cs="Calibri"/>
          <w:b/>
          <w:bCs/>
          <w:smallCaps/>
          <w:sz w:val="28"/>
          <w:szCs w:val="28"/>
        </w:rPr>
        <w:t>N</w:t>
      </w:r>
      <w:r w:rsidRPr="00A879F8">
        <w:rPr>
          <w:rFonts w:ascii="Calibri" w:hAnsi="Calibri" w:cs="Calibri"/>
          <w:b/>
          <w:bCs/>
          <w:smallCaps/>
          <w:sz w:val="28"/>
          <w:szCs w:val="28"/>
        </w:rPr>
        <w:t xml:space="preserve">ová psychiatrie </w:t>
      </w:r>
      <w:r>
        <w:rPr>
          <w:rFonts w:ascii="Calibri" w:hAnsi="Calibri" w:cs="Calibri"/>
          <w:b/>
          <w:bCs/>
          <w:smallCaps/>
          <w:sz w:val="28"/>
          <w:szCs w:val="28"/>
        </w:rPr>
        <w:t>N</w:t>
      </w:r>
      <w:r w:rsidRPr="00A879F8">
        <w:rPr>
          <w:rFonts w:ascii="Calibri" w:hAnsi="Calibri" w:cs="Calibri"/>
          <w:b/>
          <w:bCs/>
          <w:smallCaps/>
          <w:sz w:val="28"/>
          <w:szCs w:val="28"/>
        </w:rPr>
        <w:t>emocnice Tábor, a.s.“ (STAVENIŠTĚ A) a „Parkoviště“ (STAVENIŠTĚ B),</w:t>
      </w:r>
    </w:p>
    <w:p w14:paraId="54559E85" w14:textId="77777777" w:rsidR="00153FE9" w:rsidRPr="001C1EFB" w:rsidRDefault="00153FE9" w:rsidP="007117F5">
      <w:pPr>
        <w:pStyle w:val="Zkladntext"/>
        <w:rPr>
          <w:rFonts w:ascii="Calibri" w:hAnsi="Calibri" w:cs="Calibri"/>
          <w:b/>
          <w:bCs/>
          <w:sz w:val="22"/>
          <w:szCs w:val="22"/>
        </w:rPr>
      </w:pPr>
    </w:p>
    <w:p w14:paraId="73AF398B" w14:textId="77777777" w:rsidR="00153FE9" w:rsidRPr="001C1EFB" w:rsidRDefault="00153FE9" w:rsidP="00A879F8">
      <w:pPr>
        <w:jc w:val="center"/>
        <w:rPr>
          <w:rFonts w:ascii="Calibri" w:hAnsi="Calibri" w:cs="Calibri"/>
          <w:sz w:val="22"/>
          <w:szCs w:val="22"/>
        </w:rPr>
      </w:pPr>
      <w:r w:rsidRPr="001C1EFB">
        <w:rPr>
          <w:rFonts w:ascii="Calibri" w:hAnsi="Calibri" w:cs="Calibri"/>
          <w:sz w:val="22"/>
          <w:szCs w:val="22"/>
        </w:rPr>
        <w:t>mezi:</w:t>
      </w:r>
    </w:p>
    <w:p w14:paraId="243F728C" w14:textId="77777777" w:rsidR="00153FE9" w:rsidRDefault="00153FE9" w:rsidP="007117F5">
      <w:pPr>
        <w:rPr>
          <w:rFonts w:ascii="Calibri" w:hAnsi="Calibri" w:cs="Calibri"/>
          <w:b/>
          <w:bCs/>
          <w:sz w:val="22"/>
          <w:szCs w:val="22"/>
        </w:rPr>
      </w:pPr>
    </w:p>
    <w:p w14:paraId="311A31D0" w14:textId="77777777" w:rsidR="00153FE9" w:rsidRPr="00A879F8" w:rsidRDefault="00153FE9" w:rsidP="00A879F8">
      <w:pPr>
        <w:rPr>
          <w:rFonts w:ascii="Calibri" w:hAnsi="Calibri" w:cs="Calibri"/>
          <w:b/>
          <w:bCs/>
          <w:sz w:val="22"/>
          <w:szCs w:val="22"/>
        </w:rPr>
      </w:pPr>
      <w:r w:rsidRPr="00A879F8">
        <w:rPr>
          <w:rFonts w:ascii="Calibri" w:hAnsi="Calibri" w:cs="Calibri"/>
          <w:b/>
          <w:bCs/>
          <w:sz w:val="22"/>
          <w:szCs w:val="22"/>
        </w:rPr>
        <w:t>Nemocnice Tábor, a.s.</w:t>
      </w:r>
    </w:p>
    <w:p w14:paraId="54F5C0F1" w14:textId="77777777" w:rsidR="00153FE9" w:rsidRPr="00A879F8" w:rsidRDefault="00153FE9" w:rsidP="00A879F8">
      <w:pPr>
        <w:rPr>
          <w:rFonts w:ascii="Calibri" w:hAnsi="Calibri" w:cs="Calibri"/>
          <w:sz w:val="22"/>
          <w:szCs w:val="22"/>
        </w:rPr>
      </w:pPr>
      <w:r w:rsidRPr="00A879F8">
        <w:rPr>
          <w:rFonts w:ascii="Calibri" w:hAnsi="Calibri" w:cs="Calibri"/>
          <w:sz w:val="22"/>
          <w:szCs w:val="22"/>
        </w:rPr>
        <w:t>se sídlem: Kpt. Jaroše 2000, 390 03 Tábor</w:t>
      </w:r>
    </w:p>
    <w:p w14:paraId="72F7C938" w14:textId="77777777" w:rsidR="00153FE9" w:rsidRPr="00A879F8" w:rsidRDefault="00153FE9" w:rsidP="00A879F8">
      <w:pPr>
        <w:rPr>
          <w:rFonts w:ascii="Calibri" w:hAnsi="Calibri" w:cs="Calibri"/>
          <w:sz w:val="22"/>
          <w:szCs w:val="22"/>
        </w:rPr>
      </w:pPr>
      <w:r w:rsidRPr="00A879F8">
        <w:rPr>
          <w:rFonts w:ascii="Calibri" w:hAnsi="Calibri" w:cs="Calibri"/>
          <w:sz w:val="22"/>
          <w:szCs w:val="22"/>
        </w:rPr>
        <w:t>IČ: 26095203</w:t>
      </w:r>
    </w:p>
    <w:p w14:paraId="26EF6A39" w14:textId="77777777" w:rsidR="00153FE9" w:rsidRPr="00A879F8" w:rsidRDefault="00153FE9" w:rsidP="00A879F8">
      <w:pPr>
        <w:rPr>
          <w:rFonts w:ascii="Calibri" w:hAnsi="Calibri" w:cs="Calibri"/>
          <w:sz w:val="22"/>
          <w:szCs w:val="22"/>
        </w:rPr>
      </w:pPr>
      <w:r w:rsidRPr="00A879F8">
        <w:rPr>
          <w:rFonts w:ascii="Calibri" w:hAnsi="Calibri" w:cs="Calibri"/>
          <w:sz w:val="22"/>
          <w:szCs w:val="22"/>
        </w:rPr>
        <w:t>DIČ: CZ026095203</w:t>
      </w:r>
    </w:p>
    <w:p w14:paraId="49CAD05E" w14:textId="77777777" w:rsidR="00153FE9" w:rsidRPr="00A879F8" w:rsidRDefault="00153FE9" w:rsidP="00A879F8">
      <w:pPr>
        <w:rPr>
          <w:rFonts w:ascii="Calibri" w:hAnsi="Calibri" w:cs="Calibri"/>
          <w:sz w:val="22"/>
          <w:szCs w:val="22"/>
        </w:rPr>
      </w:pPr>
      <w:r w:rsidRPr="00A879F8">
        <w:rPr>
          <w:rFonts w:ascii="Calibri" w:hAnsi="Calibri" w:cs="Calibri"/>
          <w:sz w:val="22"/>
          <w:szCs w:val="22"/>
        </w:rPr>
        <w:t>bankovní spojení: 199229020/0300</w:t>
      </w:r>
    </w:p>
    <w:p w14:paraId="04A880D1" w14:textId="77777777" w:rsidR="00153FE9" w:rsidRPr="00A879F8" w:rsidRDefault="00153FE9" w:rsidP="00A879F8">
      <w:pPr>
        <w:rPr>
          <w:rFonts w:ascii="Calibri" w:hAnsi="Calibri" w:cs="Calibri"/>
          <w:sz w:val="22"/>
          <w:szCs w:val="22"/>
        </w:rPr>
      </w:pPr>
      <w:r w:rsidRPr="00A879F8">
        <w:rPr>
          <w:rFonts w:ascii="Calibri" w:hAnsi="Calibri" w:cs="Calibri"/>
          <w:sz w:val="22"/>
          <w:szCs w:val="22"/>
        </w:rPr>
        <w:t>zapsaná v OR vedeného u Krajského soudu v Českých Budějovicích, oddíl B, vložka 1463</w:t>
      </w:r>
    </w:p>
    <w:p w14:paraId="4F627D29" w14:textId="77777777" w:rsidR="00153FE9" w:rsidRPr="00A879F8" w:rsidRDefault="00153FE9" w:rsidP="00A879F8">
      <w:pPr>
        <w:rPr>
          <w:rFonts w:ascii="Calibri" w:hAnsi="Calibri" w:cs="Calibri"/>
          <w:sz w:val="22"/>
          <w:szCs w:val="22"/>
        </w:rPr>
      </w:pPr>
      <w:r w:rsidRPr="00A879F8">
        <w:rPr>
          <w:rFonts w:ascii="Calibri" w:hAnsi="Calibri" w:cs="Calibri"/>
          <w:sz w:val="22"/>
          <w:szCs w:val="22"/>
        </w:rPr>
        <w:t xml:space="preserve">zastoupená: </w:t>
      </w:r>
      <w:r>
        <w:rPr>
          <w:rFonts w:ascii="Calibri" w:hAnsi="Calibri" w:cs="Calibri"/>
          <w:sz w:val="22"/>
          <w:szCs w:val="22"/>
        </w:rPr>
        <w:tab/>
      </w:r>
      <w:r w:rsidRPr="00A879F8">
        <w:rPr>
          <w:rFonts w:ascii="Calibri" w:hAnsi="Calibri" w:cs="Calibri"/>
          <w:sz w:val="22"/>
          <w:szCs w:val="22"/>
        </w:rPr>
        <w:t>Ing. Ivo Houškou, MBA, předsedou představenstva</w:t>
      </w:r>
    </w:p>
    <w:p w14:paraId="10686052" w14:textId="77777777" w:rsidR="00153FE9" w:rsidRDefault="00153FE9" w:rsidP="00A879F8">
      <w:pPr>
        <w:rPr>
          <w:rFonts w:ascii="Calibri" w:hAnsi="Calibri" w:cs="Calibri"/>
          <w:sz w:val="22"/>
          <w:szCs w:val="22"/>
        </w:rPr>
      </w:pPr>
      <w:r w:rsidRPr="00A879F8">
        <w:rPr>
          <w:rFonts w:ascii="Calibri" w:hAnsi="Calibri" w:cs="Calibri"/>
          <w:sz w:val="22"/>
          <w:szCs w:val="22"/>
        </w:rPr>
        <w:t xml:space="preserve">                   </w:t>
      </w:r>
      <w:r>
        <w:rPr>
          <w:rFonts w:ascii="Calibri" w:hAnsi="Calibri" w:cs="Calibri"/>
          <w:sz w:val="22"/>
          <w:szCs w:val="22"/>
        </w:rPr>
        <w:tab/>
      </w:r>
      <w:r w:rsidRPr="00A879F8">
        <w:rPr>
          <w:rFonts w:ascii="Calibri" w:hAnsi="Calibri" w:cs="Calibri"/>
          <w:sz w:val="22"/>
          <w:szCs w:val="22"/>
        </w:rPr>
        <w:t xml:space="preserve"> MUDr. Janou Chocholovou, členem</w:t>
      </w:r>
      <w:r>
        <w:rPr>
          <w:rFonts w:ascii="Calibri" w:hAnsi="Calibri" w:cs="Calibri"/>
          <w:sz w:val="22"/>
          <w:szCs w:val="22"/>
        </w:rPr>
        <w:t xml:space="preserve"> </w:t>
      </w:r>
      <w:r w:rsidRPr="00A879F8">
        <w:rPr>
          <w:rFonts w:ascii="Calibri" w:hAnsi="Calibri" w:cs="Calibri"/>
          <w:sz w:val="22"/>
          <w:szCs w:val="22"/>
        </w:rPr>
        <w:t>představenstva</w:t>
      </w:r>
    </w:p>
    <w:p w14:paraId="0F43D5C6" w14:textId="77777777" w:rsidR="00153FE9" w:rsidRPr="00FB6A5A" w:rsidRDefault="00153FE9" w:rsidP="007117F5">
      <w:pPr>
        <w:rPr>
          <w:rFonts w:ascii="Calibri" w:hAnsi="Calibri" w:cs="Calibri"/>
          <w:sz w:val="22"/>
          <w:szCs w:val="22"/>
        </w:rPr>
      </w:pPr>
      <w:r w:rsidRPr="00FB6A5A">
        <w:rPr>
          <w:rFonts w:ascii="Calibri" w:hAnsi="Calibri" w:cs="Calibri"/>
          <w:sz w:val="22"/>
          <w:szCs w:val="22"/>
        </w:rPr>
        <w:t>dále jen jako „</w:t>
      </w:r>
      <w:r w:rsidRPr="00FB6A5A">
        <w:rPr>
          <w:rFonts w:ascii="Calibri" w:hAnsi="Calibri" w:cs="Calibri"/>
          <w:b/>
          <w:bCs/>
          <w:sz w:val="22"/>
          <w:szCs w:val="22"/>
        </w:rPr>
        <w:t>objednatel</w:t>
      </w:r>
      <w:r w:rsidRPr="00FB6A5A">
        <w:rPr>
          <w:rFonts w:ascii="Calibri" w:hAnsi="Calibri" w:cs="Calibri"/>
          <w:sz w:val="22"/>
          <w:szCs w:val="22"/>
        </w:rPr>
        <w:t>“</w:t>
      </w:r>
      <w:r>
        <w:rPr>
          <w:rFonts w:ascii="Calibri" w:hAnsi="Calibri" w:cs="Calibri"/>
          <w:sz w:val="22"/>
          <w:szCs w:val="22"/>
        </w:rPr>
        <w:t xml:space="preserve"> – na straně jedné</w:t>
      </w:r>
    </w:p>
    <w:p w14:paraId="386CD84F" w14:textId="77777777" w:rsidR="00153FE9" w:rsidRPr="001C1EFB" w:rsidRDefault="00153FE9" w:rsidP="007117F5">
      <w:pPr>
        <w:rPr>
          <w:rFonts w:ascii="Calibri" w:hAnsi="Calibri" w:cs="Calibri"/>
          <w:sz w:val="22"/>
          <w:szCs w:val="22"/>
        </w:rPr>
      </w:pPr>
    </w:p>
    <w:p w14:paraId="42B31E33" w14:textId="77777777" w:rsidR="00153FE9" w:rsidRPr="001C1EFB" w:rsidRDefault="00153FE9" w:rsidP="007117F5">
      <w:pPr>
        <w:rPr>
          <w:rFonts w:ascii="Calibri" w:hAnsi="Calibri" w:cs="Calibri"/>
          <w:b/>
          <w:bCs/>
          <w:sz w:val="22"/>
          <w:szCs w:val="22"/>
        </w:rPr>
      </w:pPr>
      <w:r w:rsidRPr="001C1EFB">
        <w:rPr>
          <w:rFonts w:ascii="Calibri" w:hAnsi="Calibri" w:cs="Calibri"/>
          <w:b/>
          <w:bCs/>
          <w:sz w:val="22"/>
          <w:szCs w:val="22"/>
        </w:rPr>
        <w:t>a</w:t>
      </w:r>
    </w:p>
    <w:p w14:paraId="6C9A59A6" w14:textId="77777777" w:rsidR="00153FE9" w:rsidRPr="001C1EFB" w:rsidRDefault="00153FE9" w:rsidP="007117F5">
      <w:pPr>
        <w:rPr>
          <w:rFonts w:ascii="Calibri" w:hAnsi="Calibri" w:cs="Calibri"/>
          <w:b/>
          <w:bCs/>
          <w:sz w:val="22"/>
          <w:szCs w:val="22"/>
        </w:rPr>
      </w:pPr>
    </w:p>
    <w:p w14:paraId="786E2E50" w14:textId="77777777" w:rsidR="00153FE9" w:rsidRPr="001C1EFB" w:rsidRDefault="00153FE9" w:rsidP="007117F5">
      <w:pPr>
        <w:rPr>
          <w:rFonts w:ascii="Calibri" w:hAnsi="Calibri" w:cs="Calibri"/>
          <w:sz w:val="22"/>
          <w:szCs w:val="22"/>
        </w:rPr>
      </w:pPr>
      <w:r w:rsidRPr="00182BE3">
        <w:rPr>
          <w:rFonts w:ascii="Calibri" w:hAnsi="Calibri" w:cs="Calibri"/>
          <w:sz w:val="22"/>
          <w:szCs w:val="22"/>
          <w:highlight w:val="yellow"/>
        </w:rPr>
        <w:t>DOPLNÍ ÚČASTNÍK</w:t>
      </w:r>
    </w:p>
    <w:p w14:paraId="35F39A64"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 xml:space="preserve">se sídlem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p>
    <w:p w14:paraId="5D76B462"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 xml:space="preserve">zastoupeným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p>
    <w:p w14:paraId="2DF30D70" w14:textId="77777777" w:rsidR="00153FE9" w:rsidRPr="001C1EFB" w:rsidRDefault="00153FE9" w:rsidP="00032B90">
      <w:pPr>
        <w:rPr>
          <w:rFonts w:ascii="Calibri" w:hAnsi="Calibri" w:cs="Calibri"/>
          <w:sz w:val="22"/>
          <w:szCs w:val="22"/>
        </w:rPr>
      </w:pPr>
      <w:r w:rsidRPr="001C1EFB">
        <w:rPr>
          <w:rFonts w:ascii="Calibri" w:hAnsi="Calibri" w:cs="Calibri"/>
          <w:sz w:val="22"/>
          <w:szCs w:val="22"/>
        </w:rPr>
        <w:t>IČ</w:t>
      </w:r>
      <w:r>
        <w:rPr>
          <w:rFonts w:ascii="Calibri" w:hAnsi="Calibri" w:cs="Calibri"/>
          <w:sz w:val="22"/>
          <w:szCs w:val="22"/>
        </w:rPr>
        <w:t>O</w:t>
      </w:r>
      <w:r w:rsidRPr="001C1EFB">
        <w:rPr>
          <w:rFonts w:ascii="Calibri" w:hAnsi="Calibri" w:cs="Calibri"/>
          <w:sz w:val="22"/>
          <w:szCs w:val="22"/>
        </w:rPr>
        <w:t xml:space="preserve">: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p>
    <w:p w14:paraId="60574280" w14:textId="77777777" w:rsidR="00153FE9" w:rsidRPr="001C1EFB" w:rsidRDefault="00153FE9" w:rsidP="00032B90">
      <w:pPr>
        <w:rPr>
          <w:rFonts w:ascii="Calibri" w:hAnsi="Calibri" w:cs="Calibri"/>
          <w:sz w:val="22"/>
          <w:szCs w:val="22"/>
        </w:rPr>
      </w:pPr>
      <w:r w:rsidRPr="001C1EFB">
        <w:rPr>
          <w:rFonts w:ascii="Calibri" w:hAnsi="Calibri" w:cs="Calibri"/>
          <w:sz w:val="22"/>
          <w:szCs w:val="22"/>
        </w:rPr>
        <w:t xml:space="preserve">DIČ: </w:t>
      </w:r>
      <w:r w:rsidRPr="00032B90">
        <w:rPr>
          <w:rFonts w:ascii="Calibri" w:hAnsi="Calibri" w:cs="Calibri"/>
          <w:sz w:val="22"/>
          <w:szCs w:val="22"/>
          <w:highlight w:val="yellow"/>
        </w:rPr>
        <w:t>DOPLNÍ U</w:t>
      </w:r>
      <w:r w:rsidRPr="00182BE3">
        <w:rPr>
          <w:rFonts w:ascii="Calibri" w:hAnsi="Calibri" w:cs="Calibri"/>
          <w:sz w:val="22"/>
          <w:szCs w:val="22"/>
          <w:highlight w:val="yellow"/>
        </w:rPr>
        <w:t>ČASTNÍK</w:t>
      </w:r>
    </w:p>
    <w:p w14:paraId="0E9F06EA"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 xml:space="preserve">Bankovní spojení: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p>
    <w:p w14:paraId="05D8ED64"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č. </w:t>
      </w:r>
      <w:proofErr w:type="spellStart"/>
      <w:r w:rsidRPr="001C1EFB">
        <w:rPr>
          <w:rFonts w:ascii="Calibri" w:hAnsi="Calibri" w:cs="Calibri"/>
          <w:sz w:val="22"/>
          <w:szCs w:val="22"/>
        </w:rPr>
        <w:t>ú.</w:t>
      </w:r>
      <w:proofErr w:type="spellEnd"/>
      <w:r w:rsidRPr="001C1EFB">
        <w:rPr>
          <w:rFonts w:ascii="Calibri" w:hAnsi="Calibri" w:cs="Calibri"/>
          <w:sz w:val="22"/>
          <w:szCs w:val="22"/>
        </w:rPr>
        <w:t xml:space="preserve">: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p>
    <w:p w14:paraId="6E17D983"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Ve věcech smluvních je oprávněn jednat:</w:t>
      </w:r>
      <w:r w:rsidRPr="00032B90">
        <w:rPr>
          <w:rFonts w:ascii="Calibri" w:hAnsi="Calibri" w:cs="Calibri"/>
          <w:sz w:val="22"/>
          <w:szCs w:val="22"/>
          <w:highlight w:val="yellow"/>
        </w:rPr>
        <w:t xml:space="preserve"> DOPLNÍ </w:t>
      </w:r>
      <w:r w:rsidRPr="00182BE3">
        <w:rPr>
          <w:rFonts w:ascii="Calibri" w:hAnsi="Calibri" w:cs="Calibri"/>
          <w:sz w:val="22"/>
          <w:szCs w:val="22"/>
          <w:highlight w:val="yellow"/>
        </w:rPr>
        <w:t>ČASTNÍK</w:t>
      </w:r>
    </w:p>
    <w:p w14:paraId="24005BAC"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 xml:space="preserve">Ve věcech technických je oprávněn jednat: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ČASTNÍK</w:t>
      </w:r>
      <w:r>
        <w:rPr>
          <w:rFonts w:ascii="Calibri" w:hAnsi="Calibri" w:cs="Calibri"/>
          <w:sz w:val="22"/>
          <w:szCs w:val="22"/>
        </w:rPr>
        <w:t xml:space="preserve">, stavbyvedoucí -  autorizovaná osoba v oboru pozemních resp. dopravních staveb </w:t>
      </w:r>
    </w:p>
    <w:p w14:paraId="3CC98A4F"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 xml:space="preserve">Společnost je zapsána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ČASTNÍK</w:t>
      </w:r>
    </w:p>
    <w:p w14:paraId="1ACBD4B7" w14:textId="77777777" w:rsidR="00153FE9" w:rsidRPr="00FB6A5A" w:rsidRDefault="00153FE9" w:rsidP="00FB6A5A">
      <w:pPr>
        <w:rPr>
          <w:rFonts w:ascii="Calibri" w:hAnsi="Calibri" w:cs="Calibri"/>
          <w:sz w:val="22"/>
          <w:szCs w:val="22"/>
        </w:rPr>
      </w:pPr>
      <w:r w:rsidRPr="00FB6A5A">
        <w:rPr>
          <w:rFonts w:ascii="Calibri" w:hAnsi="Calibri" w:cs="Calibri"/>
          <w:sz w:val="22"/>
          <w:szCs w:val="22"/>
        </w:rPr>
        <w:t>dále jen jako „</w:t>
      </w:r>
      <w:r>
        <w:rPr>
          <w:rFonts w:ascii="Calibri" w:hAnsi="Calibri" w:cs="Calibri"/>
          <w:b/>
          <w:bCs/>
          <w:sz w:val="22"/>
          <w:szCs w:val="22"/>
        </w:rPr>
        <w:t>zhotovitel</w:t>
      </w:r>
      <w:r w:rsidRPr="00FB6A5A">
        <w:rPr>
          <w:rFonts w:ascii="Calibri" w:hAnsi="Calibri" w:cs="Calibri"/>
          <w:sz w:val="22"/>
          <w:szCs w:val="22"/>
        </w:rPr>
        <w:t>“</w:t>
      </w:r>
      <w:r>
        <w:rPr>
          <w:rFonts w:ascii="Calibri" w:hAnsi="Calibri" w:cs="Calibri"/>
          <w:sz w:val="22"/>
          <w:szCs w:val="22"/>
        </w:rPr>
        <w:t xml:space="preserve"> – na straně druhé</w:t>
      </w:r>
    </w:p>
    <w:p w14:paraId="18AC260F" w14:textId="77777777" w:rsidR="00153FE9" w:rsidRPr="001C1EFB" w:rsidRDefault="00153FE9" w:rsidP="00FB6A5A">
      <w:pPr>
        <w:pStyle w:val="Zkladntext"/>
        <w:jc w:val="center"/>
        <w:rPr>
          <w:rFonts w:ascii="Calibri" w:hAnsi="Calibri" w:cs="Calibri"/>
          <w:b/>
          <w:bCs/>
          <w:sz w:val="22"/>
          <w:szCs w:val="22"/>
        </w:rPr>
      </w:pPr>
      <w:r w:rsidRPr="001C1EFB">
        <w:rPr>
          <w:rFonts w:ascii="Calibri" w:hAnsi="Calibri" w:cs="Calibri"/>
          <w:b/>
          <w:bCs/>
          <w:sz w:val="22"/>
          <w:szCs w:val="22"/>
        </w:rPr>
        <w:br w:type="page"/>
      </w:r>
      <w:r w:rsidRPr="001C1EFB">
        <w:rPr>
          <w:rFonts w:ascii="Calibri" w:hAnsi="Calibri" w:cs="Calibri"/>
          <w:b/>
          <w:bCs/>
          <w:sz w:val="22"/>
          <w:szCs w:val="22"/>
        </w:rPr>
        <w:lastRenderedPageBreak/>
        <w:t>I.</w:t>
      </w:r>
      <w:r>
        <w:rPr>
          <w:rFonts w:ascii="Calibri" w:hAnsi="Calibri" w:cs="Calibri"/>
          <w:b/>
          <w:bCs/>
          <w:sz w:val="22"/>
          <w:szCs w:val="22"/>
        </w:rPr>
        <w:t xml:space="preserve"> </w:t>
      </w:r>
      <w:r w:rsidRPr="001C1EFB">
        <w:rPr>
          <w:rFonts w:ascii="Calibri" w:hAnsi="Calibri" w:cs="Calibri"/>
          <w:b/>
          <w:bCs/>
          <w:sz w:val="22"/>
          <w:szCs w:val="22"/>
        </w:rPr>
        <w:t>Předmět smlouvy</w:t>
      </w:r>
    </w:p>
    <w:p w14:paraId="1F3CBC0F" w14:textId="77777777" w:rsidR="00153FE9" w:rsidRPr="001C1EFB" w:rsidRDefault="00153FE9" w:rsidP="007117F5">
      <w:pPr>
        <w:jc w:val="center"/>
        <w:rPr>
          <w:rFonts w:ascii="Calibri" w:hAnsi="Calibri" w:cs="Calibri"/>
          <w:b/>
          <w:bCs/>
          <w:sz w:val="22"/>
          <w:szCs w:val="22"/>
        </w:rPr>
      </w:pPr>
    </w:p>
    <w:p w14:paraId="78073E2C" w14:textId="183CF157" w:rsidR="00153FE9" w:rsidRDefault="0061049E" w:rsidP="0061049E">
      <w:pPr>
        <w:suppressAutoHyphens w:val="0"/>
        <w:jc w:val="both"/>
        <w:rPr>
          <w:rFonts w:ascii="Calibri" w:hAnsi="Calibri" w:cs="Calibri"/>
          <w:sz w:val="22"/>
          <w:szCs w:val="22"/>
        </w:rPr>
      </w:pPr>
      <w:r>
        <w:rPr>
          <w:rFonts w:ascii="Calibri" w:hAnsi="Calibri" w:cs="Calibri"/>
          <w:sz w:val="22"/>
          <w:szCs w:val="22"/>
        </w:rPr>
        <w:t xml:space="preserve">1.1. </w:t>
      </w:r>
      <w:r w:rsidR="00153FE9" w:rsidRPr="001C1EFB">
        <w:rPr>
          <w:rFonts w:ascii="Calibri" w:hAnsi="Calibri" w:cs="Calibri"/>
          <w:sz w:val="22"/>
          <w:szCs w:val="22"/>
        </w:rPr>
        <w:t>Předmětem smlouvy je provedení stavební akce</w:t>
      </w:r>
      <w:r w:rsidR="00153FE9">
        <w:rPr>
          <w:rFonts w:ascii="Calibri" w:hAnsi="Calibri" w:cs="Calibri"/>
          <w:sz w:val="22"/>
          <w:szCs w:val="22"/>
        </w:rPr>
        <w:t xml:space="preserve"> – „</w:t>
      </w:r>
      <w:r w:rsidR="00153FE9">
        <w:rPr>
          <w:rFonts w:ascii="Calibri" w:hAnsi="Calibri" w:cs="Calibri"/>
          <w:b/>
          <w:bCs/>
          <w:sz w:val="22"/>
          <w:szCs w:val="22"/>
        </w:rPr>
        <w:t>Parkoviště“</w:t>
      </w:r>
      <w:r w:rsidR="00153FE9" w:rsidRPr="00FB6A5A">
        <w:rPr>
          <w:rFonts w:ascii="Calibri" w:hAnsi="Calibri" w:cs="Calibri"/>
          <w:b/>
          <w:bCs/>
          <w:sz w:val="22"/>
          <w:szCs w:val="22"/>
        </w:rPr>
        <w:t xml:space="preserve"> (S</w:t>
      </w:r>
      <w:r w:rsidR="00153FE9">
        <w:rPr>
          <w:rFonts w:ascii="Calibri" w:hAnsi="Calibri" w:cs="Calibri"/>
          <w:b/>
          <w:bCs/>
          <w:sz w:val="22"/>
          <w:szCs w:val="22"/>
        </w:rPr>
        <w:t>taveniště</w:t>
      </w:r>
      <w:r w:rsidR="00153FE9" w:rsidRPr="00FB6A5A">
        <w:rPr>
          <w:rFonts w:ascii="Calibri" w:hAnsi="Calibri" w:cs="Calibri"/>
          <w:b/>
          <w:bCs/>
          <w:sz w:val="22"/>
          <w:szCs w:val="22"/>
        </w:rPr>
        <w:t xml:space="preserve"> B) </w:t>
      </w:r>
      <w:r w:rsidR="00153FE9" w:rsidRPr="001C1EFB">
        <w:rPr>
          <w:rFonts w:ascii="Calibri" w:hAnsi="Calibri" w:cs="Calibri"/>
          <w:sz w:val="22"/>
          <w:szCs w:val="22"/>
        </w:rPr>
        <w:t>(dále jen „</w:t>
      </w:r>
      <w:r w:rsidR="00153FE9" w:rsidRPr="00FB6A5A">
        <w:rPr>
          <w:rFonts w:ascii="Calibri" w:hAnsi="Calibri" w:cs="Calibri"/>
          <w:b/>
          <w:bCs/>
          <w:sz w:val="22"/>
          <w:szCs w:val="22"/>
        </w:rPr>
        <w:t>dílo</w:t>
      </w:r>
      <w:r w:rsidR="00153FE9" w:rsidRPr="001C1EFB">
        <w:rPr>
          <w:rFonts w:ascii="Calibri" w:hAnsi="Calibri" w:cs="Calibri"/>
          <w:sz w:val="22"/>
          <w:szCs w:val="22"/>
        </w:rPr>
        <w:t>“).</w:t>
      </w:r>
    </w:p>
    <w:p w14:paraId="48E91D10" w14:textId="014D42CB" w:rsidR="00153FE9" w:rsidRPr="0061049E" w:rsidRDefault="0061049E" w:rsidP="0061049E">
      <w:pPr>
        <w:suppressAutoHyphens w:val="0"/>
        <w:jc w:val="both"/>
        <w:rPr>
          <w:rFonts w:ascii="Calibri" w:hAnsi="Calibri" w:cs="Calibri"/>
          <w:sz w:val="22"/>
          <w:szCs w:val="22"/>
        </w:rPr>
      </w:pPr>
      <w:r>
        <w:rPr>
          <w:rFonts w:ascii="Calibri" w:hAnsi="Calibri" w:cs="Calibri"/>
          <w:sz w:val="22"/>
          <w:szCs w:val="22"/>
        </w:rPr>
        <w:t xml:space="preserve">1.2. </w:t>
      </w:r>
      <w:r w:rsidR="00153FE9" w:rsidRPr="0061049E">
        <w:rPr>
          <w:rFonts w:ascii="Calibri" w:hAnsi="Calibri" w:cs="Calibri"/>
          <w:sz w:val="22"/>
          <w:szCs w:val="22"/>
        </w:rPr>
        <w:t>Zhotovitel je vybraným uchazečem zadávacího řízení na podlimitní veřejnou zakázku s názvem</w:t>
      </w:r>
      <w:r w:rsidR="00153FE9" w:rsidRPr="0061049E">
        <w:rPr>
          <w:rFonts w:ascii="Calibri" w:hAnsi="Calibri" w:cs="Calibri"/>
          <w:b/>
          <w:bCs/>
          <w:sz w:val="22"/>
          <w:szCs w:val="22"/>
        </w:rPr>
        <w:t xml:space="preserve"> „Nová psychiatrie - Nemocnice Tábor, a.s.“ (Staveniště A) a „Parkoviště“ (Staveniště B), </w:t>
      </w:r>
      <w:r w:rsidR="00153FE9" w:rsidRPr="0061049E">
        <w:rPr>
          <w:rFonts w:ascii="Calibri" w:hAnsi="Calibri" w:cs="Calibri"/>
          <w:color w:val="000000"/>
          <w:sz w:val="22"/>
          <w:szCs w:val="22"/>
          <w:lang w:eastAsia="en-US"/>
        </w:rPr>
        <w:t xml:space="preserve">evidenční číslo </w:t>
      </w:r>
      <w:r w:rsidR="007E7993">
        <w:rPr>
          <w:rFonts w:ascii="Calibri" w:hAnsi="Calibri" w:cs="Calibri"/>
          <w:color w:val="000000"/>
          <w:sz w:val="22"/>
          <w:szCs w:val="22"/>
          <w:lang w:eastAsia="en-US"/>
        </w:rPr>
        <w:t>ve VVZ: Z2018-006872, interní číslo VZ: 05/03/2018/OBCH</w:t>
      </w:r>
      <w:r w:rsidR="00153FE9" w:rsidRPr="0061049E">
        <w:rPr>
          <w:rFonts w:ascii="Calibri" w:hAnsi="Calibri" w:cs="Calibri"/>
          <w:color w:val="000000"/>
          <w:sz w:val="22"/>
          <w:szCs w:val="22"/>
          <w:lang w:eastAsia="en-US"/>
        </w:rPr>
        <w:t xml:space="preserve"> (dále také jen „zadávací </w:t>
      </w:r>
      <w:proofErr w:type="gramStart"/>
      <w:r w:rsidR="00153FE9" w:rsidRPr="0061049E">
        <w:rPr>
          <w:rFonts w:ascii="Calibri" w:hAnsi="Calibri" w:cs="Calibri"/>
          <w:color w:val="000000"/>
          <w:sz w:val="22"/>
          <w:szCs w:val="22"/>
          <w:lang w:eastAsia="en-US"/>
        </w:rPr>
        <w:t>řízení“),  a to</w:t>
      </w:r>
      <w:proofErr w:type="gramEnd"/>
      <w:r w:rsidR="00153FE9" w:rsidRPr="0061049E">
        <w:rPr>
          <w:rFonts w:ascii="Calibri" w:hAnsi="Calibri" w:cs="Calibri"/>
          <w:color w:val="000000"/>
          <w:sz w:val="22"/>
          <w:szCs w:val="22"/>
          <w:lang w:eastAsia="en-US"/>
        </w:rPr>
        <w:t xml:space="preserve"> pro část 2. - </w:t>
      </w:r>
      <w:r w:rsidR="00153FE9" w:rsidRPr="0061049E">
        <w:rPr>
          <w:rFonts w:ascii="Calibri" w:hAnsi="Calibri" w:cs="Calibri"/>
          <w:b/>
          <w:bCs/>
          <w:color w:val="000000"/>
          <w:sz w:val="22"/>
          <w:szCs w:val="22"/>
          <w:lang w:eastAsia="en-US"/>
        </w:rPr>
        <w:t>„Parkoviště“ (Staveniště B).</w:t>
      </w:r>
    </w:p>
    <w:p w14:paraId="320CCB0D" w14:textId="77777777" w:rsidR="00153FE9" w:rsidRPr="001C1EFB" w:rsidRDefault="00153FE9" w:rsidP="007117F5">
      <w:pPr>
        <w:suppressAutoHyphens w:val="0"/>
        <w:jc w:val="both"/>
        <w:rPr>
          <w:rFonts w:ascii="Calibri" w:hAnsi="Calibri" w:cs="Calibri"/>
          <w:sz w:val="22"/>
          <w:szCs w:val="22"/>
        </w:rPr>
      </w:pPr>
      <w:r>
        <w:rPr>
          <w:rFonts w:ascii="Calibri" w:hAnsi="Calibri" w:cs="Calibri"/>
          <w:sz w:val="22"/>
          <w:szCs w:val="22"/>
        </w:rPr>
        <w:t>1.3</w:t>
      </w:r>
      <w:r w:rsidRPr="001C1EFB">
        <w:rPr>
          <w:rFonts w:ascii="Calibri" w:hAnsi="Calibri" w:cs="Calibri"/>
          <w:sz w:val="22"/>
          <w:szCs w:val="22"/>
        </w:rPr>
        <w:t xml:space="preserve"> </w:t>
      </w:r>
      <w:r w:rsidRPr="001C1EFB">
        <w:rPr>
          <w:rFonts w:ascii="Calibri" w:hAnsi="Calibri" w:cs="Calibri"/>
          <w:sz w:val="22"/>
          <w:szCs w:val="22"/>
        </w:rPr>
        <w:tab/>
        <w:t>Zhotovitel se zavazuje, že provede dílo v rozsahu, způsobem a jakosti dle čl. II</w:t>
      </w:r>
      <w:r>
        <w:rPr>
          <w:rFonts w:ascii="Calibri" w:hAnsi="Calibri" w:cs="Calibri"/>
          <w:sz w:val="22"/>
          <w:szCs w:val="22"/>
        </w:rPr>
        <w:t>.</w:t>
      </w:r>
      <w:r w:rsidRPr="001C1EFB">
        <w:rPr>
          <w:rFonts w:ascii="Calibri" w:hAnsi="Calibri" w:cs="Calibri"/>
          <w:sz w:val="22"/>
          <w:szCs w:val="22"/>
        </w:rPr>
        <w:t xml:space="preserve"> této smlouvy, svým jménem a na vlastní odpovědnost a objednatel se zavazuje k zaplacení ceny.</w:t>
      </w:r>
    </w:p>
    <w:p w14:paraId="2FD67C34" w14:textId="77777777" w:rsidR="00153FE9" w:rsidRPr="001C1EFB" w:rsidRDefault="00153FE9" w:rsidP="007117F5">
      <w:pPr>
        <w:jc w:val="both"/>
        <w:rPr>
          <w:rFonts w:ascii="Calibri" w:hAnsi="Calibri" w:cs="Calibri"/>
          <w:sz w:val="22"/>
          <w:szCs w:val="22"/>
        </w:rPr>
      </w:pPr>
    </w:p>
    <w:p w14:paraId="52679F7F" w14:textId="77777777" w:rsidR="00153FE9" w:rsidRPr="001C1EFB" w:rsidRDefault="00153FE9" w:rsidP="00FB6A5A">
      <w:pPr>
        <w:jc w:val="center"/>
        <w:rPr>
          <w:rFonts w:ascii="Calibri" w:hAnsi="Calibri" w:cs="Calibri"/>
          <w:b/>
          <w:bCs/>
          <w:sz w:val="22"/>
          <w:szCs w:val="22"/>
        </w:rPr>
      </w:pPr>
      <w:r w:rsidRPr="001C1EFB">
        <w:rPr>
          <w:rFonts w:ascii="Calibri" w:hAnsi="Calibri" w:cs="Calibri"/>
          <w:b/>
          <w:bCs/>
          <w:sz w:val="22"/>
          <w:szCs w:val="22"/>
        </w:rPr>
        <w:t>II.</w:t>
      </w:r>
      <w:r>
        <w:rPr>
          <w:rFonts w:ascii="Calibri" w:hAnsi="Calibri" w:cs="Calibri"/>
          <w:b/>
          <w:bCs/>
          <w:sz w:val="22"/>
          <w:szCs w:val="22"/>
        </w:rPr>
        <w:t xml:space="preserve"> </w:t>
      </w:r>
      <w:r w:rsidRPr="001C1EFB">
        <w:rPr>
          <w:rFonts w:ascii="Calibri" w:hAnsi="Calibri" w:cs="Calibri"/>
          <w:b/>
          <w:bCs/>
          <w:sz w:val="22"/>
          <w:szCs w:val="22"/>
        </w:rPr>
        <w:t>Předmět díla</w:t>
      </w:r>
    </w:p>
    <w:p w14:paraId="6C5EA559" w14:textId="77777777" w:rsidR="00153FE9" w:rsidRPr="00D52BCE" w:rsidRDefault="00153FE9" w:rsidP="007117F5">
      <w:pPr>
        <w:jc w:val="center"/>
        <w:rPr>
          <w:rFonts w:ascii="Calibri" w:hAnsi="Calibri" w:cs="Calibri"/>
          <w:b/>
          <w:bCs/>
          <w:sz w:val="22"/>
          <w:szCs w:val="22"/>
        </w:rPr>
      </w:pPr>
    </w:p>
    <w:p w14:paraId="05FA3BD9" w14:textId="77777777" w:rsidR="00153FE9" w:rsidRDefault="00153FE9" w:rsidP="00A15DEA">
      <w:pPr>
        <w:suppressAutoHyphens w:val="0"/>
        <w:jc w:val="both"/>
        <w:rPr>
          <w:rFonts w:ascii="Calibri" w:hAnsi="Calibri" w:cs="Calibri"/>
          <w:sz w:val="22"/>
          <w:szCs w:val="22"/>
        </w:rPr>
      </w:pPr>
      <w:r w:rsidRPr="00D52BCE">
        <w:rPr>
          <w:rFonts w:ascii="Calibri" w:hAnsi="Calibri" w:cs="Calibri"/>
          <w:sz w:val="22"/>
          <w:szCs w:val="22"/>
        </w:rPr>
        <w:t>2.1</w:t>
      </w:r>
      <w:r w:rsidRPr="00D52BCE">
        <w:rPr>
          <w:rFonts w:ascii="Calibri" w:hAnsi="Calibri" w:cs="Calibri"/>
          <w:sz w:val="22"/>
          <w:szCs w:val="22"/>
        </w:rPr>
        <w:tab/>
        <w:t xml:space="preserve">Smlouvou o dílo se zavazuje zhotovitel k provedení díla s názvem </w:t>
      </w:r>
      <w:r w:rsidRPr="00D52BCE">
        <w:rPr>
          <w:rFonts w:ascii="Calibri" w:hAnsi="Calibri" w:cs="Calibri"/>
          <w:b/>
          <w:bCs/>
          <w:sz w:val="22"/>
          <w:szCs w:val="22"/>
        </w:rPr>
        <w:t xml:space="preserve">„Parkoviště“ (Staveniště B) </w:t>
      </w:r>
      <w:r w:rsidRPr="00D52BCE">
        <w:rPr>
          <w:rFonts w:ascii="Calibri" w:hAnsi="Calibri" w:cs="Calibri"/>
          <w:sz w:val="22"/>
          <w:szCs w:val="22"/>
        </w:rPr>
        <w:t>specifikovaného dále v </w:t>
      </w:r>
      <w:r>
        <w:rPr>
          <w:rFonts w:ascii="Calibri" w:hAnsi="Calibri" w:cs="Calibri"/>
          <w:sz w:val="22"/>
          <w:szCs w:val="22"/>
        </w:rPr>
        <w:t>podmínkách této smlouvy o dílo a podklady</w:t>
      </w:r>
      <w:r w:rsidRPr="00A15DEA">
        <w:rPr>
          <w:rFonts w:ascii="Calibri" w:hAnsi="Calibri" w:cs="Calibri"/>
          <w:sz w:val="22"/>
          <w:szCs w:val="22"/>
        </w:rPr>
        <w:t>, které zhotovitel obdržel od objednatele před uzavřením této smlou</w:t>
      </w:r>
      <w:r>
        <w:rPr>
          <w:rFonts w:ascii="Calibri" w:hAnsi="Calibri" w:cs="Calibri"/>
          <w:sz w:val="22"/>
          <w:szCs w:val="22"/>
        </w:rPr>
        <w:t>vy nebo při jejím uzavření, tj.</w:t>
      </w:r>
    </w:p>
    <w:p w14:paraId="6BD6B8B0" w14:textId="4581A0CA" w:rsidR="00153FE9" w:rsidRDefault="00AB7FCA" w:rsidP="00AB7FCA">
      <w:pPr>
        <w:pStyle w:val="Odstavecseseznamem"/>
        <w:ind w:hanging="153"/>
        <w:jc w:val="both"/>
      </w:pPr>
      <w:r>
        <w:t>-</w:t>
      </w:r>
      <w:r>
        <w:tab/>
      </w:r>
      <w:r w:rsidR="00153FE9" w:rsidRPr="00A15DEA">
        <w:t>dokumentace pro provedení stavby vytvořená Ing. arch. Janem Hochmanem, Autorizovaným architektem ČKA 00762, - Atelier H1 – architektonická kancelář (součást VZ),</w:t>
      </w:r>
    </w:p>
    <w:p w14:paraId="2778355F" w14:textId="33ECC634" w:rsidR="00153FE9" w:rsidRDefault="00AB7FCA" w:rsidP="00AB7FCA">
      <w:pPr>
        <w:pStyle w:val="Odstavecseseznamem"/>
        <w:ind w:hanging="153"/>
        <w:jc w:val="both"/>
      </w:pPr>
      <w:r>
        <w:t>-</w:t>
      </w:r>
      <w:r>
        <w:tab/>
      </w:r>
      <w:r w:rsidR="00153FE9" w:rsidRPr="00A15DEA">
        <w:t>zadávací dokumentace stavby dle VZ,</w:t>
      </w:r>
    </w:p>
    <w:p w14:paraId="49A433AF" w14:textId="20240E74" w:rsidR="00153FE9" w:rsidRDefault="00AB7FCA" w:rsidP="00AB7FCA">
      <w:pPr>
        <w:pStyle w:val="Odstavecseseznamem"/>
        <w:ind w:hanging="153"/>
        <w:jc w:val="both"/>
      </w:pPr>
      <w:r>
        <w:t>-</w:t>
      </w:r>
      <w:r>
        <w:tab/>
      </w:r>
      <w:r w:rsidR="00153FE9" w:rsidRPr="00A15DEA">
        <w:t>soupis prací s výkazem výměr z nabídky zhotovitele do veřejné soutěže o VZ,</w:t>
      </w:r>
    </w:p>
    <w:p w14:paraId="3B5FA6ED" w14:textId="3D5DF49A" w:rsidR="00153FE9" w:rsidRDefault="00AB7FCA" w:rsidP="00AB7FCA">
      <w:pPr>
        <w:pStyle w:val="Odstavecseseznamem"/>
        <w:ind w:hanging="153"/>
        <w:jc w:val="both"/>
      </w:pPr>
      <w:r>
        <w:t>-</w:t>
      </w:r>
      <w:r>
        <w:tab/>
      </w:r>
      <w:r w:rsidR="00153FE9" w:rsidRPr="00A15DEA">
        <w:t>stavební povolení včetně dokladové části,</w:t>
      </w:r>
    </w:p>
    <w:p w14:paraId="5F93B095" w14:textId="1BD27D17" w:rsidR="00153FE9" w:rsidRPr="00A15DEA" w:rsidRDefault="00AB7FCA" w:rsidP="00AB7FCA">
      <w:pPr>
        <w:pStyle w:val="Odstavecseseznamem"/>
        <w:ind w:hanging="153"/>
        <w:jc w:val="both"/>
      </w:pPr>
      <w:r>
        <w:t>-</w:t>
      </w:r>
      <w:r>
        <w:tab/>
      </w:r>
      <w:r w:rsidR="00153FE9" w:rsidRPr="00A15DEA">
        <w:t>stanoviska všech dotčených orgánů veřejné správy</w:t>
      </w:r>
    </w:p>
    <w:p w14:paraId="3FEA1FD7" w14:textId="77777777" w:rsidR="00153FE9" w:rsidRPr="00A15DEA" w:rsidRDefault="00153FE9" w:rsidP="00A15DEA">
      <w:pPr>
        <w:pStyle w:val="Bezmezer"/>
        <w:rPr>
          <w:rFonts w:ascii="Calibri" w:hAnsi="Calibri" w:cs="Calibri"/>
          <w:sz w:val="22"/>
          <w:szCs w:val="22"/>
        </w:rPr>
      </w:pPr>
      <w:r w:rsidRPr="00A15DEA">
        <w:rPr>
          <w:rFonts w:ascii="Calibri" w:hAnsi="Calibri" w:cs="Calibri"/>
          <w:sz w:val="22"/>
          <w:szCs w:val="22"/>
        </w:rPr>
        <w:tab/>
        <w:t xml:space="preserve">a dále v souladu s </w:t>
      </w:r>
    </w:p>
    <w:p w14:paraId="13D46189" w14:textId="650A06E0" w:rsidR="00153FE9" w:rsidRDefault="00153FE9" w:rsidP="00AB7FCA">
      <w:pPr>
        <w:pStyle w:val="Bezmezer"/>
        <w:numPr>
          <w:ilvl w:val="0"/>
          <w:numId w:val="23"/>
        </w:numPr>
        <w:ind w:hanging="513"/>
        <w:rPr>
          <w:rFonts w:ascii="Calibri" w:hAnsi="Calibri" w:cs="Calibri"/>
          <w:sz w:val="22"/>
          <w:szCs w:val="22"/>
        </w:rPr>
      </w:pPr>
      <w:r w:rsidRPr="00A15DEA">
        <w:rPr>
          <w:rFonts w:ascii="Calibri" w:hAnsi="Calibri" w:cs="Calibri"/>
          <w:sz w:val="22"/>
          <w:szCs w:val="22"/>
        </w:rPr>
        <w:t>touto smlouvou v rozsahu všech jejích příloh,</w:t>
      </w:r>
    </w:p>
    <w:p w14:paraId="55AE83DC" w14:textId="0A6477DD" w:rsidR="00153FE9" w:rsidRDefault="00153FE9" w:rsidP="00AB7FCA">
      <w:pPr>
        <w:pStyle w:val="Bezmezer"/>
        <w:numPr>
          <w:ilvl w:val="0"/>
          <w:numId w:val="23"/>
        </w:numPr>
        <w:ind w:hanging="513"/>
        <w:rPr>
          <w:rFonts w:ascii="Calibri" w:hAnsi="Calibri" w:cs="Calibri"/>
          <w:sz w:val="22"/>
          <w:szCs w:val="22"/>
        </w:rPr>
      </w:pPr>
      <w:r w:rsidRPr="00AB7FCA">
        <w:rPr>
          <w:rFonts w:ascii="Calibri" w:hAnsi="Calibri" w:cs="Calibri"/>
          <w:sz w:val="22"/>
          <w:szCs w:val="22"/>
        </w:rPr>
        <w:t>obecně závaznými právními předpisy,</w:t>
      </w:r>
    </w:p>
    <w:p w14:paraId="23056684" w14:textId="77777777" w:rsidR="00153FE9" w:rsidRPr="00AB7FCA" w:rsidRDefault="00153FE9" w:rsidP="00AB7FCA">
      <w:pPr>
        <w:pStyle w:val="Bezmezer"/>
        <w:numPr>
          <w:ilvl w:val="0"/>
          <w:numId w:val="23"/>
        </w:numPr>
        <w:ind w:left="709" w:hanging="142"/>
        <w:jc w:val="both"/>
        <w:rPr>
          <w:rFonts w:ascii="Calibri" w:hAnsi="Calibri" w:cs="Calibri"/>
          <w:sz w:val="22"/>
          <w:szCs w:val="22"/>
        </w:rPr>
      </w:pPr>
      <w:r w:rsidRPr="00AB7FCA">
        <w:rPr>
          <w:rFonts w:ascii="Calibri" w:hAnsi="Calibri" w:cs="Calibri"/>
          <w:sz w:val="22"/>
          <w:szCs w:val="22"/>
        </w:rPr>
        <w:t>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celkově vhodná z hlediska účelu smlouvy, zejména z hlediska uživatelských a provozních potřeb objednatele</w:t>
      </w:r>
    </w:p>
    <w:p w14:paraId="213A9665" w14:textId="77777777" w:rsidR="00153FE9" w:rsidRPr="00A15DEA" w:rsidRDefault="00153FE9" w:rsidP="00A15DEA">
      <w:pPr>
        <w:pStyle w:val="Bezmezer"/>
        <w:rPr>
          <w:rFonts w:ascii="Calibri" w:hAnsi="Calibri" w:cs="Calibri"/>
          <w:sz w:val="22"/>
          <w:szCs w:val="22"/>
        </w:rPr>
      </w:pPr>
      <w:r w:rsidRPr="00A15DEA">
        <w:rPr>
          <w:rFonts w:ascii="Calibri" w:hAnsi="Calibri" w:cs="Calibri"/>
          <w:sz w:val="22"/>
          <w:szCs w:val="22"/>
        </w:rPr>
        <w:tab/>
        <w:t>(dále také jen jako „závazné podklady stavby“).</w:t>
      </w:r>
    </w:p>
    <w:p w14:paraId="5FA85C42" w14:textId="77777777" w:rsidR="00153FE9" w:rsidRPr="00A15DEA" w:rsidRDefault="00153FE9" w:rsidP="007117F5">
      <w:pPr>
        <w:suppressAutoHyphens w:val="0"/>
        <w:jc w:val="both"/>
        <w:rPr>
          <w:rFonts w:ascii="Calibri" w:hAnsi="Calibri" w:cs="Calibri"/>
          <w:sz w:val="22"/>
          <w:szCs w:val="22"/>
        </w:rPr>
      </w:pPr>
    </w:p>
    <w:p w14:paraId="58E83953" w14:textId="77777777" w:rsidR="00153FE9" w:rsidRPr="001C1EFB" w:rsidRDefault="00153FE9" w:rsidP="00045F13">
      <w:pPr>
        <w:jc w:val="both"/>
        <w:rPr>
          <w:rFonts w:ascii="Calibri" w:hAnsi="Calibri" w:cs="Calibri"/>
          <w:sz w:val="22"/>
          <w:szCs w:val="22"/>
        </w:rPr>
      </w:pPr>
      <w:r w:rsidRPr="00D52BCE">
        <w:rPr>
          <w:rFonts w:ascii="Calibri" w:hAnsi="Calibri" w:cs="Calibri"/>
          <w:sz w:val="22"/>
          <w:szCs w:val="22"/>
        </w:rPr>
        <w:t>2.2</w:t>
      </w:r>
      <w:r w:rsidRPr="00D52BCE">
        <w:rPr>
          <w:rFonts w:ascii="Calibri" w:hAnsi="Calibri" w:cs="Calibri"/>
          <w:sz w:val="22"/>
          <w:szCs w:val="22"/>
        </w:rPr>
        <w:tab/>
        <w:t>Dílem se rozumí stavba parkoviště pro potřeby objednatele a jeho pacientů v a</w:t>
      </w:r>
      <w:r>
        <w:rPr>
          <w:rFonts w:ascii="Calibri" w:hAnsi="Calibri" w:cs="Calibri"/>
          <w:sz w:val="22"/>
          <w:szCs w:val="22"/>
        </w:rPr>
        <w:t>reálu objednatele dle poskytnutých závazných podkladů stavby.</w:t>
      </w:r>
    </w:p>
    <w:p w14:paraId="5FEC0DD3" w14:textId="77777777" w:rsidR="00153FE9" w:rsidRPr="001C1EFB" w:rsidRDefault="00153FE9" w:rsidP="0041051D">
      <w:pPr>
        <w:jc w:val="both"/>
        <w:rPr>
          <w:rFonts w:ascii="Calibri" w:hAnsi="Calibri" w:cs="Calibri"/>
          <w:sz w:val="22"/>
          <w:szCs w:val="22"/>
        </w:rPr>
      </w:pPr>
      <w:r w:rsidRPr="001C1EFB">
        <w:rPr>
          <w:rFonts w:ascii="Calibri" w:hAnsi="Calibri" w:cs="Calibri"/>
          <w:sz w:val="22"/>
          <w:szCs w:val="22"/>
        </w:rPr>
        <w:t>2.3</w:t>
      </w:r>
      <w:r w:rsidRPr="001C1EFB">
        <w:rPr>
          <w:rFonts w:ascii="Calibri" w:hAnsi="Calibri" w:cs="Calibri"/>
          <w:sz w:val="22"/>
          <w:szCs w:val="22"/>
        </w:rPr>
        <w:tab/>
        <w:t>Součástí díla je rovněž:</w:t>
      </w:r>
    </w:p>
    <w:p w14:paraId="7DDB4E56" w14:textId="7B2F8158" w:rsidR="00153FE9" w:rsidRDefault="00153FE9" w:rsidP="00CE2380">
      <w:pPr>
        <w:numPr>
          <w:ilvl w:val="0"/>
          <w:numId w:val="24"/>
        </w:numPr>
        <w:suppressAutoHyphens w:val="0"/>
        <w:ind w:left="709" w:hanging="283"/>
        <w:jc w:val="both"/>
        <w:rPr>
          <w:rFonts w:ascii="Calibri" w:hAnsi="Calibri" w:cs="Calibri"/>
          <w:sz w:val="22"/>
          <w:szCs w:val="22"/>
        </w:rPr>
      </w:pPr>
      <w:r w:rsidRPr="001C1EFB">
        <w:rPr>
          <w:rFonts w:ascii="Calibri" w:hAnsi="Calibri" w:cs="Calibri"/>
          <w:sz w:val="22"/>
          <w:szCs w:val="22"/>
        </w:rPr>
        <w:t>zpracování dokumentace skutečného provedení díla v</w:t>
      </w:r>
      <w:r>
        <w:rPr>
          <w:rFonts w:ascii="Calibri" w:hAnsi="Calibri" w:cs="Calibri"/>
          <w:sz w:val="22"/>
          <w:szCs w:val="22"/>
        </w:rPr>
        <w:t> </w:t>
      </w:r>
      <w:r w:rsidRPr="001C1EFB">
        <w:rPr>
          <w:rFonts w:ascii="Calibri" w:hAnsi="Calibri" w:cs="Calibri"/>
          <w:sz w:val="22"/>
          <w:szCs w:val="22"/>
        </w:rPr>
        <w:t>listinné</w:t>
      </w:r>
      <w:r>
        <w:rPr>
          <w:rFonts w:ascii="Calibri" w:hAnsi="Calibri" w:cs="Calibri"/>
          <w:sz w:val="22"/>
          <w:szCs w:val="22"/>
        </w:rPr>
        <w:t xml:space="preserve"> a elektronické podobě</w:t>
      </w:r>
      <w:r w:rsidRPr="001C1EFB">
        <w:rPr>
          <w:rFonts w:ascii="Calibri" w:hAnsi="Calibri" w:cs="Calibri"/>
          <w:sz w:val="22"/>
          <w:szCs w:val="22"/>
        </w:rPr>
        <w:t xml:space="preserve"> </w:t>
      </w:r>
      <w:r>
        <w:rPr>
          <w:rFonts w:ascii="Calibri" w:hAnsi="Calibri" w:cs="Calibri"/>
          <w:sz w:val="22"/>
          <w:szCs w:val="22"/>
        </w:rPr>
        <w:t>v souladu s čl. 8.4 této smlouvy</w:t>
      </w:r>
      <w:r w:rsidRPr="001C1EFB">
        <w:rPr>
          <w:rFonts w:ascii="Calibri" w:hAnsi="Calibri" w:cs="Calibri"/>
          <w:sz w:val="22"/>
          <w:szCs w:val="22"/>
        </w:rPr>
        <w:t>,</w:t>
      </w:r>
    </w:p>
    <w:p w14:paraId="59B6FDCC" w14:textId="3F4D3BCD" w:rsidR="00CE2380" w:rsidRDefault="00CE2380" w:rsidP="00CE2380">
      <w:pPr>
        <w:pStyle w:val="Bezmezer1"/>
        <w:numPr>
          <w:ilvl w:val="0"/>
          <w:numId w:val="24"/>
        </w:numPr>
        <w:autoSpaceDE w:val="0"/>
        <w:autoSpaceDN w:val="0"/>
        <w:adjustRightInd w:val="0"/>
        <w:ind w:left="709" w:hanging="283"/>
        <w:jc w:val="both"/>
        <w:rPr>
          <w:lang w:eastAsia="cs-CZ"/>
        </w:rPr>
      </w:pPr>
      <w:r w:rsidRPr="00CE2380">
        <w:t xml:space="preserve">veškeré práce a dodávky související s bezpečnostními opatřeními na ochranu lidí a majetku, </w:t>
      </w:r>
    </w:p>
    <w:p w14:paraId="5C33650E" w14:textId="4652F8E5" w:rsidR="00CE2380" w:rsidRDefault="00CE2380" w:rsidP="00CE2380">
      <w:pPr>
        <w:pStyle w:val="Bezmezer1"/>
        <w:numPr>
          <w:ilvl w:val="0"/>
          <w:numId w:val="24"/>
        </w:numPr>
        <w:autoSpaceDE w:val="0"/>
        <w:autoSpaceDN w:val="0"/>
        <w:adjustRightInd w:val="0"/>
        <w:ind w:left="709" w:hanging="283"/>
        <w:jc w:val="both"/>
        <w:rPr>
          <w:lang w:eastAsia="cs-CZ"/>
        </w:rPr>
      </w:pPr>
      <w:r w:rsidRPr="00CE2380">
        <w:t>zřízení, odstranění a zajištění zařízení staveniště včetně napojení na inženýrské sítě, uvedení všech povrchů dotčených stavbou do původního stavu,</w:t>
      </w:r>
    </w:p>
    <w:p w14:paraId="3AB8C425" w14:textId="2525323F" w:rsidR="00CE2380" w:rsidRDefault="00CE2380" w:rsidP="00CE2380">
      <w:pPr>
        <w:pStyle w:val="Bezmezer1"/>
        <w:numPr>
          <w:ilvl w:val="0"/>
          <w:numId w:val="24"/>
        </w:numPr>
        <w:autoSpaceDE w:val="0"/>
        <w:autoSpaceDN w:val="0"/>
        <w:adjustRightInd w:val="0"/>
        <w:ind w:left="709" w:hanging="283"/>
        <w:jc w:val="both"/>
        <w:rPr>
          <w:lang w:eastAsia="cs-CZ"/>
        </w:rPr>
      </w:pPr>
      <w:r w:rsidRPr="00CE2380">
        <w:t>likvidace, odvoz a uložení vybouraných hmot a stavební suti na skládku včetně poplatku za uskladnění v souladu s ustanoveními zákona č. 185/2001 Sb., o odpadech, jakož i odvoz a likvidace ostatního odpadu vzniklého při realizaci a předání díla,</w:t>
      </w:r>
    </w:p>
    <w:p w14:paraId="5D499528" w14:textId="4BFACDAA" w:rsidR="00CE2380" w:rsidRDefault="00CE2380" w:rsidP="00CE2380">
      <w:pPr>
        <w:pStyle w:val="Bezmezer1"/>
        <w:numPr>
          <w:ilvl w:val="0"/>
          <w:numId w:val="24"/>
        </w:numPr>
        <w:autoSpaceDE w:val="0"/>
        <w:autoSpaceDN w:val="0"/>
        <w:adjustRightInd w:val="0"/>
        <w:ind w:left="709" w:hanging="283"/>
        <w:jc w:val="both"/>
        <w:rPr>
          <w:lang w:eastAsia="cs-CZ"/>
        </w:rPr>
      </w:pPr>
      <w:r w:rsidRPr="00CE2380">
        <w:t xml:space="preserve">uvedení všech povrchů dotčených stavbou do původního stavu, </w:t>
      </w:r>
    </w:p>
    <w:p w14:paraId="6AEC17F0" w14:textId="500D9B81" w:rsidR="00CE2380" w:rsidRDefault="00CE2380" w:rsidP="00CE2380">
      <w:pPr>
        <w:pStyle w:val="Bezmezer1"/>
        <w:numPr>
          <w:ilvl w:val="0"/>
          <w:numId w:val="24"/>
        </w:numPr>
        <w:autoSpaceDE w:val="0"/>
        <w:autoSpaceDN w:val="0"/>
        <w:adjustRightInd w:val="0"/>
        <w:ind w:left="709" w:hanging="283"/>
        <w:jc w:val="both"/>
        <w:rPr>
          <w:lang w:eastAsia="cs-CZ"/>
        </w:rPr>
      </w:pPr>
      <w:r w:rsidRPr="00CE2380">
        <w:t>zajištění bezpečnosti práce a ochrany životního prostředí,</w:t>
      </w:r>
    </w:p>
    <w:p w14:paraId="7E5F4E6A" w14:textId="7EE09AA7" w:rsidR="00CE2380" w:rsidRDefault="00CE2380" w:rsidP="00CE2380">
      <w:pPr>
        <w:pStyle w:val="Bezmezer1"/>
        <w:numPr>
          <w:ilvl w:val="0"/>
          <w:numId w:val="24"/>
        </w:numPr>
        <w:autoSpaceDE w:val="0"/>
        <w:autoSpaceDN w:val="0"/>
        <w:adjustRightInd w:val="0"/>
        <w:ind w:left="709" w:hanging="283"/>
        <w:jc w:val="both"/>
        <w:rPr>
          <w:lang w:eastAsia="cs-CZ"/>
        </w:rPr>
      </w:pPr>
      <w:r w:rsidRPr="00CE2380">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29503F01" w14:textId="6D63D938" w:rsidR="00CE2380" w:rsidRDefault="00CE2380" w:rsidP="00CE2380">
      <w:pPr>
        <w:pStyle w:val="Bezmezer1"/>
        <w:numPr>
          <w:ilvl w:val="0"/>
          <w:numId w:val="24"/>
        </w:numPr>
        <w:autoSpaceDE w:val="0"/>
        <w:autoSpaceDN w:val="0"/>
        <w:adjustRightInd w:val="0"/>
        <w:ind w:left="709" w:hanging="283"/>
        <w:jc w:val="both"/>
        <w:rPr>
          <w:lang w:eastAsia="cs-CZ"/>
        </w:rPr>
      </w:pPr>
      <w:r w:rsidRPr="00CE2380">
        <w:t xml:space="preserve">zkušební protokoly, revizní zprávy, atesty a doklady dle zákona č. 22/1997 Sb., o technických požadavcích na výrobky a o změně a doplnění některých zákonů v platném znění, prohlášení </w:t>
      </w:r>
      <w:r w:rsidRPr="00CE2380">
        <w:lastRenderedPageBreak/>
        <w:t>o shodě, seznam doporučených náhradních dílů, předepsané ochranné a bezpečnostní pomůcky,</w:t>
      </w:r>
    </w:p>
    <w:p w14:paraId="068DE501" w14:textId="78313BFF" w:rsidR="00CE2380" w:rsidRDefault="00CE2380" w:rsidP="00CE2380">
      <w:pPr>
        <w:pStyle w:val="Bezmezer1"/>
        <w:numPr>
          <w:ilvl w:val="0"/>
          <w:numId w:val="24"/>
        </w:numPr>
        <w:autoSpaceDE w:val="0"/>
        <w:autoSpaceDN w:val="0"/>
        <w:adjustRightInd w:val="0"/>
        <w:ind w:left="709" w:hanging="283"/>
        <w:jc w:val="both"/>
        <w:rPr>
          <w:lang w:eastAsia="cs-CZ"/>
        </w:rPr>
      </w:pPr>
      <w:r w:rsidRPr="00CE2380">
        <w:t>dodání a montáž staveništní informační tabule s důležitými údaji o prováděné stavbě, závazek převzetí garance a odpovědnosti za záruky, závady a nedostatky za objekt,</w:t>
      </w:r>
    </w:p>
    <w:p w14:paraId="0C971076" w14:textId="31E18B88" w:rsidR="00CE2380" w:rsidRDefault="00CE2380" w:rsidP="00CE2380">
      <w:pPr>
        <w:pStyle w:val="Bezmezer1"/>
        <w:numPr>
          <w:ilvl w:val="0"/>
          <w:numId w:val="24"/>
        </w:numPr>
        <w:autoSpaceDE w:val="0"/>
        <w:autoSpaceDN w:val="0"/>
        <w:adjustRightInd w:val="0"/>
        <w:ind w:left="709" w:hanging="283"/>
        <w:jc w:val="both"/>
        <w:rPr>
          <w:lang w:eastAsia="cs-CZ"/>
        </w:rPr>
      </w:pPr>
      <w:r w:rsidRPr="00CE2380">
        <w:t>zajištění vytýčení, předání, převzetí a ochrany dotčených inženýrských sítí,</w:t>
      </w:r>
    </w:p>
    <w:p w14:paraId="1A5F4215" w14:textId="330B1E97" w:rsidR="00CE2380" w:rsidRDefault="00CE2380" w:rsidP="00CE2380">
      <w:pPr>
        <w:pStyle w:val="Bezmezer1"/>
        <w:numPr>
          <w:ilvl w:val="0"/>
          <w:numId w:val="24"/>
        </w:numPr>
        <w:autoSpaceDE w:val="0"/>
        <w:autoSpaceDN w:val="0"/>
        <w:adjustRightInd w:val="0"/>
        <w:ind w:left="709" w:hanging="283"/>
        <w:jc w:val="both"/>
        <w:rPr>
          <w:lang w:eastAsia="cs-CZ"/>
        </w:rPr>
      </w:pPr>
      <w:r w:rsidRPr="00CE2380">
        <w:t>zajištění vytýčení stavebních objektů odborným geodetem;</w:t>
      </w:r>
    </w:p>
    <w:p w14:paraId="5376D07B" w14:textId="20C1C008" w:rsidR="00CE2380" w:rsidRDefault="00CE2380" w:rsidP="00CE2380">
      <w:pPr>
        <w:pStyle w:val="Bezmezer1"/>
        <w:numPr>
          <w:ilvl w:val="0"/>
          <w:numId w:val="24"/>
        </w:numPr>
        <w:autoSpaceDE w:val="0"/>
        <w:autoSpaceDN w:val="0"/>
        <w:adjustRightInd w:val="0"/>
        <w:ind w:left="709" w:hanging="283"/>
        <w:jc w:val="both"/>
        <w:rPr>
          <w:lang w:eastAsia="cs-CZ"/>
        </w:rPr>
      </w:pPr>
      <w:r w:rsidRPr="00CE2380">
        <w:t>zajištění geodetického zaměření stavebních objektů včetně zpracování geometrického plánu odborným geodetem pro účely katastru nemovitostí,</w:t>
      </w:r>
    </w:p>
    <w:p w14:paraId="1028E903" w14:textId="328E6B98" w:rsidR="00CE2380" w:rsidRDefault="00CE2380" w:rsidP="00CE2380">
      <w:pPr>
        <w:pStyle w:val="Bezmezer1"/>
        <w:numPr>
          <w:ilvl w:val="0"/>
          <w:numId w:val="24"/>
        </w:numPr>
        <w:autoSpaceDE w:val="0"/>
        <w:autoSpaceDN w:val="0"/>
        <w:adjustRightInd w:val="0"/>
        <w:ind w:left="709" w:hanging="283"/>
        <w:jc w:val="both"/>
        <w:rPr>
          <w:lang w:eastAsia="cs-CZ"/>
        </w:rPr>
      </w:pPr>
      <w:r w:rsidRPr="00CE2380">
        <w:t>dílenské a výrobní dokumentace potřebné pro provedení stavby,</w:t>
      </w:r>
    </w:p>
    <w:p w14:paraId="69568E82" w14:textId="3CFF0C04" w:rsidR="00CE2380" w:rsidRDefault="00CE2380" w:rsidP="00CE2380">
      <w:pPr>
        <w:pStyle w:val="Bezmezer1"/>
        <w:numPr>
          <w:ilvl w:val="0"/>
          <w:numId w:val="24"/>
        </w:numPr>
        <w:autoSpaceDE w:val="0"/>
        <w:autoSpaceDN w:val="0"/>
        <w:adjustRightInd w:val="0"/>
        <w:ind w:left="709" w:hanging="283"/>
        <w:jc w:val="both"/>
        <w:rPr>
          <w:lang w:eastAsia="cs-CZ"/>
        </w:rPr>
      </w:pPr>
      <w:r w:rsidRPr="00CE2380">
        <w:t>fotodokumentace o průběhu výstavby v digitální formě</w:t>
      </w:r>
      <w:r>
        <w:t>,</w:t>
      </w:r>
    </w:p>
    <w:p w14:paraId="1F7CCAF3" w14:textId="0379E630" w:rsidR="00CE2380" w:rsidRDefault="00CE2380" w:rsidP="00CE2380">
      <w:pPr>
        <w:pStyle w:val="Bezmezer1"/>
        <w:numPr>
          <w:ilvl w:val="0"/>
          <w:numId w:val="24"/>
        </w:numPr>
        <w:autoSpaceDE w:val="0"/>
        <w:autoSpaceDN w:val="0"/>
        <w:adjustRightInd w:val="0"/>
        <w:ind w:left="709" w:hanging="283"/>
        <w:jc w:val="both"/>
        <w:rPr>
          <w:lang w:eastAsia="cs-CZ"/>
        </w:rPr>
      </w:pPr>
      <w:r w:rsidRPr="003271C9">
        <w:rPr>
          <w:rFonts w:cs="Calibri"/>
          <w:color w:val="000000"/>
        </w:rPr>
        <w:t xml:space="preserve">měření hluku od silničního </w:t>
      </w:r>
      <w:r w:rsidRPr="003271C9">
        <w:rPr>
          <w:rFonts w:cs="Calibri"/>
        </w:rPr>
        <w:t>provozu na parkovišti</w:t>
      </w:r>
      <w:r w:rsidRPr="003271C9">
        <w:rPr>
          <w:rFonts w:cs="Calibri"/>
          <w:color w:val="000000"/>
        </w:rPr>
        <w:t>.</w:t>
      </w:r>
    </w:p>
    <w:p w14:paraId="2CD9E2A0" w14:textId="2107ED72" w:rsidR="00153FE9" w:rsidRPr="001C1EFB" w:rsidRDefault="00153FE9" w:rsidP="007117F5">
      <w:pPr>
        <w:suppressAutoHyphens w:val="0"/>
        <w:jc w:val="both"/>
        <w:rPr>
          <w:rFonts w:ascii="Calibri" w:hAnsi="Calibri" w:cs="Calibri"/>
          <w:sz w:val="22"/>
          <w:szCs w:val="22"/>
        </w:rPr>
      </w:pPr>
      <w:r w:rsidRPr="001C1EFB">
        <w:rPr>
          <w:rFonts w:ascii="Calibri" w:hAnsi="Calibri" w:cs="Calibri"/>
          <w:sz w:val="22"/>
          <w:szCs w:val="22"/>
        </w:rPr>
        <w:t>2.4</w:t>
      </w:r>
      <w:r w:rsidRPr="001C1EFB">
        <w:rPr>
          <w:rFonts w:ascii="Calibri" w:hAnsi="Calibri" w:cs="Calibri"/>
          <w:sz w:val="22"/>
          <w:szCs w:val="22"/>
        </w:rPr>
        <w:tab/>
        <w:t>Součástí díla jsou všechny práce a dodávky nezbytné k realizaci zakázky specifikované v dokumentaci pro výběr zhotovitele</w:t>
      </w:r>
      <w:r w:rsidRPr="0011488A">
        <w:rPr>
          <w:rFonts w:ascii="Calibri" w:hAnsi="Calibri" w:cs="Calibri"/>
          <w:sz w:val="22"/>
          <w:szCs w:val="22"/>
        </w:rPr>
        <w:t>.</w:t>
      </w:r>
    </w:p>
    <w:p w14:paraId="3DD7D2EA" w14:textId="77777777" w:rsidR="00153FE9" w:rsidRPr="001C1EFB" w:rsidRDefault="00153FE9" w:rsidP="007117F5">
      <w:pPr>
        <w:suppressAutoHyphens w:val="0"/>
        <w:jc w:val="both"/>
        <w:rPr>
          <w:rFonts w:ascii="Calibri" w:hAnsi="Calibri" w:cs="Calibri"/>
          <w:sz w:val="22"/>
          <w:szCs w:val="22"/>
        </w:rPr>
      </w:pPr>
      <w:r w:rsidRPr="001C1EFB">
        <w:rPr>
          <w:rFonts w:ascii="Calibri" w:hAnsi="Calibri" w:cs="Calibri"/>
          <w:sz w:val="22"/>
          <w:szCs w:val="22"/>
        </w:rPr>
        <w:t>2.5</w:t>
      </w:r>
      <w:r w:rsidRPr="001C1EFB">
        <w:rPr>
          <w:rFonts w:ascii="Calibri" w:hAnsi="Calibri" w:cs="Calibri"/>
          <w:sz w:val="22"/>
          <w:szCs w:val="22"/>
        </w:rPr>
        <w:tab/>
        <w:t xml:space="preserve">V případě, že některé práce a dodávky, které byly obsahem předané dokumentace, nebudou realizovány (tzv. méněpráce), bude jejich cena z celkové nabídkové ceny odpočtena ve výši, ve které </w:t>
      </w:r>
      <w:r>
        <w:rPr>
          <w:rFonts w:ascii="Calibri" w:hAnsi="Calibri" w:cs="Calibri"/>
          <w:sz w:val="22"/>
          <w:szCs w:val="22"/>
        </w:rPr>
        <w:t xml:space="preserve">byla </w:t>
      </w:r>
      <w:r w:rsidRPr="001C1EFB">
        <w:rPr>
          <w:rFonts w:ascii="Calibri" w:hAnsi="Calibri" w:cs="Calibri"/>
          <w:sz w:val="22"/>
          <w:szCs w:val="22"/>
        </w:rPr>
        <w:t>uvedena v</w:t>
      </w:r>
      <w:r>
        <w:rPr>
          <w:rFonts w:ascii="Calibri" w:hAnsi="Calibri" w:cs="Calibri"/>
          <w:sz w:val="22"/>
          <w:szCs w:val="22"/>
        </w:rPr>
        <w:t> soupisech prací s výkazem výměr</w:t>
      </w:r>
      <w:r w:rsidRPr="001C1EFB">
        <w:rPr>
          <w:rFonts w:ascii="Calibri" w:hAnsi="Calibri" w:cs="Calibri"/>
          <w:sz w:val="22"/>
          <w:szCs w:val="22"/>
        </w:rPr>
        <w:t xml:space="preserve"> zhotovitele.</w:t>
      </w:r>
    </w:p>
    <w:p w14:paraId="1BC33D17" w14:textId="77777777" w:rsidR="00153FE9" w:rsidRPr="005E554E" w:rsidRDefault="00153FE9" w:rsidP="005E554E">
      <w:pPr>
        <w:suppressAutoHyphens w:val="0"/>
        <w:jc w:val="both"/>
        <w:rPr>
          <w:rFonts w:ascii="Calibri" w:hAnsi="Calibri" w:cs="Calibri"/>
          <w:sz w:val="22"/>
          <w:szCs w:val="22"/>
        </w:rPr>
      </w:pPr>
      <w:r w:rsidRPr="001C1EFB">
        <w:rPr>
          <w:rFonts w:ascii="Calibri" w:hAnsi="Calibri" w:cs="Calibri"/>
          <w:sz w:val="22"/>
          <w:szCs w:val="22"/>
        </w:rPr>
        <w:t>2.6</w:t>
      </w:r>
      <w:r>
        <w:rPr>
          <w:rFonts w:ascii="Calibri" w:hAnsi="Calibri" w:cs="Calibri"/>
          <w:sz w:val="22"/>
          <w:szCs w:val="22"/>
        </w:rPr>
        <w:tab/>
      </w:r>
      <w:r w:rsidRPr="001C1EFB">
        <w:rPr>
          <w:rFonts w:ascii="Calibri" w:hAnsi="Calibri" w:cs="Calibri"/>
          <w:sz w:val="22"/>
          <w:szCs w:val="22"/>
        </w:rPr>
        <w:t>V případě,</w:t>
      </w:r>
      <w:r w:rsidRPr="005E554E">
        <w:rPr>
          <w:rFonts w:ascii="Calibri" w:hAnsi="Calibri" w:cs="Calibri"/>
          <w:sz w:val="22"/>
          <w:szCs w:val="22"/>
        </w:rPr>
        <w:t xml:space="preserve"> že některé práce a dodávky, které byly obsahem předané dokument</w:t>
      </w:r>
      <w:r>
        <w:rPr>
          <w:rFonts w:ascii="Calibri" w:hAnsi="Calibri" w:cs="Calibri"/>
          <w:sz w:val="22"/>
          <w:szCs w:val="22"/>
        </w:rPr>
        <w:t>ace, budou změněny (tzv. změny rozsahu díla</w:t>
      </w:r>
      <w:r w:rsidRPr="005E554E">
        <w:rPr>
          <w:rFonts w:ascii="Calibri" w:hAnsi="Calibri" w:cs="Calibri"/>
          <w:sz w:val="22"/>
          <w:szCs w:val="22"/>
        </w:rPr>
        <w:t xml:space="preserve">), bude jejich cena </w:t>
      </w:r>
      <w:r>
        <w:rPr>
          <w:rFonts w:ascii="Calibri" w:hAnsi="Calibri" w:cs="Calibri"/>
          <w:sz w:val="22"/>
          <w:szCs w:val="22"/>
        </w:rPr>
        <w:t>stanovena dle doloženého soupisu prací s výkazem výměr zhotovitele, který je nedílnou součástí této smlouvy jako její Příloha č. 1. V případě, kdy daná změna bude obsahovat položky v tomto položkovém rozpočtu neuvedené, sjednávají smluvní strany stanovení jejich ceny v maximální výši dle aktuálně platné cenové soustavy udané objednatelem.</w:t>
      </w:r>
    </w:p>
    <w:p w14:paraId="2C0B6C48" w14:textId="77777777" w:rsidR="00153FE9" w:rsidRPr="001C1EFB" w:rsidRDefault="00153FE9" w:rsidP="007117F5">
      <w:pPr>
        <w:suppressAutoHyphens w:val="0"/>
        <w:jc w:val="both"/>
        <w:rPr>
          <w:rFonts w:ascii="Calibri" w:hAnsi="Calibri" w:cs="Calibri"/>
          <w:sz w:val="22"/>
          <w:szCs w:val="22"/>
        </w:rPr>
      </w:pPr>
      <w:r w:rsidRPr="001C1EFB">
        <w:rPr>
          <w:rFonts w:ascii="Calibri" w:hAnsi="Calibri" w:cs="Calibri"/>
          <w:sz w:val="22"/>
          <w:szCs w:val="22"/>
        </w:rPr>
        <w:t>2.7</w:t>
      </w:r>
      <w:r w:rsidRPr="001C1EFB">
        <w:rPr>
          <w:rFonts w:ascii="Calibri" w:hAnsi="Calibri" w:cs="Calibri"/>
          <w:sz w:val="22"/>
          <w:szCs w:val="22"/>
        </w:rPr>
        <w:tab/>
        <w:t xml:space="preserve">Nesmí být použity jiné materiály, technologie nebo změny oproti </w:t>
      </w:r>
      <w:r>
        <w:rPr>
          <w:rFonts w:ascii="Calibri" w:hAnsi="Calibri" w:cs="Calibri"/>
          <w:sz w:val="22"/>
          <w:szCs w:val="22"/>
        </w:rPr>
        <w:t>závazným podkladům stavby</w:t>
      </w:r>
      <w:r w:rsidRPr="001C1EFB">
        <w:rPr>
          <w:rFonts w:ascii="Calibri" w:hAnsi="Calibri" w:cs="Calibri"/>
          <w:sz w:val="22"/>
          <w:szCs w:val="22"/>
        </w:rPr>
        <w:t>. Technické standardy použitých materiálů jsou uvedeny v</w:t>
      </w:r>
      <w:r>
        <w:rPr>
          <w:rFonts w:ascii="Calibri" w:hAnsi="Calibri" w:cs="Calibri"/>
          <w:sz w:val="22"/>
          <w:szCs w:val="22"/>
        </w:rPr>
        <w:t> závazných podkladech stavby</w:t>
      </w:r>
      <w:r w:rsidRPr="001C1EFB">
        <w:rPr>
          <w:rFonts w:ascii="Calibri" w:hAnsi="Calibri" w:cs="Calibri"/>
          <w:sz w:val="22"/>
          <w:szCs w:val="22"/>
        </w:rPr>
        <w:t>. Současně se zhotovitel zavazuje,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4D45C03A" w14:textId="77777777" w:rsidR="00153FE9" w:rsidRPr="001C1EFB" w:rsidRDefault="00153FE9" w:rsidP="007117F5">
      <w:pPr>
        <w:suppressAutoHyphens w:val="0"/>
        <w:jc w:val="both"/>
        <w:rPr>
          <w:rFonts w:ascii="Calibri" w:hAnsi="Calibri" w:cs="Calibri"/>
          <w:sz w:val="22"/>
          <w:szCs w:val="22"/>
        </w:rPr>
      </w:pPr>
      <w:r w:rsidRPr="001C1EFB">
        <w:rPr>
          <w:rFonts w:ascii="Calibri" w:hAnsi="Calibri" w:cs="Calibri"/>
          <w:sz w:val="22"/>
          <w:szCs w:val="22"/>
        </w:rPr>
        <w:t>2.8</w:t>
      </w:r>
      <w:r w:rsidRPr="001C1EFB">
        <w:rPr>
          <w:rFonts w:ascii="Calibri" w:hAnsi="Calibri" w:cs="Calibri"/>
          <w:sz w:val="22"/>
          <w:szCs w:val="22"/>
        </w:rPr>
        <w:tab/>
        <w:t>Zhotovitel potvrzuje, že se v plném rozsahu seznámil s rozsahem a povahou díla.</w:t>
      </w:r>
    </w:p>
    <w:p w14:paraId="4C7EC7BF" w14:textId="4137BE6E" w:rsidR="00153FE9" w:rsidRPr="001C1EFB" w:rsidRDefault="00153FE9" w:rsidP="00FD1365">
      <w:pPr>
        <w:pStyle w:val="Nadpis3"/>
        <w:tabs>
          <w:tab w:val="clear" w:pos="0"/>
        </w:tabs>
        <w:suppressAutoHyphens w:val="0"/>
        <w:spacing w:before="0" w:after="0"/>
        <w:jc w:val="both"/>
        <w:rPr>
          <w:rFonts w:ascii="Calibri" w:hAnsi="Calibri" w:cs="Calibri"/>
          <w:b w:val="0"/>
          <w:bCs w:val="0"/>
        </w:rPr>
      </w:pPr>
      <w:r w:rsidRPr="001C1EFB">
        <w:rPr>
          <w:rFonts w:ascii="Calibri" w:hAnsi="Calibri" w:cs="Calibri"/>
          <w:b w:val="0"/>
          <w:bCs w:val="0"/>
        </w:rPr>
        <w:t>2.</w:t>
      </w:r>
      <w:r w:rsidR="00517E06">
        <w:rPr>
          <w:rFonts w:ascii="Calibri" w:hAnsi="Calibri" w:cs="Calibri"/>
          <w:b w:val="0"/>
          <w:bCs w:val="0"/>
        </w:rPr>
        <w:t>9</w:t>
      </w:r>
      <w:r w:rsidRPr="001C1EFB">
        <w:rPr>
          <w:rFonts w:ascii="Calibri" w:hAnsi="Calibri" w:cs="Calibri"/>
          <w:b w:val="0"/>
          <w:bCs w:val="0"/>
        </w:rPr>
        <w:tab/>
        <w:t>Předmětem díla je realizace díla v rozsahu zadávací dokumentace a dokumentace pro výběr zhotovitele bez</w:t>
      </w:r>
      <w:r>
        <w:rPr>
          <w:rFonts w:ascii="Calibri" w:hAnsi="Calibri" w:cs="Calibri"/>
          <w:b w:val="0"/>
          <w:bCs w:val="0"/>
        </w:rPr>
        <w:t xml:space="preserve"> </w:t>
      </w:r>
      <w:r w:rsidRPr="001C1EFB">
        <w:rPr>
          <w:rFonts w:ascii="Calibri" w:hAnsi="Calibri" w:cs="Calibri"/>
          <w:b w:val="0"/>
          <w:bCs w:val="0"/>
        </w:rPr>
        <w:t>vad díla tak, aby bylo možné vydat místně příslušným stavebním úřadem kolaudační souhlas.</w:t>
      </w:r>
    </w:p>
    <w:p w14:paraId="36C1D6A9" w14:textId="12915F40" w:rsidR="00153FE9" w:rsidRDefault="00153FE9" w:rsidP="00FD1365">
      <w:pPr>
        <w:pStyle w:val="Nadpis3"/>
        <w:tabs>
          <w:tab w:val="clear" w:pos="0"/>
        </w:tabs>
        <w:spacing w:before="0" w:after="0"/>
        <w:jc w:val="both"/>
        <w:rPr>
          <w:rFonts w:ascii="Calibri" w:hAnsi="Calibri" w:cs="Calibri"/>
          <w:b w:val="0"/>
          <w:bCs w:val="0"/>
        </w:rPr>
      </w:pPr>
      <w:r w:rsidRPr="001C1EFB">
        <w:rPr>
          <w:rFonts w:ascii="Calibri" w:hAnsi="Calibri" w:cs="Calibri"/>
          <w:b w:val="0"/>
          <w:bCs w:val="0"/>
        </w:rPr>
        <w:t>2.</w:t>
      </w:r>
      <w:r w:rsidR="00517E06" w:rsidRPr="001C1EFB">
        <w:rPr>
          <w:rFonts w:ascii="Calibri" w:hAnsi="Calibri" w:cs="Calibri"/>
          <w:b w:val="0"/>
          <w:bCs w:val="0"/>
        </w:rPr>
        <w:t>1</w:t>
      </w:r>
      <w:r w:rsidR="00517E06">
        <w:rPr>
          <w:rFonts w:ascii="Calibri" w:hAnsi="Calibri" w:cs="Calibri"/>
          <w:b w:val="0"/>
          <w:bCs w:val="0"/>
        </w:rPr>
        <w:t>0</w:t>
      </w:r>
      <w:r w:rsidRPr="001C1EFB">
        <w:rPr>
          <w:rFonts w:ascii="Calibri" w:hAnsi="Calibri" w:cs="Calibri"/>
          <w:b w:val="0"/>
          <w:bCs w:val="0"/>
        </w:rPr>
        <w:tab/>
        <w:t xml:space="preserve">Místem plnění </w:t>
      </w:r>
      <w:r>
        <w:rPr>
          <w:rFonts w:ascii="Calibri" w:hAnsi="Calibri" w:cs="Calibri"/>
          <w:b w:val="0"/>
          <w:bCs w:val="0"/>
        </w:rPr>
        <w:t xml:space="preserve">je </w:t>
      </w:r>
      <w:r w:rsidRPr="00310D4B">
        <w:rPr>
          <w:rFonts w:ascii="Calibri" w:hAnsi="Calibri" w:cs="Calibri"/>
          <w:b w:val="0"/>
          <w:bCs w:val="0"/>
        </w:rPr>
        <w:t xml:space="preserve">sídlo zadavatele na adrese Tábor, kpt. Jaroše 2000, PSČ 39003. </w:t>
      </w:r>
    </w:p>
    <w:p w14:paraId="4554D6EE" w14:textId="6DFFD331" w:rsidR="00153FE9" w:rsidRPr="006D0BE5" w:rsidRDefault="00153FE9" w:rsidP="00FD1365">
      <w:pPr>
        <w:pStyle w:val="Nadpis3"/>
        <w:tabs>
          <w:tab w:val="clear" w:pos="0"/>
        </w:tabs>
        <w:spacing w:before="0" w:after="0"/>
        <w:jc w:val="both"/>
        <w:rPr>
          <w:rFonts w:ascii="Calibri" w:hAnsi="Calibri" w:cs="Calibri"/>
          <w:b w:val="0"/>
          <w:bCs w:val="0"/>
        </w:rPr>
      </w:pPr>
      <w:r>
        <w:rPr>
          <w:rFonts w:ascii="Calibri" w:hAnsi="Calibri" w:cs="Calibri"/>
          <w:b w:val="0"/>
          <w:bCs w:val="0"/>
        </w:rPr>
        <w:t>2.</w:t>
      </w:r>
      <w:r w:rsidR="00517E06">
        <w:rPr>
          <w:rFonts w:ascii="Calibri" w:hAnsi="Calibri" w:cs="Calibri"/>
          <w:b w:val="0"/>
          <w:bCs w:val="0"/>
        </w:rPr>
        <w:t>11</w:t>
      </w:r>
      <w:r w:rsidRPr="006D0BE5">
        <w:rPr>
          <w:rFonts w:ascii="Calibri" w:hAnsi="Calibri" w:cs="Calibri"/>
          <w:b w:val="0"/>
          <w:bCs w:val="0"/>
        </w:rPr>
        <w:tab/>
        <w:t>Zhotovitel je povinen provést dílo v souladu s příslušnými právními a technickými normami a předpisy platnými a účinnými v době provádění a předání díla, jako jsou české technické normy, evropské technické normy, evropská technická schválení, technické specifikace zveřejněné v úředním věstníku Evropské unie, stavební technická osvědčení.</w:t>
      </w:r>
      <w:r w:rsidRPr="0023106C">
        <w:rPr>
          <w:rFonts w:ascii="Calibri" w:hAnsi="Calibri" w:cs="Calibri"/>
          <w:b w:val="0"/>
          <w:bCs w:val="0"/>
        </w:rPr>
        <w:t xml:space="preserve"> </w:t>
      </w:r>
      <w:r w:rsidRPr="00310D4B">
        <w:rPr>
          <w:rFonts w:ascii="Calibri" w:hAnsi="Calibri" w:cs="Calibri"/>
          <w:b w:val="0"/>
          <w:bCs w:val="0"/>
        </w:rPr>
        <w:t xml:space="preserve">Zhotovitel je povinen provést dílo v souladu s rozhodnutími a vyjádřeními státní správy a samosprávy – dokumenty </w:t>
      </w:r>
      <w:r>
        <w:rPr>
          <w:rFonts w:ascii="Calibri" w:hAnsi="Calibri" w:cs="Calibri"/>
          <w:b w:val="0"/>
          <w:bCs w:val="0"/>
        </w:rPr>
        <w:t xml:space="preserve">územního a </w:t>
      </w:r>
      <w:r w:rsidRPr="00310D4B">
        <w:rPr>
          <w:rFonts w:ascii="Calibri" w:hAnsi="Calibri" w:cs="Calibri"/>
          <w:b w:val="0"/>
          <w:bCs w:val="0"/>
        </w:rPr>
        <w:t>stavebního řízení</w:t>
      </w:r>
      <w:r>
        <w:rPr>
          <w:rFonts w:ascii="Calibri" w:hAnsi="Calibri" w:cs="Calibri"/>
          <w:b w:val="0"/>
          <w:bCs w:val="0"/>
        </w:rPr>
        <w:t xml:space="preserve"> včetně podmínek správců sítí </w:t>
      </w:r>
      <w:r w:rsidRPr="00310D4B">
        <w:rPr>
          <w:rFonts w:ascii="Calibri" w:hAnsi="Calibri" w:cs="Calibri"/>
          <w:b w:val="0"/>
          <w:bCs w:val="0"/>
        </w:rPr>
        <w:t xml:space="preserve"> (kopie </w:t>
      </w:r>
      <w:r>
        <w:rPr>
          <w:rFonts w:ascii="Calibri" w:hAnsi="Calibri" w:cs="Calibri"/>
          <w:b w:val="0"/>
          <w:bCs w:val="0"/>
        </w:rPr>
        <w:t xml:space="preserve">listin a podmínek dotčených orgánů státní správy </w:t>
      </w:r>
      <w:r w:rsidRPr="00310D4B">
        <w:rPr>
          <w:rFonts w:ascii="Calibri" w:hAnsi="Calibri" w:cs="Calibri"/>
          <w:b w:val="0"/>
          <w:bCs w:val="0"/>
        </w:rPr>
        <w:t>jsou přílohou č. 3 této smlouvy), předpisy upravujícími provádění stavebních děl, ustanoveními této smlouvy, se svojí nabídkou ze dne „</w:t>
      </w:r>
      <w:r w:rsidRPr="00310D4B">
        <w:rPr>
          <w:rFonts w:ascii="Calibri" w:hAnsi="Calibri" w:cs="Calibri"/>
          <w:b w:val="0"/>
          <w:bCs w:val="0"/>
          <w:highlight w:val="yellow"/>
        </w:rPr>
        <w:t>DOPLNÍ ÚČASTNÍK</w:t>
      </w:r>
      <w:r w:rsidRPr="00310D4B">
        <w:rPr>
          <w:rFonts w:ascii="Calibri" w:hAnsi="Calibri" w:cs="Calibri"/>
          <w:b w:val="0"/>
          <w:bCs w:val="0"/>
        </w:rPr>
        <w:t xml:space="preserve">“, kterou tvoří také </w:t>
      </w:r>
      <w:r>
        <w:rPr>
          <w:rFonts w:ascii="Calibri" w:hAnsi="Calibri" w:cs="Calibri"/>
          <w:b w:val="0"/>
          <w:bCs w:val="0"/>
        </w:rPr>
        <w:t>oceněný soupis prací s výkazem výměr</w:t>
      </w:r>
      <w:r w:rsidRPr="00310D4B">
        <w:rPr>
          <w:rFonts w:ascii="Calibri" w:hAnsi="Calibri" w:cs="Calibri"/>
          <w:b w:val="0"/>
          <w:bCs w:val="0"/>
        </w:rPr>
        <w:t xml:space="preserve"> stavby v členění položek a s výměrami dle dokumentace stavby (příloha č. 2 smlouvy), a</w:t>
      </w:r>
      <w:r>
        <w:rPr>
          <w:rFonts w:ascii="Calibri" w:hAnsi="Calibri" w:cs="Calibri"/>
          <w:b w:val="0"/>
          <w:bCs w:val="0"/>
        </w:rPr>
        <w:t xml:space="preserve"> </w:t>
      </w:r>
      <w:r w:rsidRPr="00310D4B">
        <w:rPr>
          <w:rFonts w:ascii="Calibri" w:hAnsi="Calibri" w:cs="Calibri"/>
          <w:b w:val="0"/>
          <w:bCs w:val="0"/>
        </w:rPr>
        <w:t xml:space="preserve">se zadávacími podmínkami vyplývajícími ze zadávací dokumentace zadání této zakázky. </w:t>
      </w:r>
    </w:p>
    <w:p w14:paraId="62C63184" w14:textId="20699802" w:rsidR="00153FE9" w:rsidRDefault="00153FE9" w:rsidP="007117F5">
      <w:pPr>
        <w:jc w:val="both"/>
        <w:rPr>
          <w:rFonts w:ascii="Calibri" w:hAnsi="Calibri" w:cs="Calibri"/>
          <w:sz w:val="22"/>
          <w:szCs w:val="22"/>
        </w:rPr>
      </w:pPr>
      <w:r w:rsidRPr="001C1EFB">
        <w:rPr>
          <w:rFonts w:ascii="Calibri" w:hAnsi="Calibri" w:cs="Calibri"/>
          <w:sz w:val="22"/>
          <w:szCs w:val="22"/>
        </w:rPr>
        <w:t>2.</w:t>
      </w:r>
      <w:r w:rsidR="00517E06" w:rsidRPr="001C1EFB">
        <w:rPr>
          <w:rFonts w:ascii="Calibri" w:hAnsi="Calibri" w:cs="Calibri"/>
          <w:sz w:val="22"/>
          <w:szCs w:val="22"/>
        </w:rPr>
        <w:t>1</w:t>
      </w:r>
      <w:r w:rsidR="00517E06">
        <w:rPr>
          <w:rFonts w:ascii="Calibri" w:hAnsi="Calibri" w:cs="Calibri"/>
          <w:sz w:val="22"/>
          <w:szCs w:val="22"/>
        </w:rPr>
        <w:t>2</w:t>
      </w:r>
      <w:r w:rsidRPr="001C1EFB">
        <w:rPr>
          <w:rFonts w:ascii="Calibri" w:hAnsi="Calibri" w:cs="Calibri"/>
          <w:sz w:val="22"/>
          <w:szCs w:val="22"/>
        </w:rPr>
        <w:tab/>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předáním dokladů ke kolaudačnímu řízení, dokladů o předepsaných zkouškách a revizích (všechny zkoušky a revize budou provedeny za účasti zástupce objednatele, který o nich bude informován min. 3</w:t>
      </w:r>
      <w:r>
        <w:rPr>
          <w:rFonts w:ascii="Calibri" w:hAnsi="Calibri" w:cs="Calibri"/>
          <w:sz w:val="22"/>
          <w:szCs w:val="22"/>
        </w:rPr>
        <w:t xml:space="preserve"> pracovní</w:t>
      </w:r>
      <w:r w:rsidRPr="001C1EFB">
        <w:rPr>
          <w:rFonts w:ascii="Calibri" w:hAnsi="Calibri" w:cs="Calibri"/>
          <w:sz w:val="22"/>
          <w:szCs w:val="22"/>
        </w:rPr>
        <w:t xml:space="preserve"> dny předem), předáním dokumentace skutečného provedení díla </w:t>
      </w:r>
      <w:r w:rsidRPr="001C1EFB">
        <w:rPr>
          <w:rFonts w:ascii="Calibri" w:hAnsi="Calibri" w:cs="Calibri"/>
          <w:sz w:val="22"/>
          <w:szCs w:val="22"/>
        </w:rPr>
        <w:lastRenderedPageBreak/>
        <w:t xml:space="preserve">v požadované formě a požadovaném počtu, </w:t>
      </w:r>
      <w:r w:rsidRPr="00BF4FCC">
        <w:rPr>
          <w:rFonts w:ascii="Calibri" w:hAnsi="Calibri" w:cs="Calibri"/>
          <w:sz w:val="22"/>
          <w:szCs w:val="22"/>
        </w:rPr>
        <w:t>předáním protokolu o odstranění vad dle čl. 8.6 této smlouvy a odstraněním všech vad a nedodělků.</w:t>
      </w:r>
    </w:p>
    <w:p w14:paraId="6866729D" w14:textId="0DF94EE9" w:rsidR="00153FE9" w:rsidRDefault="00153FE9" w:rsidP="007117F5">
      <w:pPr>
        <w:jc w:val="both"/>
        <w:rPr>
          <w:rFonts w:ascii="Calibri" w:hAnsi="Calibri" w:cs="Calibri"/>
          <w:sz w:val="22"/>
          <w:szCs w:val="22"/>
        </w:rPr>
      </w:pPr>
      <w:r>
        <w:rPr>
          <w:rFonts w:ascii="Calibri" w:hAnsi="Calibri" w:cs="Calibri"/>
          <w:sz w:val="22"/>
          <w:szCs w:val="22"/>
        </w:rPr>
        <w:t>2.</w:t>
      </w:r>
      <w:r w:rsidR="00517E06">
        <w:rPr>
          <w:rFonts w:ascii="Calibri" w:hAnsi="Calibri" w:cs="Calibri"/>
          <w:sz w:val="22"/>
          <w:szCs w:val="22"/>
        </w:rPr>
        <w:t>13</w:t>
      </w:r>
      <w:r>
        <w:rPr>
          <w:rFonts w:ascii="Calibri" w:hAnsi="Calibri" w:cs="Calibri"/>
          <w:sz w:val="22"/>
          <w:szCs w:val="22"/>
        </w:rPr>
        <w:tab/>
      </w:r>
      <w:r w:rsidRPr="00C9479C">
        <w:rPr>
          <w:rFonts w:ascii="Calibri" w:hAnsi="Calibri" w:cs="Calibri"/>
          <w:sz w:val="22"/>
          <w:szCs w:val="22"/>
        </w:rPr>
        <w:t>Zhotovitel se zavazuje realizovat dí</w:t>
      </w:r>
      <w:r>
        <w:rPr>
          <w:rFonts w:ascii="Calibri" w:hAnsi="Calibri" w:cs="Calibri"/>
          <w:sz w:val="22"/>
          <w:szCs w:val="22"/>
        </w:rPr>
        <w:t xml:space="preserve">lo dle závazného harmonogramu </w:t>
      </w:r>
      <w:r w:rsidRPr="00C9479C">
        <w:rPr>
          <w:rFonts w:ascii="Calibri" w:hAnsi="Calibri" w:cs="Calibri"/>
          <w:sz w:val="22"/>
          <w:szCs w:val="22"/>
        </w:rPr>
        <w:t xml:space="preserve">stavby (dále jen „harmonogram“). Harmonogram je nedílnou součástí této smlouvy jako její příloha č. </w:t>
      </w:r>
      <w:r>
        <w:rPr>
          <w:rFonts w:ascii="Calibri" w:hAnsi="Calibri" w:cs="Calibri"/>
          <w:sz w:val="22"/>
          <w:szCs w:val="22"/>
        </w:rPr>
        <w:t>2</w:t>
      </w:r>
      <w:r w:rsidRPr="00C9479C">
        <w:rPr>
          <w:rFonts w:ascii="Calibri" w:hAnsi="Calibri" w:cs="Calibri"/>
          <w:sz w:val="22"/>
          <w:szCs w:val="22"/>
        </w:rPr>
        <w:t>. Harmonogram obsahuje časový plán stavby, který znázorňuje technologickou strukturu výrobního procesu stavby v členění do dílčích stavebních procesů v časovém průběhu realizace stavby. Změna harmonogramu je možná pouze na základě písemného dodatku k této smlouvě.</w:t>
      </w:r>
    </w:p>
    <w:p w14:paraId="3D47CCD3" w14:textId="77777777" w:rsidR="00153FE9" w:rsidRPr="00C9479C" w:rsidRDefault="00153FE9" w:rsidP="007117F5">
      <w:pPr>
        <w:jc w:val="both"/>
        <w:rPr>
          <w:rFonts w:ascii="Calibri" w:hAnsi="Calibri" w:cs="Calibri"/>
          <w:sz w:val="22"/>
          <w:szCs w:val="22"/>
        </w:rPr>
      </w:pPr>
    </w:p>
    <w:p w14:paraId="068981B0" w14:textId="77777777" w:rsidR="00153FE9" w:rsidRDefault="00153FE9" w:rsidP="008C3B70">
      <w:pPr>
        <w:jc w:val="center"/>
        <w:rPr>
          <w:rFonts w:ascii="Calibri" w:hAnsi="Calibri" w:cs="Calibri"/>
          <w:b/>
          <w:bCs/>
          <w:sz w:val="22"/>
          <w:szCs w:val="22"/>
        </w:rPr>
      </w:pPr>
      <w:r w:rsidRPr="001C1EFB">
        <w:rPr>
          <w:rFonts w:ascii="Calibri" w:hAnsi="Calibri" w:cs="Calibri"/>
          <w:b/>
          <w:bCs/>
          <w:sz w:val="22"/>
          <w:szCs w:val="22"/>
        </w:rPr>
        <w:t>III.</w:t>
      </w:r>
      <w:r>
        <w:rPr>
          <w:rFonts w:ascii="Calibri" w:hAnsi="Calibri" w:cs="Calibri"/>
          <w:b/>
          <w:bCs/>
          <w:sz w:val="22"/>
          <w:szCs w:val="22"/>
        </w:rPr>
        <w:t xml:space="preserve"> </w:t>
      </w:r>
      <w:r w:rsidRPr="001C1EFB">
        <w:rPr>
          <w:rFonts w:ascii="Calibri" w:hAnsi="Calibri" w:cs="Calibri"/>
          <w:b/>
          <w:bCs/>
          <w:sz w:val="22"/>
          <w:szCs w:val="22"/>
        </w:rPr>
        <w:t>Doba plnění</w:t>
      </w:r>
    </w:p>
    <w:p w14:paraId="6440F7E7" w14:textId="77777777" w:rsidR="00153FE9" w:rsidRPr="008C3B70" w:rsidRDefault="00153FE9" w:rsidP="008C3B70">
      <w:pPr>
        <w:jc w:val="center"/>
        <w:rPr>
          <w:rFonts w:ascii="Calibri" w:hAnsi="Calibri" w:cs="Calibri"/>
          <w:b/>
          <w:bCs/>
          <w:sz w:val="22"/>
          <w:szCs w:val="22"/>
        </w:rPr>
      </w:pPr>
    </w:p>
    <w:p w14:paraId="2B735740" w14:textId="77777777" w:rsidR="00153FE9" w:rsidRPr="00907E4D" w:rsidRDefault="00153FE9" w:rsidP="00907E4D">
      <w:pPr>
        <w:rPr>
          <w:rFonts w:ascii="Calibri" w:hAnsi="Calibri" w:cs="Calibri"/>
          <w:sz w:val="22"/>
          <w:szCs w:val="22"/>
        </w:rPr>
      </w:pPr>
      <w:bookmarkStart w:id="1" w:name="_Ref76625486"/>
      <w:r w:rsidRPr="00907E4D">
        <w:rPr>
          <w:rFonts w:ascii="Calibri" w:hAnsi="Calibri" w:cs="Calibri"/>
          <w:sz w:val="22"/>
          <w:szCs w:val="22"/>
        </w:rPr>
        <w:t>3</w:t>
      </w:r>
      <w:r>
        <w:rPr>
          <w:rFonts w:ascii="Calibri" w:hAnsi="Calibri" w:cs="Calibri"/>
          <w:sz w:val="22"/>
          <w:szCs w:val="22"/>
        </w:rPr>
        <w:t>.1.</w:t>
      </w:r>
      <w:r>
        <w:rPr>
          <w:rFonts w:ascii="Calibri" w:hAnsi="Calibri" w:cs="Calibri"/>
          <w:sz w:val="22"/>
          <w:szCs w:val="22"/>
        </w:rPr>
        <w:tab/>
      </w:r>
      <w:r w:rsidRPr="00907E4D">
        <w:rPr>
          <w:rFonts w:ascii="Calibri" w:hAnsi="Calibri" w:cs="Calibri"/>
          <w:sz w:val="22"/>
          <w:szCs w:val="22"/>
        </w:rPr>
        <w:t>Dílo specifikované v čl. 2. této smlouvy provede zhotovitel v těchto lhůtách:</w:t>
      </w:r>
    </w:p>
    <w:p w14:paraId="02E6EF2C" w14:textId="10FBED4D" w:rsidR="00153FE9" w:rsidRPr="00864EB1" w:rsidRDefault="00153FE9" w:rsidP="00907E4D">
      <w:pPr>
        <w:ind w:left="709"/>
        <w:jc w:val="both"/>
        <w:rPr>
          <w:rFonts w:ascii="Calibri" w:hAnsi="Calibri" w:cs="Calibri"/>
          <w:strike/>
          <w:sz w:val="22"/>
          <w:szCs w:val="22"/>
        </w:rPr>
      </w:pPr>
      <w:r>
        <w:rPr>
          <w:rFonts w:ascii="Calibri" w:hAnsi="Calibri" w:cs="Calibri"/>
          <w:sz w:val="22"/>
          <w:szCs w:val="22"/>
        </w:rPr>
        <w:t>Předání staveniště a z</w:t>
      </w:r>
      <w:r w:rsidRPr="00907E4D">
        <w:rPr>
          <w:rFonts w:ascii="Calibri" w:hAnsi="Calibri" w:cs="Calibri"/>
          <w:sz w:val="22"/>
          <w:szCs w:val="22"/>
        </w:rPr>
        <w:t xml:space="preserve">ahájení díla: </w:t>
      </w:r>
      <w:r>
        <w:rPr>
          <w:rFonts w:ascii="Calibri" w:hAnsi="Calibri" w:cs="Calibri"/>
          <w:sz w:val="22"/>
          <w:szCs w:val="22"/>
        </w:rPr>
        <w:t xml:space="preserve">do 7 </w:t>
      </w:r>
      <w:r w:rsidR="009B7FFE">
        <w:rPr>
          <w:rFonts w:ascii="Calibri" w:hAnsi="Calibri" w:cs="Calibri"/>
          <w:sz w:val="22"/>
          <w:szCs w:val="22"/>
        </w:rPr>
        <w:t xml:space="preserve">pracovních </w:t>
      </w:r>
      <w:r>
        <w:rPr>
          <w:rFonts w:ascii="Calibri" w:hAnsi="Calibri" w:cs="Calibri"/>
          <w:sz w:val="22"/>
          <w:szCs w:val="22"/>
        </w:rPr>
        <w:t xml:space="preserve">dnů od výzvy objednatele </w:t>
      </w:r>
    </w:p>
    <w:p w14:paraId="707211F2" w14:textId="77777777" w:rsidR="00153FE9" w:rsidRPr="00907E4D" w:rsidRDefault="00153FE9" w:rsidP="00907E4D">
      <w:pPr>
        <w:jc w:val="both"/>
        <w:rPr>
          <w:rFonts w:ascii="Calibri" w:hAnsi="Calibri" w:cs="Calibri"/>
          <w:b/>
          <w:bCs/>
          <w:sz w:val="22"/>
          <w:szCs w:val="22"/>
        </w:rPr>
      </w:pPr>
      <w:r>
        <w:rPr>
          <w:rFonts w:ascii="Calibri" w:hAnsi="Calibri" w:cs="Calibri"/>
          <w:sz w:val="22"/>
          <w:szCs w:val="22"/>
        </w:rPr>
        <w:t>3.2.</w:t>
      </w:r>
      <w:r>
        <w:rPr>
          <w:rFonts w:ascii="Calibri" w:hAnsi="Calibri" w:cs="Calibri"/>
          <w:sz w:val="22"/>
          <w:szCs w:val="22"/>
        </w:rPr>
        <w:tab/>
      </w:r>
      <w:r w:rsidRPr="00907E4D">
        <w:rPr>
          <w:rFonts w:ascii="Calibri" w:hAnsi="Calibri" w:cs="Calibri"/>
          <w:sz w:val="22"/>
          <w:szCs w:val="22"/>
        </w:rPr>
        <w:t xml:space="preserve">Zhotovitel se zavazuje provést sjednané dílo v termínu </w:t>
      </w:r>
      <w:r>
        <w:rPr>
          <w:rFonts w:ascii="Calibri" w:hAnsi="Calibri" w:cs="Calibri"/>
          <w:sz w:val="22"/>
          <w:szCs w:val="22"/>
        </w:rPr>
        <w:t>60</w:t>
      </w:r>
      <w:r w:rsidRPr="00907E4D">
        <w:rPr>
          <w:rFonts w:ascii="Calibri" w:hAnsi="Calibri" w:cs="Calibri"/>
          <w:sz w:val="22"/>
          <w:szCs w:val="22"/>
        </w:rPr>
        <w:t xml:space="preserve"> kalendářních dnů ode dne převzetí staveniště zhotovitelem dle této smlouvy.</w:t>
      </w:r>
      <w:bookmarkEnd w:id="1"/>
    </w:p>
    <w:p w14:paraId="63275C23" w14:textId="77777777" w:rsidR="00153FE9" w:rsidRPr="00907E4D" w:rsidRDefault="00153FE9" w:rsidP="00907E4D">
      <w:pPr>
        <w:jc w:val="both"/>
        <w:rPr>
          <w:rFonts w:ascii="Calibri" w:hAnsi="Calibri" w:cs="Calibri"/>
          <w:b/>
          <w:bCs/>
          <w:sz w:val="22"/>
          <w:szCs w:val="22"/>
        </w:rPr>
      </w:pPr>
      <w:r>
        <w:rPr>
          <w:rFonts w:ascii="Calibri" w:hAnsi="Calibri" w:cs="Calibri"/>
          <w:sz w:val="22"/>
          <w:szCs w:val="22"/>
        </w:rPr>
        <w:t>3.3.</w:t>
      </w:r>
      <w:r>
        <w:rPr>
          <w:rFonts w:ascii="Calibri" w:hAnsi="Calibri" w:cs="Calibri"/>
          <w:sz w:val="22"/>
          <w:szCs w:val="22"/>
        </w:rPr>
        <w:tab/>
      </w:r>
      <w:r w:rsidRPr="00907E4D">
        <w:rPr>
          <w:rFonts w:ascii="Calibri" w:hAnsi="Calibri" w:cs="Calibri"/>
          <w:sz w:val="22"/>
          <w:szCs w:val="22"/>
        </w:rPr>
        <w:t>Staveniště bude předáno a převzato nejpozději do 7 pracovních dnů ode doručení výzvy objednatele zhotoviteli k převzetí a vyklizeno do 7</w:t>
      </w:r>
      <w:r>
        <w:rPr>
          <w:rFonts w:ascii="Calibri" w:hAnsi="Calibri" w:cs="Calibri"/>
          <w:sz w:val="22"/>
          <w:szCs w:val="22"/>
        </w:rPr>
        <w:t xml:space="preserve"> pracovních</w:t>
      </w:r>
      <w:r w:rsidRPr="00907E4D">
        <w:rPr>
          <w:rFonts w:ascii="Calibri" w:hAnsi="Calibri" w:cs="Calibri"/>
          <w:sz w:val="22"/>
          <w:szCs w:val="22"/>
        </w:rPr>
        <w:t xml:space="preserve"> dnů po písemném protokolárním předání díla bez vad a nedodělků uživateli, pokud nebudou překážky na straně objednatele. Zhotovitel se zavazuje převzít staveniště na základě písemné výzvy objednatele nejpozději v termínu uvedeném výše, jinak se dostává do prodlení.</w:t>
      </w:r>
    </w:p>
    <w:p w14:paraId="780698C8" w14:textId="77777777" w:rsidR="00153FE9" w:rsidRPr="001C1EFB" w:rsidRDefault="00153FE9" w:rsidP="007117F5">
      <w:pPr>
        <w:suppressAutoHyphens w:val="0"/>
        <w:jc w:val="both"/>
        <w:rPr>
          <w:rFonts w:ascii="Calibri" w:hAnsi="Calibri" w:cs="Calibri"/>
          <w:sz w:val="22"/>
          <w:szCs w:val="22"/>
        </w:rPr>
      </w:pPr>
      <w:r>
        <w:rPr>
          <w:rFonts w:ascii="Calibri" w:hAnsi="Calibri" w:cs="Calibri"/>
          <w:sz w:val="22"/>
          <w:szCs w:val="22"/>
        </w:rPr>
        <w:t>3.4</w:t>
      </w:r>
      <w:r w:rsidRPr="001C1EFB">
        <w:rPr>
          <w:rFonts w:ascii="Calibri" w:hAnsi="Calibri" w:cs="Calibri"/>
          <w:sz w:val="22"/>
          <w:szCs w:val="22"/>
        </w:rPr>
        <w:tab/>
        <w:t>Zhotovitel je povinen předat stavbu a dokončit</w:t>
      </w:r>
      <w:r>
        <w:rPr>
          <w:rFonts w:ascii="Calibri" w:hAnsi="Calibri" w:cs="Calibri"/>
          <w:sz w:val="22"/>
          <w:szCs w:val="22"/>
        </w:rPr>
        <w:t xml:space="preserve"> veškeré</w:t>
      </w:r>
      <w:r w:rsidRPr="001C1EFB">
        <w:rPr>
          <w:rFonts w:ascii="Calibri" w:hAnsi="Calibri" w:cs="Calibri"/>
          <w:sz w:val="22"/>
          <w:szCs w:val="22"/>
        </w:rPr>
        <w:t xml:space="preserve"> práce </w:t>
      </w:r>
      <w:r>
        <w:rPr>
          <w:rFonts w:ascii="Calibri" w:hAnsi="Calibri" w:cs="Calibri"/>
          <w:sz w:val="22"/>
          <w:szCs w:val="22"/>
        </w:rPr>
        <w:t xml:space="preserve">nejpozději </w:t>
      </w:r>
      <w:r w:rsidRPr="001C1EFB">
        <w:rPr>
          <w:rFonts w:ascii="Calibri" w:hAnsi="Calibri" w:cs="Calibri"/>
          <w:sz w:val="22"/>
          <w:szCs w:val="22"/>
        </w:rPr>
        <w:t>v termínech sjednaných dle smlouvy.</w:t>
      </w:r>
    </w:p>
    <w:p w14:paraId="30202A57" w14:textId="77777777" w:rsidR="00153FE9" w:rsidRDefault="00153FE9" w:rsidP="007117F5">
      <w:pPr>
        <w:jc w:val="both"/>
        <w:rPr>
          <w:rFonts w:ascii="Calibri" w:hAnsi="Calibri" w:cs="Calibri"/>
          <w:sz w:val="22"/>
          <w:szCs w:val="22"/>
        </w:rPr>
      </w:pPr>
      <w:r w:rsidRPr="001C1EFB">
        <w:rPr>
          <w:rFonts w:ascii="Calibri" w:hAnsi="Calibri" w:cs="Calibri"/>
          <w:sz w:val="22"/>
          <w:szCs w:val="22"/>
        </w:rPr>
        <w:t>3.</w:t>
      </w:r>
      <w:r>
        <w:rPr>
          <w:rFonts w:ascii="Calibri" w:hAnsi="Calibri" w:cs="Calibri"/>
          <w:sz w:val="22"/>
          <w:szCs w:val="22"/>
        </w:rPr>
        <w:t>5</w:t>
      </w:r>
      <w:r w:rsidRPr="001C1EFB">
        <w:rPr>
          <w:rFonts w:ascii="Calibri" w:hAnsi="Calibri" w:cs="Calibri"/>
          <w:sz w:val="22"/>
          <w:szCs w:val="22"/>
        </w:rPr>
        <w:tab/>
        <w:t>Zhotovitel je povinen předat dokumentaci skutečného provedení díla. Pokud budou v realizační projektové dokumentaci provedeny změny, je zhotovitel povinen předat realizační dokumentaci s těmito změnami objednateli před předáním takto změněné realizační projektové dokumentace k realizaci.</w:t>
      </w:r>
    </w:p>
    <w:p w14:paraId="5D0524D8" w14:textId="77777777" w:rsidR="00153FE9" w:rsidRPr="003A6334" w:rsidRDefault="00153FE9" w:rsidP="007117F5">
      <w:pPr>
        <w:jc w:val="both"/>
        <w:rPr>
          <w:rFonts w:ascii="Calibri" w:hAnsi="Calibri" w:cs="Calibri"/>
          <w:sz w:val="22"/>
          <w:szCs w:val="22"/>
        </w:rPr>
      </w:pPr>
      <w:r>
        <w:rPr>
          <w:rFonts w:ascii="Calibri" w:hAnsi="Calibri" w:cs="Calibri"/>
          <w:sz w:val="22"/>
          <w:szCs w:val="22"/>
        </w:rPr>
        <w:t>3.6.</w:t>
      </w:r>
      <w:r>
        <w:rPr>
          <w:rFonts w:ascii="Calibri" w:hAnsi="Calibri" w:cs="Calibri"/>
          <w:sz w:val="22"/>
          <w:szCs w:val="22"/>
        </w:rPr>
        <w:tab/>
      </w:r>
      <w:r w:rsidRPr="001F0990">
        <w:rPr>
          <w:rFonts w:ascii="Calibri" w:hAnsi="Calibri" w:cs="Calibri"/>
          <w:sz w:val="22"/>
          <w:szCs w:val="22"/>
        </w:rPr>
        <w:t>Zhotovitel nebude v prodlení s termínem dokončení v případě, že klimatické podmínky neumožní dodržení bezpečnostních předpisů, technologických postupů a montážních podmínek jednotlivých výrobců použitých materiálů, konstrukcí a stro</w:t>
      </w:r>
      <w:r>
        <w:rPr>
          <w:rFonts w:ascii="Calibri" w:hAnsi="Calibri" w:cs="Calibri"/>
          <w:sz w:val="22"/>
          <w:szCs w:val="22"/>
        </w:rPr>
        <w:t xml:space="preserve">jů. Nepříznivými klimatickými </w:t>
      </w:r>
      <w:r w:rsidRPr="001F0990">
        <w:rPr>
          <w:rFonts w:ascii="Calibri" w:hAnsi="Calibri" w:cs="Calibri"/>
          <w:sz w:val="22"/>
          <w:szCs w:val="22"/>
        </w:rPr>
        <w:t>podmínkami</w:t>
      </w:r>
      <w:r>
        <w:rPr>
          <w:rFonts w:ascii="Calibri" w:hAnsi="Calibri" w:cs="Calibri"/>
          <w:sz w:val="22"/>
          <w:szCs w:val="22"/>
        </w:rPr>
        <w:t xml:space="preserve"> je zejména teplota vzduchu </w:t>
      </w:r>
      <w:r w:rsidRPr="001F0990">
        <w:rPr>
          <w:rFonts w:ascii="Calibri" w:hAnsi="Calibri" w:cs="Calibri"/>
          <w:sz w:val="22"/>
          <w:szCs w:val="22"/>
        </w:rPr>
        <w:t>v místě stavby v 8,00 hodin nižší jak 5 st.</w:t>
      </w:r>
      <w:r>
        <w:rPr>
          <w:rFonts w:ascii="Calibri" w:hAnsi="Calibri" w:cs="Calibri"/>
          <w:sz w:val="22"/>
          <w:szCs w:val="22"/>
        </w:rPr>
        <w:t xml:space="preserve"> C</w:t>
      </w:r>
      <w:r w:rsidRPr="001F0990">
        <w:rPr>
          <w:rFonts w:ascii="Calibri" w:hAnsi="Calibri" w:cs="Calibri"/>
          <w:sz w:val="22"/>
          <w:szCs w:val="22"/>
        </w:rPr>
        <w:t xml:space="preserve"> nebo sněhová pokrývka v místě stavby vyšší jak 5 cm, v tomto případě se prodlužuje termín dokončení o počet dnů s nepříznivými klimatickými podmínkami, který bude vynásoben koeficientem 0,5.</w:t>
      </w:r>
    </w:p>
    <w:p w14:paraId="2963591F" w14:textId="77777777" w:rsidR="00153FE9" w:rsidRPr="001C1EFB" w:rsidRDefault="00153FE9" w:rsidP="007117F5">
      <w:pPr>
        <w:ind w:left="426" w:hanging="426"/>
        <w:jc w:val="both"/>
        <w:rPr>
          <w:rFonts w:ascii="Calibri" w:hAnsi="Calibri" w:cs="Calibri"/>
          <w:sz w:val="22"/>
          <w:szCs w:val="22"/>
        </w:rPr>
      </w:pPr>
    </w:p>
    <w:p w14:paraId="635ECE41" w14:textId="77777777" w:rsidR="00153FE9" w:rsidRPr="001C1EFB" w:rsidRDefault="00153FE9" w:rsidP="00D95439">
      <w:pPr>
        <w:jc w:val="center"/>
        <w:rPr>
          <w:rFonts w:ascii="Calibri" w:hAnsi="Calibri" w:cs="Calibri"/>
          <w:b/>
          <w:bCs/>
          <w:sz w:val="22"/>
          <w:szCs w:val="22"/>
        </w:rPr>
      </w:pPr>
      <w:r w:rsidRPr="001C1EFB">
        <w:rPr>
          <w:rFonts w:ascii="Calibri" w:hAnsi="Calibri" w:cs="Calibri"/>
          <w:b/>
          <w:bCs/>
          <w:sz w:val="22"/>
          <w:szCs w:val="22"/>
        </w:rPr>
        <w:t>IV.</w:t>
      </w:r>
      <w:r>
        <w:rPr>
          <w:rFonts w:ascii="Calibri" w:hAnsi="Calibri" w:cs="Calibri"/>
          <w:b/>
          <w:bCs/>
          <w:sz w:val="22"/>
          <w:szCs w:val="22"/>
        </w:rPr>
        <w:t xml:space="preserve"> </w:t>
      </w:r>
      <w:r w:rsidRPr="004F3E7E">
        <w:rPr>
          <w:rFonts w:ascii="Calibri" w:hAnsi="Calibri" w:cs="Calibri"/>
          <w:b/>
          <w:bCs/>
          <w:sz w:val="22"/>
          <w:szCs w:val="22"/>
        </w:rPr>
        <w:t>Cena díla</w:t>
      </w:r>
    </w:p>
    <w:p w14:paraId="471B8534" w14:textId="77777777" w:rsidR="00153FE9" w:rsidRPr="001C1EFB" w:rsidRDefault="00153FE9" w:rsidP="007117F5">
      <w:pPr>
        <w:rPr>
          <w:rFonts w:ascii="Calibri" w:hAnsi="Calibri" w:cs="Calibri"/>
          <w:sz w:val="22"/>
          <w:szCs w:val="22"/>
        </w:rPr>
      </w:pPr>
      <w:r w:rsidRPr="001C1EFB">
        <w:rPr>
          <w:rFonts w:ascii="Calibri" w:hAnsi="Calibri" w:cs="Calibri"/>
          <w:sz w:val="22"/>
          <w:szCs w:val="22"/>
        </w:rPr>
        <w:t>4.1</w:t>
      </w:r>
      <w:r w:rsidRPr="001C1EFB">
        <w:rPr>
          <w:rFonts w:ascii="Calibri" w:hAnsi="Calibri" w:cs="Calibri"/>
          <w:sz w:val="22"/>
          <w:szCs w:val="22"/>
        </w:rPr>
        <w:tab/>
        <w:t>Cena díla byla stanovena dohodou smluvních stran na základě nabídky zhotovitele a činí:</w:t>
      </w:r>
    </w:p>
    <w:p w14:paraId="05D203D2" w14:textId="77777777" w:rsidR="00153FE9" w:rsidRPr="001C1EFB" w:rsidRDefault="00153FE9" w:rsidP="00073ADE">
      <w:pPr>
        <w:rPr>
          <w:rFonts w:ascii="Calibri" w:hAnsi="Calibri" w:cs="Calibri"/>
          <w:sz w:val="22"/>
          <w:szCs w:val="22"/>
        </w:rPr>
      </w:pPr>
      <w:r w:rsidRPr="001C1EFB">
        <w:rPr>
          <w:rFonts w:ascii="Calibri" w:hAnsi="Calibri" w:cs="Calibri"/>
          <w:sz w:val="22"/>
          <w:szCs w:val="22"/>
        </w:rPr>
        <w:tab/>
        <w:t>Cena bez DPH:</w:t>
      </w:r>
      <w:r w:rsidRPr="001C1EFB">
        <w:rPr>
          <w:rFonts w:ascii="Calibri" w:hAnsi="Calibri" w:cs="Calibri"/>
          <w:sz w:val="22"/>
          <w:szCs w:val="22"/>
        </w:rPr>
        <w:tab/>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r>
        <w:rPr>
          <w:rFonts w:ascii="Calibri" w:hAnsi="Calibri" w:cs="Calibri"/>
          <w:sz w:val="22"/>
          <w:szCs w:val="22"/>
        </w:rPr>
        <w:t xml:space="preserve"> (</w:t>
      </w:r>
      <w:proofErr w:type="gramStart"/>
      <w:r>
        <w:rPr>
          <w:rFonts w:ascii="Calibri" w:hAnsi="Calibri" w:cs="Calibri"/>
          <w:sz w:val="22"/>
          <w:szCs w:val="22"/>
        </w:rPr>
        <w:t>číslem),</w:t>
      </w:r>
      <w:r w:rsidRPr="00032B90">
        <w:rPr>
          <w:rFonts w:ascii="Calibri" w:hAnsi="Calibri" w:cs="Calibri"/>
          <w:sz w:val="22"/>
          <w:szCs w:val="22"/>
          <w:highlight w:val="yellow"/>
        </w:rPr>
        <w:t>DOPLNÍ</w:t>
      </w:r>
      <w:proofErr w:type="gramEnd"/>
      <w:r w:rsidRPr="00032B90">
        <w:rPr>
          <w:rFonts w:ascii="Calibri" w:hAnsi="Calibri" w:cs="Calibri"/>
          <w:sz w:val="22"/>
          <w:szCs w:val="22"/>
          <w:highlight w:val="yellow"/>
        </w:rPr>
        <w:t xml:space="preserve"> </w:t>
      </w:r>
      <w:r w:rsidRPr="00182BE3">
        <w:rPr>
          <w:rFonts w:ascii="Calibri" w:hAnsi="Calibri" w:cs="Calibri"/>
          <w:sz w:val="22"/>
          <w:szCs w:val="22"/>
          <w:highlight w:val="yellow"/>
        </w:rPr>
        <w:t>ÚČASTNÍK</w:t>
      </w:r>
      <w:r>
        <w:rPr>
          <w:rFonts w:ascii="Calibri" w:hAnsi="Calibri" w:cs="Calibri"/>
          <w:sz w:val="22"/>
          <w:szCs w:val="22"/>
        </w:rPr>
        <w:t xml:space="preserve">(slovem) </w:t>
      </w:r>
      <w:r w:rsidRPr="001C1EFB">
        <w:rPr>
          <w:rFonts w:ascii="Calibri" w:hAnsi="Calibri" w:cs="Calibri"/>
          <w:sz w:val="22"/>
          <w:szCs w:val="22"/>
        </w:rPr>
        <w:t>Kč</w:t>
      </w:r>
    </w:p>
    <w:p w14:paraId="64E9404A" w14:textId="77777777" w:rsidR="00153FE9" w:rsidRPr="001C1EFB" w:rsidRDefault="00153FE9" w:rsidP="00073ADE">
      <w:pPr>
        <w:rPr>
          <w:rFonts w:ascii="Calibri" w:hAnsi="Calibri" w:cs="Calibri"/>
          <w:sz w:val="22"/>
          <w:szCs w:val="22"/>
        </w:rPr>
      </w:pPr>
      <w:r w:rsidRPr="001C1EFB">
        <w:rPr>
          <w:rFonts w:ascii="Calibri" w:hAnsi="Calibri" w:cs="Calibri"/>
          <w:sz w:val="22"/>
          <w:szCs w:val="22"/>
        </w:rPr>
        <w:tab/>
        <w:t>DPH:</w:t>
      </w:r>
      <w:r w:rsidRPr="001C1EFB">
        <w:rPr>
          <w:rFonts w:ascii="Calibri" w:hAnsi="Calibri" w:cs="Calibri"/>
          <w:sz w:val="22"/>
          <w:szCs w:val="22"/>
        </w:rPr>
        <w:tab/>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r>
        <w:rPr>
          <w:rFonts w:ascii="Calibri" w:hAnsi="Calibri" w:cs="Calibri"/>
          <w:sz w:val="22"/>
          <w:szCs w:val="22"/>
        </w:rPr>
        <w:t xml:space="preserve"> (</w:t>
      </w:r>
      <w:proofErr w:type="gramStart"/>
      <w:r>
        <w:rPr>
          <w:rFonts w:ascii="Calibri" w:hAnsi="Calibri" w:cs="Calibri"/>
          <w:sz w:val="22"/>
          <w:szCs w:val="22"/>
        </w:rPr>
        <w:t>číslem),</w:t>
      </w:r>
      <w:r w:rsidRPr="00032B90">
        <w:rPr>
          <w:rFonts w:ascii="Calibri" w:hAnsi="Calibri" w:cs="Calibri"/>
          <w:sz w:val="22"/>
          <w:szCs w:val="22"/>
          <w:highlight w:val="yellow"/>
        </w:rPr>
        <w:t>DOPLNÍ</w:t>
      </w:r>
      <w:proofErr w:type="gramEnd"/>
      <w:r w:rsidRPr="00032B90">
        <w:rPr>
          <w:rFonts w:ascii="Calibri" w:hAnsi="Calibri" w:cs="Calibri"/>
          <w:sz w:val="22"/>
          <w:szCs w:val="22"/>
          <w:highlight w:val="yellow"/>
        </w:rPr>
        <w:t xml:space="preserve"> </w:t>
      </w:r>
      <w:r w:rsidRPr="00182BE3">
        <w:rPr>
          <w:rFonts w:ascii="Calibri" w:hAnsi="Calibri" w:cs="Calibri"/>
          <w:sz w:val="22"/>
          <w:szCs w:val="22"/>
          <w:highlight w:val="yellow"/>
        </w:rPr>
        <w:t>ÚČASTNÍK</w:t>
      </w:r>
      <w:r>
        <w:rPr>
          <w:rFonts w:ascii="Calibri" w:hAnsi="Calibri" w:cs="Calibri"/>
          <w:sz w:val="22"/>
          <w:szCs w:val="22"/>
        </w:rPr>
        <w:t xml:space="preserve"> (slovem) </w:t>
      </w:r>
      <w:r w:rsidRPr="001C1EFB">
        <w:rPr>
          <w:rFonts w:ascii="Calibri" w:hAnsi="Calibri" w:cs="Calibri"/>
          <w:sz w:val="22"/>
          <w:szCs w:val="22"/>
        </w:rPr>
        <w:t>Kč</w:t>
      </w:r>
    </w:p>
    <w:p w14:paraId="63544F24" w14:textId="77777777" w:rsidR="00153FE9" w:rsidRDefault="00153FE9" w:rsidP="00073ADE">
      <w:pPr>
        <w:rPr>
          <w:rFonts w:ascii="Calibri" w:hAnsi="Calibri" w:cs="Calibri"/>
          <w:b/>
          <w:bCs/>
          <w:sz w:val="22"/>
          <w:szCs w:val="22"/>
        </w:rPr>
      </w:pPr>
      <w:r w:rsidRPr="001C1EFB">
        <w:rPr>
          <w:rFonts w:ascii="Calibri" w:hAnsi="Calibri" w:cs="Calibri"/>
          <w:b/>
          <w:bCs/>
          <w:sz w:val="22"/>
          <w:szCs w:val="22"/>
        </w:rPr>
        <w:tab/>
      </w:r>
      <w:r>
        <w:rPr>
          <w:rFonts w:ascii="Calibri" w:hAnsi="Calibri" w:cs="Calibri"/>
          <w:b/>
          <w:bCs/>
          <w:sz w:val="22"/>
          <w:szCs w:val="22"/>
        </w:rPr>
        <w:t xml:space="preserve">Cena s DPH: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r>
        <w:rPr>
          <w:rFonts w:ascii="Calibri" w:hAnsi="Calibri" w:cs="Calibri"/>
          <w:sz w:val="22"/>
          <w:szCs w:val="22"/>
        </w:rPr>
        <w:t xml:space="preserve"> (</w:t>
      </w:r>
      <w:proofErr w:type="gramStart"/>
      <w:r>
        <w:rPr>
          <w:rFonts w:ascii="Calibri" w:hAnsi="Calibri" w:cs="Calibri"/>
          <w:sz w:val="22"/>
          <w:szCs w:val="22"/>
        </w:rPr>
        <w:t>číslem),</w:t>
      </w:r>
      <w:r w:rsidRPr="00032B90">
        <w:rPr>
          <w:rFonts w:ascii="Calibri" w:hAnsi="Calibri" w:cs="Calibri"/>
          <w:sz w:val="22"/>
          <w:szCs w:val="22"/>
          <w:highlight w:val="yellow"/>
        </w:rPr>
        <w:t>DOPLNÍ</w:t>
      </w:r>
      <w:proofErr w:type="gramEnd"/>
      <w:r w:rsidRPr="00032B90">
        <w:rPr>
          <w:rFonts w:ascii="Calibri" w:hAnsi="Calibri" w:cs="Calibri"/>
          <w:sz w:val="22"/>
          <w:szCs w:val="22"/>
          <w:highlight w:val="yellow"/>
        </w:rPr>
        <w:t xml:space="preserve"> </w:t>
      </w:r>
      <w:r w:rsidRPr="00182BE3">
        <w:rPr>
          <w:rFonts w:ascii="Calibri" w:hAnsi="Calibri" w:cs="Calibri"/>
          <w:sz w:val="22"/>
          <w:szCs w:val="22"/>
          <w:highlight w:val="yellow"/>
        </w:rPr>
        <w:t>ÚČASTNÍK</w:t>
      </w:r>
      <w:r>
        <w:rPr>
          <w:rFonts w:ascii="Calibri" w:hAnsi="Calibri" w:cs="Calibri"/>
          <w:sz w:val="22"/>
          <w:szCs w:val="22"/>
        </w:rPr>
        <w:t xml:space="preserve"> (slovem) </w:t>
      </w:r>
      <w:r w:rsidRPr="001C1EFB">
        <w:rPr>
          <w:rFonts w:ascii="Calibri" w:hAnsi="Calibri" w:cs="Calibri"/>
          <w:b/>
          <w:bCs/>
          <w:sz w:val="22"/>
          <w:szCs w:val="22"/>
        </w:rPr>
        <w:t>Kč.</w:t>
      </w:r>
    </w:p>
    <w:p w14:paraId="346D0660" w14:textId="45236693" w:rsidR="00153FE9" w:rsidRPr="00073ADE" w:rsidRDefault="00153FE9" w:rsidP="00073ADE">
      <w:pPr>
        <w:jc w:val="both"/>
        <w:rPr>
          <w:rFonts w:ascii="Calibri" w:hAnsi="Calibri" w:cs="Calibri"/>
          <w:sz w:val="22"/>
          <w:szCs w:val="22"/>
        </w:rPr>
      </w:pPr>
      <w:r w:rsidRPr="001C1EFB">
        <w:rPr>
          <w:rFonts w:ascii="Calibri" w:hAnsi="Calibri" w:cs="Calibri"/>
          <w:sz w:val="22"/>
          <w:szCs w:val="22"/>
        </w:rPr>
        <w:t>4.2</w:t>
      </w:r>
      <w:r w:rsidRPr="001C1EFB">
        <w:rPr>
          <w:rFonts w:ascii="Calibri" w:hAnsi="Calibri" w:cs="Calibri"/>
          <w:sz w:val="22"/>
          <w:szCs w:val="22"/>
        </w:rPr>
        <w:tab/>
        <w:t>Cena je dohodnuta jako nejvýše přípustná po celou dobu platnosti smlouvy a zahrnuje veškerá plnění potřebná pro dosažení účelu této smlouvy. Cena byla dohodnuta se započtením veškerých nákladů, rizik a zisku zhotovitele nutných k úplné a řádné realizaci díla a </w:t>
      </w:r>
      <w:r>
        <w:rPr>
          <w:rFonts w:ascii="Calibri" w:hAnsi="Calibri" w:cs="Calibri"/>
          <w:sz w:val="22"/>
          <w:szCs w:val="22"/>
        </w:rPr>
        <w:t>s přihlédnutím k </w:t>
      </w:r>
      <w:r w:rsidRPr="001C1EFB">
        <w:rPr>
          <w:rFonts w:ascii="Calibri" w:hAnsi="Calibri" w:cs="Calibri"/>
          <w:sz w:val="22"/>
          <w:szCs w:val="22"/>
        </w:rPr>
        <w:t>předpokládaným cenovým vlivům v čase plnění</w:t>
      </w:r>
      <w:r>
        <w:rPr>
          <w:rFonts w:ascii="Calibri" w:hAnsi="Calibri" w:cs="Calibri"/>
          <w:sz w:val="22"/>
          <w:szCs w:val="22"/>
        </w:rPr>
        <w:t xml:space="preserve"> a k předpokládanému</w:t>
      </w:r>
      <w:r w:rsidRPr="00E55BD1">
        <w:rPr>
          <w:rFonts w:ascii="Calibri" w:hAnsi="Calibri" w:cs="Calibri"/>
          <w:sz w:val="22"/>
          <w:szCs w:val="22"/>
        </w:rPr>
        <w:t xml:space="preserve"> vývoj</w:t>
      </w:r>
      <w:r>
        <w:rPr>
          <w:rFonts w:ascii="Calibri" w:hAnsi="Calibri" w:cs="Calibri"/>
          <w:sz w:val="22"/>
          <w:szCs w:val="22"/>
        </w:rPr>
        <w:t>i</w:t>
      </w:r>
      <w:r w:rsidRPr="00E55BD1">
        <w:rPr>
          <w:rFonts w:ascii="Calibri" w:hAnsi="Calibri" w:cs="Calibri"/>
          <w:sz w:val="22"/>
          <w:szCs w:val="22"/>
        </w:rPr>
        <w:t xml:space="preserve"> kurzů české koruny k zahraničním měnám</w:t>
      </w:r>
      <w:r w:rsidRPr="001C1EFB">
        <w:rPr>
          <w:rFonts w:ascii="Calibri" w:hAnsi="Calibri" w:cs="Calibri"/>
          <w:sz w:val="22"/>
          <w:szCs w:val="22"/>
        </w:rPr>
        <w:t>.</w:t>
      </w:r>
      <w:r>
        <w:rPr>
          <w:rFonts w:ascii="Calibri" w:hAnsi="Calibri" w:cs="Calibri"/>
          <w:sz w:val="22"/>
          <w:szCs w:val="22"/>
        </w:rPr>
        <w:t xml:space="preserve"> </w:t>
      </w:r>
      <w:r w:rsidR="00B37F1B" w:rsidRPr="00B37F1B">
        <w:rPr>
          <w:rFonts w:ascii="Calibri" w:hAnsi="Calibri"/>
          <w:sz w:val="22"/>
          <w:szCs w:val="22"/>
        </w:rPr>
        <w:t xml:space="preserve">Sjednaná cena může být překročena taktéž za podmínek stanovených </w:t>
      </w:r>
      <w:r w:rsidR="002B7CA7">
        <w:rPr>
          <w:rFonts w:ascii="Calibri" w:hAnsi="Calibri"/>
          <w:sz w:val="22"/>
          <w:szCs w:val="22"/>
        </w:rPr>
        <w:t>právními předpisy</w:t>
      </w:r>
      <w:r w:rsidR="00B37F1B" w:rsidRPr="00B37F1B">
        <w:rPr>
          <w:rFonts w:ascii="Calibri" w:hAnsi="Calibri"/>
          <w:sz w:val="22"/>
          <w:szCs w:val="22"/>
        </w:rPr>
        <w:t xml:space="preserve"> zadávání veřejných zakázek</w:t>
      </w:r>
      <w:r w:rsidR="00517E06">
        <w:rPr>
          <w:rFonts w:ascii="Calibri" w:hAnsi="Calibri"/>
          <w:sz w:val="22"/>
          <w:szCs w:val="22"/>
        </w:rPr>
        <w:t xml:space="preserve"> </w:t>
      </w:r>
      <w:r w:rsidR="00B37F1B" w:rsidRPr="00B37F1B">
        <w:rPr>
          <w:rFonts w:ascii="Calibri" w:hAnsi="Calibri"/>
          <w:sz w:val="22"/>
          <w:szCs w:val="22"/>
        </w:rPr>
        <w:t>pro změnu závazku ze smlouvy na veřejnou zakázku.</w:t>
      </w:r>
      <w:r w:rsidR="00B37F1B">
        <w:rPr>
          <w:rStyle w:val="Odkaznakoment"/>
          <w:rFonts w:ascii="Calibri" w:hAnsi="Calibri"/>
          <w:sz w:val="22"/>
          <w:szCs w:val="22"/>
        </w:rPr>
        <w:t xml:space="preserve"> </w:t>
      </w:r>
      <w:r w:rsidRPr="001C1EFB">
        <w:rPr>
          <w:rFonts w:ascii="Calibri" w:hAnsi="Calibri" w:cs="Calibri"/>
          <w:sz w:val="22"/>
          <w:szCs w:val="22"/>
        </w:rPr>
        <w:t>Cenu je možné překročit pouze v případě zákonné změny, např. zvýšení sazby DPH. V takovém případě bude cena díla opravena podle sazeb DPH platných v době vzniku zdanitelného plnění.</w:t>
      </w:r>
      <w:r>
        <w:rPr>
          <w:rFonts w:ascii="Calibri" w:hAnsi="Calibri" w:cs="Calibri"/>
          <w:sz w:val="22"/>
          <w:szCs w:val="22"/>
        </w:rPr>
        <w:t xml:space="preserve"> </w:t>
      </w:r>
      <w:r w:rsidRPr="001C1EFB">
        <w:rPr>
          <w:rFonts w:ascii="Calibri" w:hAnsi="Calibri" w:cs="Calibri"/>
          <w:sz w:val="22"/>
          <w:szCs w:val="22"/>
        </w:rPr>
        <w:t>Žádná jiná změna celkové výše díla není možná.</w:t>
      </w:r>
      <w:r>
        <w:rPr>
          <w:rFonts w:ascii="Calibri" w:hAnsi="Calibri" w:cs="Calibri"/>
          <w:sz w:val="22"/>
          <w:szCs w:val="22"/>
        </w:rPr>
        <w:t xml:space="preserve"> Není-li zhotovitel v době uzavření této smlouvy plátcem DPH a v průběhu plnění smlouvy se plátcem DPH stane, jdou v takovém případě případné náklady jakékoliv daňové povinnosti spjaté s předmětem plnění této smlouvy vztahující se k DPH k tíži zhotovitele a nikoliv objednatele. Pokud v průběhu realizace díla dojde k zákonné změně sazby DPH, jdou případné vícenáklady za DPH zcela za zhotovitelem a na jeho vrub a zhotovitel není oprávněn požadovat případné vícenáklady spojené se změnou zákonné sazby DPH po zhotoviteli.</w:t>
      </w:r>
    </w:p>
    <w:p w14:paraId="559A52BC" w14:textId="77777777" w:rsidR="00153FE9" w:rsidRDefault="00153FE9" w:rsidP="007117F5">
      <w:pPr>
        <w:jc w:val="both"/>
        <w:rPr>
          <w:rFonts w:ascii="Calibri" w:hAnsi="Calibri" w:cs="Calibri"/>
          <w:sz w:val="22"/>
          <w:szCs w:val="22"/>
        </w:rPr>
      </w:pPr>
      <w:r>
        <w:rPr>
          <w:rFonts w:ascii="Calibri" w:hAnsi="Calibri" w:cs="Calibri"/>
          <w:sz w:val="22"/>
          <w:szCs w:val="22"/>
        </w:rPr>
        <w:lastRenderedPageBreak/>
        <w:t>4.3</w:t>
      </w:r>
      <w:r w:rsidRPr="001C1EFB">
        <w:rPr>
          <w:rFonts w:ascii="Calibri" w:hAnsi="Calibri" w:cs="Calibri"/>
          <w:sz w:val="22"/>
          <w:szCs w:val="22"/>
        </w:rPr>
        <w:t xml:space="preserve"> </w:t>
      </w:r>
      <w:r w:rsidRPr="001C1EFB">
        <w:rPr>
          <w:rFonts w:ascii="Calibri" w:hAnsi="Calibri" w:cs="Calibri"/>
          <w:sz w:val="22"/>
          <w:szCs w:val="22"/>
        </w:rPr>
        <w:tab/>
      </w:r>
      <w:r w:rsidRPr="001F0990">
        <w:rPr>
          <w:rFonts w:ascii="Calibri" w:hAnsi="Calibri" w:cs="Calibri"/>
          <w:sz w:val="22"/>
          <w:szCs w:val="22"/>
        </w:rPr>
        <w:t>Zhotovitel odpovídá za to, že sazba daně z přidané hodnoty je stanovena v souladu s platnými právními předpisy.</w:t>
      </w:r>
    </w:p>
    <w:p w14:paraId="1C64E98A" w14:textId="7E99771C" w:rsidR="00153FE9" w:rsidRPr="00864EB1" w:rsidRDefault="00153FE9" w:rsidP="007117F5">
      <w:pPr>
        <w:jc w:val="both"/>
        <w:rPr>
          <w:rFonts w:ascii="Calibri" w:hAnsi="Calibri" w:cs="Calibri"/>
          <w:sz w:val="22"/>
          <w:szCs w:val="22"/>
        </w:rPr>
      </w:pPr>
    </w:p>
    <w:p w14:paraId="0F01084B" w14:textId="77777777" w:rsidR="00153FE9" w:rsidRPr="001C1EFB" w:rsidRDefault="00153FE9" w:rsidP="00D95439">
      <w:pPr>
        <w:jc w:val="center"/>
        <w:rPr>
          <w:rFonts w:ascii="Calibri" w:hAnsi="Calibri" w:cs="Calibri"/>
          <w:b/>
          <w:bCs/>
          <w:sz w:val="22"/>
          <w:szCs w:val="22"/>
        </w:rPr>
      </w:pPr>
      <w:r w:rsidRPr="001C1EFB">
        <w:rPr>
          <w:rFonts w:ascii="Calibri" w:hAnsi="Calibri" w:cs="Calibri"/>
          <w:b/>
          <w:bCs/>
          <w:sz w:val="22"/>
          <w:szCs w:val="22"/>
        </w:rPr>
        <w:t>V.</w:t>
      </w:r>
      <w:r>
        <w:rPr>
          <w:rFonts w:ascii="Calibri" w:hAnsi="Calibri" w:cs="Calibri"/>
          <w:b/>
          <w:bCs/>
          <w:sz w:val="22"/>
          <w:szCs w:val="22"/>
        </w:rPr>
        <w:t xml:space="preserve"> </w:t>
      </w:r>
      <w:r w:rsidRPr="001C1EFB">
        <w:rPr>
          <w:rFonts w:ascii="Calibri" w:hAnsi="Calibri" w:cs="Calibri"/>
          <w:b/>
          <w:bCs/>
          <w:sz w:val="22"/>
          <w:szCs w:val="22"/>
        </w:rPr>
        <w:t>Platební podmínky</w:t>
      </w:r>
    </w:p>
    <w:p w14:paraId="35A7D906" w14:textId="77777777" w:rsidR="00153FE9" w:rsidRPr="001C1EFB" w:rsidRDefault="00153FE9" w:rsidP="007117F5">
      <w:pPr>
        <w:jc w:val="center"/>
        <w:rPr>
          <w:rFonts w:ascii="Calibri" w:hAnsi="Calibri" w:cs="Calibri"/>
          <w:b/>
          <w:bCs/>
          <w:sz w:val="22"/>
          <w:szCs w:val="22"/>
        </w:rPr>
      </w:pPr>
    </w:p>
    <w:p w14:paraId="033D825E"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5.1</w:t>
      </w:r>
      <w:r w:rsidRPr="001C1EFB">
        <w:rPr>
          <w:rFonts w:ascii="Calibri" w:hAnsi="Calibri" w:cs="Calibri"/>
          <w:sz w:val="22"/>
          <w:szCs w:val="22"/>
        </w:rPr>
        <w:tab/>
        <w:t>Zálohové platby</w:t>
      </w:r>
      <w:r>
        <w:rPr>
          <w:rFonts w:ascii="Calibri" w:hAnsi="Calibri" w:cs="Calibri"/>
          <w:sz w:val="22"/>
          <w:szCs w:val="22"/>
        </w:rPr>
        <w:t xml:space="preserve"> </w:t>
      </w:r>
      <w:r w:rsidRPr="001C1EFB">
        <w:rPr>
          <w:rFonts w:ascii="Calibri" w:hAnsi="Calibri" w:cs="Calibri"/>
          <w:sz w:val="22"/>
          <w:szCs w:val="22"/>
        </w:rPr>
        <w:t>se nesjednávají.</w:t>
      </w:r>
    </w:p>
    <w:p w14:paraId="69BEF2B0" w14:textId="77777777" w:rsidR="00153FE9" w:rsidRPr="001F0990" w:rsidRDefault="00153FE9" w:rsidP="007117F5">
      <w:pPr>
        <w:jc w:val="both"/>
        <w:rPr>
          <w:rFonts w:ascii="Calibri" w:hAnsi="Calibri" w:cs="Calibri"/>
          <w:sz w:val="22"/>
          <w:szCs w:val="22"/>
        </w:rPr>
      </w:pPr>
      <w:r w:rsidRPr="001C1EFB">
        <w:rPr>
          <w:rFonts w:ascii="Calibri" w:hAnsi="Calibri" w:cs="Calibri"/>
          <w:sz w:val="22"/>
          <w:szCs w:val="22"/>
        </w:rPr>
        <w:t>5.2</w:t>
      </w:r>
      <w:r w:rsidRPr="001C1EFB">
        <w:rPr>
          <w:rFonts w:ascii="Calibri" w:hAnsi="Calibri" w:cs="Calibri"/>
          <w:sz w:val="22"/>
          <w:szCs w:val="22"/>
        </w:rPr>
        <w:tab/>
        <w:t xml:space="preserve">Provedené </w:t>
      </w:r>
      <w:r w:rsidRPr="001F0990">
        <w:rPr>
          <w:rFonts w:ascii="Calibri" w:hAnsi="Calibri" w:cs="Calibri"/>
          <w:sz w:val="22"/>
          <w:szCs w:val="22"/>
        </w:rPr>
        <w:t>práce budou uhrazeny po předložení dílčích faktur s potvrzeným soupisem skutečně provedených prací a konečného daňového dokladu, a to do výše 90</w:t>
      </w:r>
      <w:r>
        <w:rPr>
          <w:rFonts w:ascii="Calibri" w:hAnsi="Calibri" w:cs="Calibri"/>
          <w:sz w:val="22"/>
          <w:szCs w:val="22"/>
        </w:rPr>
        <w:t xml:space="preserve"> </w:t>
      </w:r>
      <w:r w:rsidRPr="001F0990">
        <w:rPr>
          <w:rFonts w:ascii="Calibri" w:hAnsi="Calibri" w:cs="Calibri"/>
          <w:sz w:val="22"/>
          <w:szCs w:val="22"/>
        </w:rPr>
        <w:t xml:space="preserve">% ceny díla. Faktury budou předkládány jednou měsíčně. Zádržné ve výši 10 % bude uhrazeno po odstranění případných vad a nedodělků vzešlých z přejímacího řízení a rovněž z kolaudačního řízení, které jsou prokazatelně způsobené zhotovitelem. Zádržné je možno nahradit formou bankovní záruky.  </w:t>
      </w:r>
    </w:p>
    <w:p w14:paraId="5D714006" w14:textId="77777777" w:rsidR="00153FE9" w:rsidRPr="001C1EFB" w:rsidRDefault="00153FE9" w:rsidP="007117F5">
      <w:pPr>
        <w:jc w:val="both"/>
        <w:rPr>
          <w:rFonts w:ascii="Calibri" w:hAnsi="Calibri" w:cs="Calibri"/>
          <w:sz w:val="22"/>
          <w:szCs w:val="22"/>
        </w:rPr>
      </w:pPr>
      <w:r w:rsidRPr="004711C3">
        <w:rPr>
          <w:rFonts w:ascii="Calibri" w:hAnsi="Calibri" w:cs="Calibri"/>
          <w:sz w:val="22"/>
          <w:szCs w:val="22"/>
        </w:rPr>
        <w:t>5.3</w:t>
      </w:r>
      <w:r w:rsidRPr="004711C3">
        <w:rPr>
          <w:rFonts w:ascii="Calibri" w:hAnsi="Calibri" w:cs="Calibri"/>
          <w:sz w:val="22"/>
          <w:szCs w:val="22"/>
        </w:rPr>
        <w:tab/>
      </w:r>
      <w:r w:rsidRPr="001C1EFB">
        <w:rPr>
          <w:rFonts w:ascii="Calibri" w:hAnsi="Calibri" w:cs="Calibri"/>
          <w:sz w:val="22"/>
          <w:szCs w:val="22"/>
        </w:rPr>
        <w:t>Konečná faktura bude vystavena na základě soupisu skutečně a řádně provedených prací potvrzených objednatelem ve stavebním deníku, odsouhlasených</w:t>
      </w:r>
      <w:r>
        <w:rPr>
          <w:rFonts w:ascii="Calibri" w:hAnsi="Calibri" w:cs="Calibri"/>
          <w:sz w:val="22"/>
          <w:szCs w:val="22"/>
        </w:rPr>
        <w:t xml:space="preserve"> </w:t>
      </w:r>
      <w:r w:rsidRPr="001C1EFB">
        <w:rPr>
          <w:rFonts w:ascii="Calibri" w:hAnsi="Calibri" w:cs="Calibri"/>
          <w:sz w:val="22"/>
          <w:szCs w:val="22"/>
        </w:rPr>
        <w:t>technickým dozorem investora</w:t>
      </w:r>
      <w:r>
        <w:rPr>
          <w:rFonts w:ascii="Calibri" w:hAnsi="Calibri" w:cs="Calibri"/>
          <w:sz w:val="22"/>
          <w:szCs w:val="22"/>
        </w:rPr>
        <w:t xml:space="preserve"> </w:t>
      </w:r>
      <w:r w:rsidRPr="001C1EFB">
        <w:rPr>
          <w:rFonts w:ascii="Calibri" w:hAnsi="Calibri" w:cs="Calibri"/>
          <w:sz w:val="22"/>
          <w:szCs w:val="22"/>
        </w:rPr>
        <w:t xml:space="preserve">(dále jen </w:t>
      </w:r>
      <w:r>
        <w:rPr>
          <w:rFonts w:ascii="Calibri" w:hAnsi="Calibri" w:cs="Calibri"/>
          <w:sz w:val="22"/>
          <w:szCs w:val="22"/>
        </w:rPr>
        <w:t>„</w:t>
      </w:r>
      <w:r w:rsidRPr="00BC3DE7">
        <w:rPr>
          <w:rFonts w:ascii="Calibri" w:hAnsi="Calibri" w:cs="Calibri"/>
          <w:b/>
          <w:bCs/>
          <w:sz w:val="22"/>
          <w:szCs w:val="22"/>
        </w:rPr>
        <w:t>TDI</w:t>
      </w:r>
      <w:r>
        <w:rPr>
          <w:rFonts w:ascii="Calibri" w:hAnsi="Calibri" w:cs="Calibri"/>
          <w:sz w:val="22"/>
          <w:szCs w:val="22"/>
        </w:rPr>
        <w:t>“</w:t>
      </w:r>
      <w:r w:rsidRPr="001C1EFB">
        <w:rPr>
          <w:rFonts w:ascii="Calibri" w:hAnsi="Calibri" w:cs="Calibri"/>
          <w:sz w:val="22"/>
          <w:szCs w:val="22"/>
        </w:rPr>
        <w:t xml:space="preserve">) a převzatých </w:t>
      </w:r>
      <w:r>
        <w:rPr>
          <w:rFonts w:ascii="Calibri" w:hAnsi="Calibri" w:cs="Calibri"/>
          <w:sz w:val="22"/>
          <w:szCs w:val="22"/>
        </w:rPr>
        <w:t xml:space="preserve">objednatelem </w:t>
      </w:r>
      <w:r w:rsidRPr="001C1EFB">
        <w:rPr>
          <w:rFonts w:ascii="Calibri" w:hAnsi="Calibri" w:cs="Calibri"/>
          <w:sz w:val="22"/>
          <w:szCs w:val="22"/>
        </w:rPr>
        <w:t>na základě protokolu o převzetí prací, přičemž za den uskutečnění zdanitelného plnění se považuje den podpisu protokolu o převzetí prací, na základě provedeného soupisu prací TDI.</w:t>
      </w:r>
    </w:p>
    <w:p w14:paraId="5CB22136" w14:textId="77777777" w:rsidR="00153FE9" w:rsidRPr="001C1EFB" w:rsidRDefault="00153FE9" w:rsidP="007117F5">
      <w:pPr>
        <w:jc w:val="both"/>
        <w:rPr>
          <w:rFonts w:ascii="Calibri" w:hAnsi="Calibri" w:cs="Calibri"/>
          <w:sz w:val="22"/>
          <w:szCs w:val="22"/>
        </w:rPr>
      </w:pPr>
      <w:r>
        <w:rPr>
          <w:rFonts w:ascii="Calibri" w:hAnsi="Calibri" w:cs="Calibri"/>
          <w:sz w:val="22"/>
          <w:szCs w:val="22"/>
        </w:rPr>
        <w:t>5.4</w:t>
      </w:r>
      <w:r w:rsidRPr="001C1EFB">
        <w:rPr>
          <w:rFonts w:ascii="Calibri" w:hAnsi="Calibri" w:cs="Calibri"/>
          <w:sz w:val="22"/>
          <w:szCs w:val="22"/>
        </w:rPr>
        <w:tab/>
        <w:t>Celková cena díla bude vyúčtována v konečné faktuře po protokolárním předání a převzetí dokončeného díla.</w:t>
      </w:r>
    </w:p>
    <w:p w14:paraId="38B0F833" w14:textId="77777777" w:rsidR="00153FE9" w:rsidRPr="001C1EFB" w:rsidRDefault="00153FE9" w:rsidP="007117F5">
      <w:pPr>
        <w:suppressAutoHyphens w:val="0"/>
        <w:jc w:val="both"/>
        <w:rPr>
          <w:rFonts w:ascii="Calibri" w:hAnsi="Calibri" w:cs="Calibri"/>
          <w:sz w:val="22"/>
          <w:szCs w:val="22"/>
        </w:rPr>
      </w:pPr>
      <w:r>
        <w:rPr>
          <w:rFonts w:ascii="Calibri" w:hAnsi="Calibri" w:cs="Calibri"/>
          <w:sz w:val="22"/>
          <w:szCs w:val="22"/>
        </w:rPr>
        <w:t>5.5</w:t>
      </w:r>
      <w:r w:rsidRPr="001C1EFB">
        <w:rPr>
          <w:rFonts w:ascii="Calibri" w:hAnsi="Calibri" w:cs="Calibri"/>
          <w:sz w:val="22"/>
          <w:szCs w:val="22"/>
        </w:rPr>
        <w:tab/>
        <w:t>Faktury musí obsahovat náležitosti vyžadované pro daňový doklad dle platných právních předpisů, zejména musí obsahovat:</w:t>
      </w:r>
    </w:p>
    <w:p w14:paraId="782E7F5C" w14:textId="0EC53011" w:rsidR="00153FE9" w:rsidRDefault="00153FE9" w:rsidP="005834B4">
      <w:pPr>
        <w:numPr>
          <w:ilvl w:val="0"/>
          <w:numId w:val="27"/>
        </w:numPr>
        <w:ind w:hanging="1156"/>
        <w:jc w:val="both"/>
        <w:rPr>
          <w:rFonts w:ascii="Calibri" w:hAnsi="Calibri" w:cs="Calibri"/>
          <w:sz w:val="22"/>
          <w:szCs w:val="22"/>
        </w:rPr>
      </w:pPr>
      <w:r w:rsidRPr="001C1EFB">
        <w:rPr>
          <w:rFonts w:ascii="Calibri" w:hAnsi="Calibri" w:cs="Calibri"/>
          <w:sz w:val="22"/>
          <w:szCs w:val="22"/>
        </w:rPr>
        <w:t>razítko a podpis oprávněné osoby,</w:t>
      </w:r>
    </w:p>
    <w:p w14:paraId="2AD8ED86" w14:textId="43F13690" w:rsidR="00153FE9" w:rsidRDefault="00153FE9" w:rsidP="005834B4">
      <w:pPr>
        <w:numPr>
          <w:ilvl w:val="0"/>
          <w:numId w:val="27"/>
        </w:numPr>
        <w:ind w:hanging="1156"/>
        <w:jc w:val="both"/>
        <w:rPr>
          <w:rFonts w:ascii="Calibri" w:hAnsi="Calibri" w:cs="Calibri"/>
          <w:sz w:val="22"/>
          <w:szCs w:val="22"/>
        </w:rPr>
      </w:pPr>
      <w:r w:rsidRPr="005834B4">
        <w:rPr>
          <w:rFonts w:ascii="Calibri" w:hAnsi="Calibri" w:cs="Calibri"/>
          <w:sz w:val="22"/>
          <w:szCs w:val="22"/>
        </w:rPr>
        <w:t>přílohy – položkový soupis skutečně provedených prací odsouhlasený TDI</w:t>
      </w:r>
      <w:r w:rsidR="00517E06">
        <w:rPr>
          <w:rFonts w:ascii="Calibri" w:hAnsi="Calibri" w:cs="Calibri"/>
          <w:sz w:val="22"/>
          <w:szCs w:val="22"/>
        </w:rPr>
        <w:t>.</w:t>
      </w:r>
    </w:p>
    <w:p w14:paraId="77884D0E" w14:textId="77777777" w:rsidR="00153FE9" w:rsidRPr="001C1EFB" w:rsidRDefault="00153FE9" w:rsidP="007117F5">
      <w:pPr>
        <w:suppressAutoHyphens w:val="0"/>
        <w:jc w:val="both"/>
        <w:rPr>
          <w:rFonts w:ascii="Calibri" w:hAnsi="Calibri" w:cs="Calibri"/>
          <w:sz w:val="22"/>
          <w:szCs w:val="22"/>
        </w:rPr>
      </w:pPr>
      <w:r w:rsidRPr="001C1EFB">
        <w:rPr>
          <w:rFonts w:ascii="Calibri" w:hAnsi="Calibri" w:cs="Calibri"/>
          <w:sz w:val="22"/>
          <w:szCs w:val="22"/>
        </w:rPr>
        <w:t>5.</w:t>
      </w:r>
      <w:r>
        <w:rPr>
          <w:rFonts w:ascii="Calibri" w:hAnsi="Calibri" w:cs="Calibri"/>
          <w:sz w:val="22"/>
          <w:szCs w:val="22"/>
        </w:rPr>
        <w:t>6</w:t>
      </w:r>
      <w:r w:rsidRPr="001C1EFB">
        <w:rPr>
          <w:rFonts w:ascii="Calibri" w:hAnsi="Calibri" w:cs="Calibri"/>
          <w:sz w:val="22"/>
          <w:szCs w:val="22"/>
        </w:rPr>
        <w:tab/>
        <w:t xml:space="preserve">V případě, že objednatel zjistí vady či nesprávnosti v soupisu provedených prací a dodávek, vrátí bez zbytečného odkladu soupis zhotoviteli, přičemž uvede, v čem spatřuje vady a nesprávnosti soupisu. Nedojde-li mezi oběma stranami k dohodě při odsouhlasení množství nebo druhu provedených prací a dodávek, je zhotovitel oprávněn fakturovat pouze práce a dodávky, u kterých nedošlo k rozporu. Pokud by faktura zhotovitele i přes to obsahovala i práce a dodávky, které nebyly </w:t>
      </w:r>
      <w:r>
        <w:rPr>
          <w:rFonts w:ascii="Calibri" w:hAnsi="Calibri" w:cs="Calibri"/>
          <w:sz w:val="22"/>
          <w:szCs w:val="22"/>
        </w:rPr>
        <w:t>objednatelem</w:t>
      </w:r>
      <w:r w:rsidRPr="001C1EFB">
        <w:rPr>
          <w:rFonts w:ascii="Calibri" w:hAnsi="Calibri" w:cs="Calibri"/>
          <w:sz w:val="22"/>
          <w:szCs w:val="22"/>
        </w:rPr>
        <w:t xml:space="preserve"> odsouhlaseny, je objednatel oprávněn fakturu jako neoprávněnou vrátit dle odstavce 5.</w:t>
      </w:r>
      <w:r>
        <w:rPr>
          <w:rFonts w:ascii="Calibri" w:hAnsi="Calibri" w:cs="Calibri"/>
          <w:sz w:val="22"/>
          <w:szCs w:val="22"/>
        </w:rPr>
        <w:t xml:space="preserve">8 </w:t>
      </w:r>
      <w:r w:rsidRPr="001C1EFB">
        <w:rPr>
          <w:rFonts w:ascii="Calibri" w:hAnsi="Calibri" w:cs="Calibri"/>
          <w:sz w:val="22"/>
          <w:szCs w:val="22"/>
        </w:rPr>
        <w:t>této smlouvy o dílo</w:t>
      </w:r>
      <w:r>
        <w:rPr>
          <w:rFonts w:ascii="Calibri" w:hAnsi="Calibri" w:cs="Calibri"/>
          <w:sz w:val="22"/>
          <w:szCs w:val="22"/>
        </w:rPr>
        <w:t>.</w:t>
      </w:r>
    </w:p>
    <w:p w14:paraId="4301070D" w14:textId="77777777" w:rsidR="00153FE9" w:rsidRPr="001C1EFB" w:rsidRDefault="00153FE9" w:rsidP="007117F5">
      <w:pPr>
        <w:suppressAutoHyphens w:val="0"/>
        <w:jc w:val="both"/>
        <w:rPr>
          <w:rFonts w:ascii="Calibri" w:hAnsi="Calibri" w:cs="Calibri"/>
          <w:sz w:val="22"/>
          <w:szCs w:val="22"/>
        </w:rPr>
      </w:pPr>
      <w:r w:rsidRPr="001C1EFB">
        <w:rPr>
          <w:rFonts w:ascii="Calibri" w:hAnsi="Calibri" w:cs="Calibri"/>
          <w:sz w:val="22"/>
          <w:szCs w:val="22"/>
        </w:rPr>
        <w:t>5.</w:t>
      </w:r>
      <w:r>
        <w:rPr>
          <w:rFonts w:ascii="Calibri" w:hAnsi="Calibri" w:cs="Calibri"/>
          <w:sz w:val="22"/>
          <w:szCs w:val="22"/>
        </w:rPr>
        <w:t>7</w:t>
      </w:r>
      <w:r w:rsidRPr="001C1EFB">
        <w:rPr>
          <w:rFonts w:ascii="Calibri" w:hAnsi="Calibri" w:cs="Calibri"/>
          <w:sz w:val="22"/>
          <w:szCs w:val="22"/>
        </w:rPr>
        <w:tab/>
        <w:t xml:space="preserve">Objednatel uhradí daňový doklad (fakturu) zhotovitele nejpozději do 30 dnů od data </w:t>
      </w:r>
      <w:r>
        <w:rPr>
          <w:rFonts w:ascii="Calibri" w:hAnsi="Calibri" w:cs="Calibri"/>
          <w:sz w:val="22"/>
          <w:szCs w:val="22"/>
        </w:rPr>
        <w:t xml:space="preserve">doručení </w:t>
      </w:r>
      <w:r w:rsidRPr="001C1EFB">
        <w:rPr>
          <w:rFonts w:ascii="Calibri" w:hAnsi="Calibri" w:cs="Calibri"/>
          <w:sz w:val="22"/>
          <w:szCs w:val="22"/>
        </w:rPr>
        <w:t>faktury. Dnem úhrady se rozumí den odepsání fakturované částky z účtu objednatele.</w:t>
      </w:r>
    </w:p>
    <w:p w14:paraId="19784608" w14:textId="77777777" w:rsidR="00153FE9" w:rsidRPr="001C1EFB" w:rsidRDefault="00153FE9" w:rsidP="007117F5">
      <w:pPr>
        <w:suppressAutoHyphens w:val="0"/>
        <w:jc w:val="both"/>
        <w:rPr>
          <w:rFonts w:ascii="Calibri" w:hAnsi="Calibri" w:cs="Calibri"/>
          <w:sz w:val="22"/>
          <w:szCs w:val="22"/>
        </w:rPr>
      </w:pPr>
      <w:r w:rsidRPr="001C1EFB">
        <w:rPr>
          <w:rFonts w:ascii="Calibri" w:hAnsi="Calibri" w:cs="Calibri"/>
          <w:sz w:val="22"/>
          <w:szCs w:val="22"/>
        </w:rPr>
        <w:t>5.</w:t>
      </w:r>
      <w:r>
        <w:rPr>
          <w:rFonts w:ascii="Calibri" w:hAnsi="Calibri" w:cs="Calibri"/>
          <w:sz w:val="22"/>
          <w:szCs w:val="22"/>
        </w:rPr>
        <w:t>8</w:t>
      </w:r>
      <w:r w:rsidRPr="001C1EFB">
        <w:rPr>
          <w:rFonts w:ascii="Calibri" w:hAnsi="Calibri" w:cs="Calibri"/>
          <w:sz w:val="22"/>
          <w:szCs w:val="22"/>
        </w:rPr>
        <w:tab/>
        <w:t>Objednatel je oprávněn do 10 dnů od doručení vrátit zhotoviteli fakturu, která neobsahuje některou náležitost, nebo má jiné závady v obsahu. Nová lhůta splatnosti začne plynout dnem doručení opravené faktury objednateli.</w:t>
      </w:r>
    </w:p>
    <w:p w14:paraId="36235F3F" w14:textId="77777777" w:rsidR="00153FE9" w:rsidRPr="001C1EFB" w:rsidRDefault="00153FE9" w:rsidP="007117F5">
      <w:pPr>
        <w:jc w:val="center"/>
        <w:rPr>
          <w:rFonts w:ascii="Calibri" w:hAnsi="Calibri" w:cs="Calibri"/>
          <w:sz w:val="22"/>
          <w:szCs w:val="22"/>
        </w:rPr>
      </w:pPr>
    </w:p>
    <w:p w14:paraId="0609D286" w14:textId="77777777" w:rsidR="00153FE9" w:rsidRPr="001C1EFB" w:rsidRDefault="00153FE9" w:rsidP="00786211">
      <w:pPr>
        <w:ind w:left="360" w:hanging="360"/>
        <w:jc w:val="center"/>
        <w:rPr>
          <w:rFonts w:ascii="Calibri" w:hAnsi="Calibri" w:cs="Calibri"/>
          <w:b/>
          <w:bCs/>
          <w:sz w:val="22"/>
          <w:szCs w:val="22"/>
        </w:rPr>
      </w:pPr>
      <w:r w:rsidRPr="001C1EFB">
        <w:rPr>
          <w:rFonts w:ascii="Calibri" w:hAnsi="Calibri" w:cs="Calibri"/>
          <w:b/>
          <w:bCs/>
          <w:sz w:val="22"/>
          <w:szCs w:val="22"/>
        </w:rPr>
        <w:t>VI.</w:t>
      </w:r>
      <w:r>
        <w:rPr>
          <w:rFonts w:ascii="Calibri" w:hAnsi="Calibri" w:cs="Calibri"/>
          <w:b/>
          <w:bCs/>
          <w:sz w:val="22"/>
          <w:szCs w:val="22"/>
        </w:rPr>
        <w:t xml:space="preserve"> </w:t>
      </w:r>
      <w:r w:rsidRPr="001C1EFB">
        <w:rPr>
          <w:rFonts w:ascii="Calibri" w:hAnsi="Calibri" w:cs="Calibri"/>
          <w:b/>
          <w:bCs/>
          <w:sz w:val="22"/>
          <w:szCs w:val="22"/>
        </w:rPr>
        <w:t>Staveniště</w:t>
      </w:r>
    </w:p>
    <w:p w14:paraId="41DE21F7" w14:textId="77777777" w:rsidR="00153FE9" w:rsidRPr="001C1EFB" w:rsidRDefault="00153FE9" w:rsidP="007117F5">
      <w:pPr>
        <w:ind w:left="360" w:hanging="360"/>
        <w:jc w:val="center"/>
        <w:rPr>
          <w:rFonts w:ascii="Calibri" w:hAnsi="Calibri" w:cs="Calibri"/>
          <w:b/>
          <w:bCs/>
          <w:sz w:val="22"/>
          <w:szCs w:val="22"/>
        </w:rPr>
      </w:pPr>
    </w:p>
    <w:p w14:paraId="01C9DEEB"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 xml:space="preserve">6.1 </w:t>
      </w:r>
      <w:r w:rsidRPr="001C1EFB">
        <w:rPr>
          <w:rFonts w:ascii="Calibri" w:hAnsi="Calibri" w:cs="Calibri"/>
          <w:sz w:val="22"/>
          <w:szCs w:val="22"/>
        </w:rPr>
        <w:tab/>
        <w:t>Prostor staveniště je vymezen zadáním stavby. Vytyčení obvodu staveniště v souladu s</w:t>
      </w:r>
      <w:r>
        <w:rPr>
          <w:rFonts w:ascii="Calibri" w:hAnsi="Calibri" w:cs="Calibri"/>
          <w:sz w:val="22"/>
          <w:szCs w:val="22"/>
        </w:rPr>
        <w:t> se závaznými podklady stavby</w:t>
      </w:r>
      <w:r w:rsidRPr="001C1EFB">
        <w:rPr>
          <w:rFonts w:ascii="Calibri" w:hAnsi="Calibri" w:cs="Calibri"/>
          <w:sz w:val="22"/>
          <w:szCs w:val="22"/>
        </w:rPr>
        <w:t xml:space="preserve"> zajistí zhotovitel jako součást díla.</w:t>
      </w:r>
    </w:p>
    <w:p w14:paraId="38799D36"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 xml:space="preserve">6.2 </w:t>
      </w:r>
      <w:r w:rsidRPr="001C1EFB">
        <w:rPr>
          <w:rFonts w:ascii="Calibri" w:hAnsi="Calibri" w:cs="Calibri"/>
          <w:sz w:val="22"/>
          <w:szCs w:val="22"/>
        </w:rPr>
        <w:tab/>
        <w:t xml:space="preserve">Objednatel odevzdá zhotoviteli bez zbytečného odkladu na písemné vyzvání zhotovitele doručené nejméně </w:t>
      </w:r>
      <w:r>
        <w:rPr>
          <w:rFonts w:ascii="Calibri" w:hAnsi="Calibri" w:cs="Calibri"/>
          <w:sz w:val="22"/>
          <w:szCs w:val="22"/>
        </w:rPr>
        <w:t>7</w:t>
      </w:r>
      <w:r w:rsidRPr="001C1EFB">
        <w:rPr>
          <w:rFonts w:ascii="Calibri" w:hAnsi="Calibri" w:cs="Calibri"/>
          <w:sz w:val="22"/>
          <w:szCs w:val="22"/>
        </w:rPr>
        <w:t xml:space="preserve"> pracovní dny předem staveniště formou oboustranně podepsaného protokolu. </w:t>
      </w:r>
    </w:p>
    <w:p w14:paraId="2C90F12B" w14:textId="7919A65C" w:rsidR="00153FE9" w:rsidRPr="001C1EFB" w:rsidRDefault="00153FE9" w:rsidP="007117F5">
      <w:pPr>
        <w:jc w:val="both"/>
        <w:rPr>
          <w:rFonts w:ascii="Calibri" w:hAnsi="Calibri" w:cs="Calibri"/>
          <w:sz w:val="22"/>
          <w:szCs w:val="22"/>
        </w:rPr>
      </w:pPr>
      <w:r w:rsidRPr="001C1EFB">
        <w:rPr>
          <w:rFonts w:ascii="Calibri" w:hAnsi="Calibri" w:cs="Calibri"/>
          <w:sz w:val="22"/>
          <w:szCs w:val="22"/>
        </w:rPr>
        <w:t xml:space="preserve">6.3 </w:t>
      </w:r>
      <w:r w:rsidRPr="001C1EFB">
        <w:rPr>
          <w:rFonts w:ascii="Calibri" w:hAnsi="Calibri" w:cs="Calibri"/>
          <w:sz w:val="22"/>
          <w:szCs w:val="22"/>
        </w:rPr>
        <w:tab/>
      </w:r>
    </w:p>
    <w:p w14:paraId="4F80D337"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6</w:t>
      </w:r>
      <w:r>
        <w:rPr>
          <w:rFonts w:ascii="Calibri" w:hAnsi="Calibri" w:cs="Calibri"/>
          <w:sz w:val="22"/>
          <w:szCs w:val="22"/>
        </w:rPr>
        <w:t>.4</w:t>
      </w:r>
      <w:r w:rsidRPr="001C1EFB">
        <w:rPr>
          <w:rFonts w:ascii="Calibri" w:hAnsi="Calibri" w:cs="Calibri"/>
          <w:sz w:val="22"/>
          <w:szCs w:val="22"/>
        </w:rPr>
        <w:tab/>
        <w:t>Porušování předpisů bezpečnosti práce a technických zařízení a bezpečnosti provozu na pozemních komunikacích se považuje za neplnění povinností zhotovitele podle smlouvy o dílo.</w:t>
      </w:r>
    </w:p>
    <w:p w14:paraId="1C33C198"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6.</w:t>
      </w:r>
      <w:r>
        <w:rPr>
          <w:rFonts w:ascii="Calibri" w:hAnsi="Calibri" w:cs="Calibri"/>
          <w:sz w:val="22"/>
          <w:szCs w:val="22"/>
        </w:rPr>
        <w:t>5</w:t>
      </w:r>
      <w:r w:rsidRPr="001C1EFB">
        <w:rPr>
          <w:rFonts w:ascii="Calibri" w:hAnsi="Calibri" w:cs="Calibri"/>
          <w:sz w:val="22"/>
          <w:szCs w:val="22"/>
        </w:rPr>
        <w:tab/>
        <w:t xml:space="preserve">Zhotovitel se zavazuje vyklidit a vyčistit staveniště do </w:t>
      </w:r>
      <w:r>
        <w:rPr>
          <w:rFonts w:ascii="Calibri" w:hAnsi="Calibri" w:cs="Calibri"/>
          <w:sz w:val="22"/>
          <w:szCs w:val="22"/>
        </w:rPr>
        <w:t>7</w:t>
      </w:r>
      <w:r w:rsidRPr="001C1EFB">
        <w:rPr>
          <w:rFonts w:ascii="Calibri" w:hAnsi="Calibri" w:cs="Calibri"/>
          <w:sz w:val="22"/>
          <w:szCs w:val="22"/>
        </w:rPr>
        <w:t xml:space="preserve"> kalendářních dnů od protokolárního předání a převzetí díla.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69619D34" w14:textId="77777777" w:rsidR="00153FE9" w:rsidRPr="001C1EFB" w:rsidRDefault="00153FE9" w:rsidP="007117F5">
      <w:pPr>
        <w:jc w:val="both"/>
        <w:rPr>
          <w:rFonts w:ascii="Calibri" w:hAnsi="Calibri" w:cs="Calibri"/>
          <w:sz w:val="22"/>
          <w:szCs w:val="22"/>
        </w:rPr>
      </w:pPr>
    </w:p>
    <w:p w14:paraId="60D8B6CB" w14:textId="77777777" w:rsidR="00153FE9" w:rsidRPr="00AB66BE" w:rsidRDefault="00153FE9" w:rsidP="00785929">
      <w:pPr>
        <w:pStyle w:val="Normln0"/>
        <w:spacing w:line="240" w:lineRule="auto"/>
        <w:ind w:left="714" w:hanging="713"/>
        <w:jc w:val="center"/>
        <w:rPr>
          <w:rFonts w:ascii="Calibri" w:hAnsi="Calibri" w:cs="Calibri"/>
          <w:b/>
          <w:bCs/>
          <w:sz w:val="22"/>
          <w:szCs w:val="22"/>
        </w:rPr>
      </w:pPr>
      <w:r w:rsidRPr="00AB66BE">
        <w:rPr>
          <w:rFonts w:ascii="Calibri" w:hAnsi="Calibri" w:cs="Calibri"/>
          <w:b/>
          <w:bCs/>
          <w:sz w:val="22"/>
          <w:szCs w:val="22"/>
        </w:rPr>
        <w:t>VII. Provádění díla</w:t>
      </w:r>
    </w:p>
    <w:p w14:paraId="74E980F4" w14:textId="77777777" w:rsidR="00153FE9" w:rsidRPr="00AB66BE" w:rsidRDefault="00153FE9" w:rsidP="007117F5">
      <w:pPr>
        <w:jc w:val="center"/>
        <w:rPr>
          <w:rFonts w:ascii="Calibri" w:hAnsi="Calibri" w:cs="Calibri"/>
          <w:b/>
          <w:bCs/>
          <w:sz w:val="22"/>
          <w:szCs w:val="22"/>
        </w:rPr>
      </w:pPr>
    </w:p>
    <w:p w14:paraId="3D051078"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lastRenderedPageBreak/>
        <w:t>7</w:t>
      </w:r>
      <w:r>
        <w:rPr>
          <w:rFonts w:ascii="Calibri" w:hAnsi="Calibri" w:cs="Calibri"/>
          <w:sz w:val="22"/>
          <w:szCs w:val="22"/>
        </w:rPr>
        <w:t>.1</w:t>
      </w:r>
      <w:r w:rsidRPr="00AB66BE">
        <w:rPr>
          <w:rFonts w:ascii="Calibri" w:hAnsi="Calibri" w:cs="Calibri"/>
          <w:sz w:val="22"/>
          <w:szCs w:val="22"/>
        </w:rPr>
        <w:tab/>
        <w:t>Ode dne převzetí staveniště je zhotovitel povinen vést stavební deník v souladu s </w:t>
      </w:r>
      <w:proofErr w:type="spellStart"/>
      <w:r w:rsidRPr="00AB66BE">
        <w:rPr>
          <w:rFonts w:ascii="Calibri" w:hAnsi="Calibri" w:cs="Calibri"/>
          <w:sz w:val="22"/>
          <w:szCs w:val="22"/>
        </w:rPr>
        <w:t>ust</w:t>
      </w:r>
      <w:proofErr w:type="spellEnd"/>
      <w:r w:rsidRPr="00AB66BE">
        <w:rPr>
          <w:rFonts w:ascii="Calibri" w:hAnsi="Calibri" w:cs="Calibri"/>
          <w:sz w:val="22"/>
          <w:szCs w:val="22"/>
        </w:rPr>
        <w:t>. § 157 zákona č. 183/2006 Sb., o územním plánování a stavebním řádu (stavební zákon), s vyhláškou Ministerstva pro místní rozvoj č. 499/2006 Sb., o dokumentaci staveb a zapisovat do něho veškeré skutečnosti rozhodné pro plnění této smlouvy.</w:t>
      </w:r>
    </w:p>
    <w:p w14:paraId="0655A0F1"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.2</w:t>
      </w:r>
      <w:r w:rsidRPr="00AB66BE">
        <w:rPr>
          <w:rFonts w:ascii="Calibri" w:hAnsi="Calibri" w:cs="Calibri"/>
          <w:sz w:val="22"/>
          <w:szCs w:val="22"/>
        </w:rPr>
        <w:tab/>
        <w:t>Stavebn</w:t>
      </w:r>
      <w:r>
        <w:rPr>
          <w:rFonts w:ascii="Calibri" w:hAnsi="Calibri" w:cs="Calibri"/>
          <w:sz w:val="22"/>
          <w:szCs w:val="22"/>
        </w:rPr>
        <w:t>í deník bude veden v originále a v</w:t>
      </w:r>
      <w:r w:rsidRPr="00AB66BE">
        <w:rPr>
          <w:rFonts w:ascii="Calibri" w:hAnsi="Calibri" w:cs="Calibri"/>
          <w:sz w:val="22"/>
          <w:szCs w:val="22"/>
        </w:rPr>
        <w:t xml:space="preserve">e </w:t>
      </w:r>
      <w:r>
        <w:rPr>
          <w:rFonts w:ascii="Calibri" w:hAnsi="Calibri" w:cs="Calibri"/>
          <w:sz w:val="22"/>
          <w:szCs w:val="22"/>
        </w:rPr>
        <w:t>2</w:t>
      </w:r>
      <w:r w:rsidRPr="00AB66BE">
        <w:rPr>
          <w:rFonts w:ascii="Calibri" w:hAnsi="Calibri" w:cs="Calibri"/>
          <w:sz w:val="22"/>
          <w:szCs w:val="22"/>
        </w:rPr>
        <w:t xml:space="preserve"> průpi</w:t>
      </w:r>
      <w:r>
        <w:rPr>
          <w:rFonts w:ascii="Calibri" w:hAnsi="Calibri" w:cs="Calibri"/>
          <w:sz w:val="22"/>
          <w:szCs w:val="22"/>
        </w:rPr>
        <w:t>sech</w:t>
      </w:r>
      <w:r w:rsidRPr="00AB66BE">
        <w:rPr>
          <w:rFonts w:ascii="Calibri" w:hAnsi="Calibri" w:cs="Calibri"/>
          <w:sz w:val="22"/>
          <w:szCs w:val="22"/>
        </w:rPr>
        <w:t xml:space="preserve"> </w:t>
      </w:r>
      <w:r>
        <w:rPr>
          <w:rFonts w:ascii="Calibri" w:hAnsi="Calibri" w:cs="Calibri"/>
          <w:sz w:val="22"/>
          <w:szCs w:val="22"/>
        </w:rPr>
        <w:t xml:space="preserve">a </w:t>
      </w:r>
      <w:r w:rsidRPr="00AB66BE">
        <w:rPr>
          <w:rFonts w:ascii="Calibri" w:hAnsi="Calibri" w:cs="Calibri"/>
          <w:sz w:val="22"/>
          <w:szCs w:val="22"/>
        </w:rPr>
        <w:t>musí být přístupný pro zástupce objednatele případně jiným osobám oprávněným do stavebního deníku zapisovat. První kopii obdrží objednatel, druhou kopii osoba vykonávající funkci TDI a třetí obdrží zhotovitel. Objednatel obdrží originál stavebního deníku po předání díla.</w:t>
      </w:r>
    </w:p>
    <w:p w14:paraId="1E0BECC2"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.3</w:t>
      </w:r>
      <w:r w:rsidRPr="00AB66BE">
        <w:rPr>
          <w:rFonts w:ascii="Calibri" w:hAnsi="Calibri" w:cs="Calibri"/>
          <w:sz w:val="22"/>
          <w:szCs w:val="22"/>
        </w:rPr>
        <w:tab/>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4A869296"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.4</w:t>
      </w:r>
      <w:r w:rsidRPr="00AB66BE">
        <w:rPr>
          <w:rFonts w:ascii="Calibri" w:hAnsi="Calibri" w:cs="Calibri"/>
          <w:sz w:val="22"/>
          <w:szCs w:val="22"/>
        </w:rPr>
        <w:tab/>
        <w:t>Do deníku bude zhotovitel každý den zapisovat všechny skutečnosti, rozhodující pro plnění smlouvy</w:t>
      </w:r>
      <w:r>
        <w:rPr>
          <w:rFonts w:ascii="Calibri" w:hAnsi="Calibri" w:cs="Calibri"/>
          <w:sz w:val="22"/>
          <w:szCs w:val="22"/>
        </w:rPr>
        <w:t>,</w:t>
      </w:r>
      <w:r w:rsidRPr="00AB66BE">
        <w:rPr>
          <w:rFonts w:ascii="Calibri" w:hAnsi="Calibri" w:cs="Calibri"/>
          <w:sz w:val="22"/>
          <w:szCs w:val="22"/>
        </w:rPr>
        <w:t xml:space="preserve"> časového postupu prací a jejich jakosti, odchylky od projektové dokumentace včetně jejich zdůvodnění a stanoviska autora zadávacího projektu ke změnám.</w:t>
      </w:r>
    </w:p>
    <w:p w14:paraId="27B2629B"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.5</w:t>
      </w:r>
      <w:r w:rsidRPr="00AB66BE">
        <w:rPr>
          <w:rFonts w:ascii="Calibri" w:hAnsi="Calibri" w:cs="Calibri"/>
          <w:sz w:val="22"/>
          <w:szCs w:val="22"/>
        </w:rPr>
        <w:tab/>
        <w:t>Právo provádět zápisy ve stavebním deníku mají pouze zmocněnci zhotovitele a objednatele uvedení ve smlouvě o dílo, zástupci autorského dozoru a státního stavebního dohledu.</w:t>
      </w:r>
    </w:p>
    <w:p w14:paraId="017D8D2F" w14:textId="77777777" w:rsidR="00153FE9" w:rsidRPr="00AB66BE" w:rsidRDefault="00153FE9" w:rsidP="009519E6">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.6</w:t>
      </w:r>
      <w:r w:rsidRPr="00AB66BE">
        <w:rPr>
          <w:rFonts w:ascii="Calibri" w:hAnsi="Calibri" w:cs="Calibri"/>
          <w:sz w:val="22"/>
          <w:szCs w:val="22"/>
        </w:rPr>
        <w:tab/>
      </w:r>
      <w:r>
        <w:rPr>
          <w:rFonts w:ascii="Calibri" w:hAnsi="Calibri" w:cs="Calibri"/>
          <w:sz w:val="22"/>
          <w:szCs w:val="22"/>
        </w:rPr>
        <w:t>T</w:t>
      </w:r>
      <w:r w:rsidRPr="00AB66BE">
        <w:rPr>
          <w:rFonts w:ascii="Calibri" w:hAnsi="Calibri" w:cs="Calibri"/>
          <w:sz w:val="22"/>
          <w:szCs w:val="22"/>
        </w:rPr>
        <w:t xml:space="preserve">DI objednatele je odpovědný za výkon stavebního dozoru a bude objednatelem jmenován nejpozději ke dni podpisu smlouvy. TDI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w:t>
      </w:r>
      <w:r>
        <w:rPr>
          <w:rFonts w:ascii="Calibri" w:hAnsi="Calibri" w:cs="Calibri"/>
          <w:sz w:val="22"/>
          <w:szCs w:val="22"/>
        </w:rPr>
        <w:t>je objednatel oprávněn použít sankční ustanovení dle čl. 11 této smlouvy.</w:t>
      </w:r>
    </w:p>
    <w:p w14:paraId="489DF261"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.7</w:t>
      </w:r>
      <w:r w:rsidRPr="00AB66BE">
        <w:rPr>
          <w:rFonts w:ascii="Calibri" w:hAnsi="Calibri" w:cs="Calibri"/>
          <w:sz w:val="22"/>
          <w:szCs w:val="22"/>
        </w:rPr>
        <w:tab/>
        <w:t xml:space="preserve">Kontrolní dny organizuje objednatel a budou svolávány 1x za týden nebo dle operativní potřeby, pokud se strany nedohodnou jinak. Opatření dohodnutá při kontrolních dnech a zachycena v zápisech nebo záznamech z těchto jednání jsou pro smluvní strany závazná a musí být v souladu s touto smlouvou. </w:t>
      </w:r>
    </w:p>
    <w:p w14:paraId="6E6856D1" w14:textId="77777777" w:rsidR="00153FE9" w:rsidRPr="00AB66BE" w:rsidRDefault="00153FE9" w:rsidP="007117F5">
      <w:pPr>
        <w:jc w:val="both"/>
        <w:rPr>
          <w:rFonts w:ascii="Calibri" w:hAnsi="Calibri" w:cs="Calibri"/>
          <w:sz w:val="22"/>
          <w:szCs w:val="22"/>
        </w:rPr>
      </w:pPr>
      <w:r>
        <w:rPr>
          <w:rFonts w:ascii="Calibri" w:hAnsi="Calibri" w:cs="Calibri"/>
          <w:sz w:val="22"/>
          <w:szCs w:val="22"/>
        </w:rPr>
        <w:t>7.8</w:t>
      </w:r>
      <w:r w:rsidRPr="00AB66BE">
        <w:rPr>
          <w:rFonts w:ascii="Calibri" w:hAnsi="Calibri" w:cs="Calibri"/>
          <w:sz w:val="22"/>
          <w:szCs w:val="22"/>
        </w:rPr>
        <w:tab/>
        <w:t>TDI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TDI dočasně zastaveno.</w:t>
      </w:r>
    </w:p>
    <w:p w14:paraId="33D78497"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.9</w:t>
      </w:r>
      <w:r w:rsidRPr="00AB66BE">
        <w:rPr>
          <w:rFonts w:ascii="Calibri" w:hAnsi="Calibri" w:cs="Calibri"/>
          <w:sz w:val="22"/>
          <w:szCs w:val="22"/>
        </w:rPr>
        <w:tab/>
        <w:t>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p>
    <w:p w14:paraId="6E0667A6"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7.1</w:t>
      </w:r>
      <w:r>
        <w:rPr>
          <w:rFonts w:ascii="Calibri" w:hAnsi="Calibri" w:cs="Calibri"/>
          <w:sz w:val="22"/>
          <w:szCs w:val="22"/>
        </w:rPr>
        <w:t>0</w:t>
      </w:r>
      <w:r w:rsidRPr="00AB66BE">
        <w:rPr>
          <w:rFonts w:ascii="Calibri" w:hAnsi="Calibri" w:cs="Calibri"/>
          <w:sz w:val="22"/>
          <w:szCs w:val="22"/>
        </w:rPr>
        <w:tab/>
        <w:t>V případě, že zhotovitel k takovému prověření kvality objednatele nepozve, má tento právo žádat odkrytí zakrytých částí stavby na náklady zhotovitele, který je povinen tyto práce provést.</w:t>
      </w:r>
    </w:p>
    <w:p w14:paraId="06C3407F" w14:textId="77777777" w:rsidR="00153FE9" w:rsidRPr="00AB66BE" w:rsidRDefault="00153FE9" w:rsidP="007117F5">
      <w:pPr>
        <w:jc w:val="both"/>
        <w:rPr>
          <w:rFonts w:ascii="Calibri" w:hAnsi="Calibri" w:cs="Calibri"/>
          <w:sz w:val="22"/>
          <w:szCs w:val="22"/>
        </w:rPr>
      </w:pPr>
      <w:r w:rsidRPr="00AB66BE">
        <w:rPr>
          <w:rFonts w:ascii="Calibri" w:hAnsi="Calibri" w:cs="Calibri"/>
          <w:sz w:val="22"/>
          <w:szCs w:val="22"/>
        </w:rPr>
        <w:t>7</w:t>
      </w:r>
      <w:r>
        <w:rPr>
          <w:rFonts w:ascii="Calibri" w:hAnsi="Calibri" w:cs="Calibri"/>
          <w:sz w:val="22"/>
          <w:szCs w:val="22"/>
        </w:rPr>
        <w:t>.11</w:t>
      </w:r>
      <w:r w:rsidRPr="00AB66BE">
        <w:rPr>
          <w:rFonts w:ascii="Calibri" w:hAnsi="Calibri" w:cs="Calibri"/>
          <w:sz w:val="22"/>
          <w:szCs w:val="22"/>
        </w:rPr>
        <w:tab/>
        <w:t>Zhotovitel je povinen bez odkladu upozornit objednatele na případnou nevhodnost realizace vyžadovaných prací, v případě, že tak neučiní, nese jako odborná firma veškeré náklady spojené s následným odstraněním vady díla.</w:t>
      </w:r>
    </w:p>
    <w:p w14:paraId="0B8DFEEA" w14:textId="74F658E4" w:rsidR="00153FE9" w:rsidRPr="002167DB" w:rsidRDefault="00153FE9" w:rsidP="0079759F">
      <w:pPr>
        <w:pStyle w:val="Nadpis1"/>
        <w:keepNext w:val="0"/>
        <w:widowControl/>
        <w:shd w:val="clear" w:color="auto" w:fill="auto"/>
        <w:tabs>
          <w:tab w:val="clear" w:pos="142"/>
        </w:tabs>
        <w:suppressAutoHyphens w:val="0"/>
        <w:spacing w:before="0" w:after="0"/>
        <w:ind w:left="0"/>
        <w:jc w:val="both"/>
        <w:rPr>
          <w:rFonts w:ascii="Calibri" w:hAnsi="Calibri" w:cs="Calibri"/>
          <w:b w:val="0"/>
          <w:sz w:val="22"/>
          <w:szCs w:val="22"/>
        </w:rPr>
      </w:pPr>
      <w:r w:rsidRPr="00AB66BE">
        <w:rPr>
          <w:rFonts w:ascii="Calibri" w:hAnsi="Calibri" w:cs="Calibri"/>
          <w:b w:val="0"/>
          <w:bCs w:val="0"/>
          <w:sz w:val="22"/>
          <w:szCs w:val="22"/>
        </w:rPr>
        <w:t>7</w:t>
      </w:r>
      <w:r>
        <w:rPr>
          <w:rFonts w:ascii="Calibri" w:hAnsi="Calibri" w:cs="Calibri"/>
          <w:b w:val="0"/>
          <w:bCs w:val="0"/>
          <w:sz w:val="22"/>
          <w:szCs w:val="22"/>
        </w:rPr>
        <w:t>.12</w:t>
      </w:r>
      <w:r w:rsidRPr="00AB66BE">
        <w:rPr>
          <w:rFonts w:ascii="Calibri" w:hAnsi="Calibri" w:cs="Calibri"/>
          <w:b w:val="0"/>
          <w:bCs w:val="0"/>
          <w:sz w:val="22"/>
          <w:szCs w:val="22"/>
        </w:rPr>
        <w:tab/>
      </w:r>
      <w:r w:rsidRPr="002167DB">
        <w:rPr>
          <w:rFonts w:ascii="Calibri" w:hAnsi="Calibri" w:cs="Calibri"/>
          <w:b w:val="0"/>
          <w:sz w:val="22"/>
          <w:szCs w:val="22"/>
        </w:rPr>
        <w:t>Změnit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 Změna dalších poddodavatelů, které uvedl zhotovitel ve své nabídce, je podmíněna souhlasem objednatele, přičemž tento souhlas nemůže být bez vážného důvodu odepřen. Povinnost uvedená v tomto odstavci platí ve shodném rozsahu rovněž pro zaměstnance zhotovitele, pokud jim zhotovitel prokazoval splnění kvalifikace v zadávacím řízení.</w:t>
      </w:r>
    </w:p>
    <w:p w14:paraId="61790204" w14:textId="77777777" w:rsidR="00153FE9" w:rsidRPr="00AB66BE" w:rsidRDefault="00153FE9" w:rsidP="007117F5">
      <w:pPr>
        <w:jc w:val="both"/>
        <w:rPr>
          <w:rFonts w:ascii="Calibri" w:hAnsi="Calibri" w:cs="Calibri"/>
          <w:sz w:val="22"/>
          <w:szCs w:val="22"/>
        </w:rPr>
      </w:pPr>
      <w:r>
        <w:rPr>
          <w:rFonts w:ascii="Calibri" w:hAnsi="Calibri" w:cs="Calibri"/>
          <w:sz w:val="22"/>
          <w:szCs w:val="22"/>
        </w:rPr>
        <w:t>7.13</w:t>
      </w:r>
      <w:r>
        <w:rPr>
          <w:rFonts w:ascii="Calibri" w:hAnsi="Calibri" w:cs="Calibri"/>
          <w:sz w:val="22"/>
          <w:szCs w:val="22"/>
        </w:rPr>
        <w:tab/>
      </w:r>
      <w:r w:rsidRPr="00AB66BE">
        <w:rPr>
          <w:rFonts w:ascii="Calibri" w:hAnsi="Calibri" w:cs="Calibri"/>
          <w:sz w:val="22"/>
          <w:szCs w:val="22"/>
        </w:rPr>
        <w:t xml:space="preserve">V případě, kdy v rámci zadávacího řízení zhotovitel prokázal splnění kvalifikačních požadavků prostřednictvím </w:t>
      </w:r>
      <w:r>
        <w:rPr>
          <w:rFonts w:ascii="Calibri" w:hAnsi="Calibri" w:cs="Calibri"/>
          <w:sz w:val="22"/>
          <w:szCs w:val="22"/>
        </w:rPr>
        <w:t>pod</w:t>
      </w:r>
      <w:r w:rsidRPr="00AB66BE">
        <w:rPr>
          <w:rFonts w:ascii="Calibri" w:hAnsi="Calibri" w:cs="Calibri"/>
          <w:sz w:val="22"/>
          <w:szCs w:val="22"/>
        </w:rPr>
        <w:t>d</w:t>
      </w:r>
      <w:r>
        <w:rPr>
          <w:rFonts w:ascii="Calibri" w:hAnsi="Calibri" w:cs="Calibri"/>
          <w:sz w:val="22"/>
          <w:szCs w:val="22"/>
        </w:rPr>
        <w:t>od</w:t>
      </w:r>
      <w:r w:rsidRPr="00AB66BE">
        <w:rPr>
          <w:rFonts w:ascii="Calibri" w:hAnsi="Calibri" w:cs="Calibri"/>
          <w:sz w:val="22"/>
          <w:szCs w:val="22"/>
        </w:rPr>
        <w:t xml:space="preserve">avatele, musí při změně daného </w:t>
      </w:r>
      <w:r>
        <w:rPr>
          <w:rFonts w:ascii="Calibri" w:hAnsi="Calibri" w:cs="Calibri"/>
          <w:sz w:val="22"/>
          <w:szCs w:val="22"/>
        </w:rPr>
        <w:t>pod</w:t>
      </w:r>
      <w:r w:rsidRPr="00AB66BE">
        <w:rPr>
          <w:rFonts w:ascii="Calibri" w:hAnsi="Calibri" w:cs="Calibri"/>
          <w:sz w:val="22"/>
          <w:szCs w:val="22"/>
        </w:rPr>
        <w:t xml:space="preserve">dodavatele prokázat, že nový </w:t>
      </w:r>
      <w:r>
        <w:rPr>
          <w:rFonts w:ascii="Calibri" w:hAnsi="Calibri" w:cs="Calibri"/>
          <w:sz w:val="22"/>
          <w:szCs w:val="22"/>
        </w:rPr>
        <w:t>pod</w:t>
      </w:r>
      <w:r w:rsidRPr="00AB66BE">
        <w:rPr>
          <w:rFonts w:ascii="Calibri" w:hAnsi="Calibri" w:cs="Calibri"/>
          <w:sz w:val="22"/>
          <w:szCs w:val="22"/>
        </w:rPr>
        <w:t xml:space="preserve">dodavatel splňuje kvalifikační požadavky minimálně v rozsahu, v jakém byla prokázána </w:t>
      </w:r>
      <w:r w:rsidRPr="00AB66BE">
        <w:rPr>
          <w:rFonts w:ascii="Calibri" w:hAnsi="Calibri" w:cs="Calibri"/>
          <w:sz w:val="22"/>
          <w:szCs w:val="22"/>
        </w:rPr>
        <w:lastRenderedPageBreak/>
        <w:t xml:space="preserve">v zadávacím řízení. Změna takovéhoto </w:t>
      </w:r>
      <w:r>
        <w:rPr>
          <w:rFonts w:ascii="Calibri" w:hAnsi="Calibri" w:cs="Calibri"/>
          <w:sz w:val="22"/>
          <w:szCs w:val="22"/>
        </w:rPr>
        <w:t>pod</w:t>
      </w:r>
      <w:r w:rsidRPr="00AB66BE">
        <w:rPr>
          <w:rFonts w:ascii="Calibri" w:hAnsi="Calibri" w:cs="Calibri"/>
          <w:sz w:val="22"/>
          <w:szCs w:val="22"/>
        </w:rPr>
        <w:t>dodavatele je ve výjimečných případech možná pouze se souhlasem objednatele.</w:t>
      </w:r>
    </w:p>
    <w:p w14:paraId="4D3FE91C" w14:textId="768E365F" w:rsidR="00153FE9" w:rsidRPr="00AB66BE" w:rsidRDefault="00153FE9" w:rsidP="007117F5">
      <w:pPr>
        <w:jc w:val="both"/>
        <w:rPr>
          <w:rFonts w:ascii="Calibri" w:hAnsi="Calibri" w:cs="Calibri"/>
          <w:snapToGrid w:val="0"/>
          <w:sz w:val="22"/>
          <w:szCs w:val="22"/>
        </w:rPr>
      </w:pPr>
      <w:r w:rsidRPr="00AB66BE">
        <w:rPr>
          <w:rFonts w:ascii="Calibri" w:hAnsi="Calibri" w:cs="Calibri"/>
          <w:sz w:val="22"/>
          <w:szCs w:val="22"/>
        </w:rPr>
        <w:t>7.</w:t>
      </w:r>
      <w:r w:rsidR="00317628">
        <w:rPr>
          <w:rFonts w:ascii="Calibri" w:hAnsi="Calibri" w:cs="Calibri"/>
          <w:sz w:val="22"/>
          <w:szCs w:val="22"/>
        </w:rPr>
        <w:t>14</w:t>
      </w:r>
      <w:r w:rsidRPr="00AB66BE">
        <w:rPr>
          <w:rFonts w:ascii="Calibri" w:hAnsi="Calibri" w:cs="Calibri"/>
          <w:sz w:val="22"/>
          <w:szCs w:val="22"/>
        </w:rPr>
        <w:tab/>
      </w:r>
      <w:r w:rsidRPr="00AB66BE">
        <w:rPr>
          <w:rFonts w:ascii="Calibri" w:hAnsi="Calibri" w:cs="Calibri"/>
          <w:snapToGrid w:val="0"/>
          <w:sz w:val="22"/>
          <w:szCs w:val="22"/>
        </w:rPr>
        <w:t>Stavba bude splňovat obecně technické požadavky zabezpečující užívání staveb osobami s omezenou schopností pohybu a orientace dané vyhláškou.</w:t>
      </w:r>
    </w:p>
    <w:p w14:paraId="27DEB13D" w14:textId="48C8C7D5" w:rsidR="00153FE9" w:rsidRPr="00AB66BE" w:rsidRDefault="00153FE9" w:rsidP="007117F5">
      <w:pPr>
        <w:jc w:val="both"/>
        <w:rPr>
          <w:rFonts w:ascii="Calibri" w:hAnsi="Calibri" w:cs="Calibri"/>
          <w:snapToGrid w:val="0"/>
          <w:sz w:val="22"/>
          <w:szCs w:val="22"/>
        </w:rPr>
      </w:pPr>
      <w:r w:rsidRPr="00AB66BE">
        <w:rPr>
          <w:rFonts w:ascii="Calibri" w:hAnsi="Calibri" w:cs="Calibri"/>
          <w:sz w:val="22"/>
          <w:szCs w:val="22"/>
        </w:rPr>
        <w:t>7</w:t>
      </w:r>
      <w:r>
        <w:rPr>
          <w:rFonts w:ascii="Calibri" w:hAnsi="Calibri" w:cs="Calibri"/>
          <w:sz w:val="22"/>
          <w:szCs w:val="22"/>
        </w:rPr>
        <w:t>.</w:t>
      </w:r>
      <w:r w:rsidR="00317628">
        <w:rPr>
          <w:rFonts w:ascii="Calibri" w:hAnsi="Calibri" w:cs="Calibri"/>
          <w:sz w:val="22"/>
          <w:szCs w:val="22"/>
        </w:rPr>
        <w:t>15</w:t>
      </w:r>
      <w:r w:rsidRPr="00AB66BE">
        <w:rPr>
          <w:rFonts w:ascii="Calibri" w:hAnsi="Calibri" w:cs="Calibri"/>
          <w:sz w:val="22"/>
          <w:szCs w:val="22"/>
        </w:rPr>
        <w:tab/>
      </w:r>
      <w:r w:rsidRPr="00AB66BE">
        <w:rPr>
          <w:rFonts w:ascii="Calibri" w:hAnsi="Calibri" w:cs="Calibri"/>
          <w:snapToGrid w:val="0"/>
          <w:sz w:val="22"/>
          <w:szCs w:val="22"/>
        </w:rPr>
        <w:t>Zhotovitel zajistí zřízení a odstranění zařízení staveniště včetně vlastního napojení na přívod el. energie, inženýrské sítě, ostraha stavby a staveniště, zajištění bezpečnosti práce, ochrany životního prostředí a zajištění požární asistence a následného dozoru po skončení prací s otevřeným ohněm (svařování, řezání, pájení, lepení apod.) včetně protokolu o provedení prací s otevřeným ohněm.</w:t>
      </w:r>
    </w:p>
    <w:p w14:paraId="25423160" w14:textId="59A710D1" w:rsidR="00153FE9" w:rsidRPr="00AB66BE" w:rsidRDefault="00153FE9" w:rsidP="00792C1C">
      <w:pPr>
        <w:jc w:val="both"/>
        <w:rPr>
          <w:rFonts w:ascii="Calibri" w:hAnsi="Calibri" w:cs="Calibri"/>
          <w:sz w:val="22"/>
          <w:szCs w:val="22"/>
        </w:rPr>
      </w:pPr>
      <w:r>
        <w:rPr>
          <w:rFonts w:ascii="Calibri" w:hAnsi="Calibri" w:cs="Calibri"/>
          <w:sz w:val="22"/>
          <w:szCs w:val="22"/>
        </w:rPr>
        <w:t>7.</w:t>
      </w:r>
      <w:r w:rsidR="00317628">
        <w:rPr>
          <w:rFonts w:ascii="Calibri" w:hAnsi="Calibri" w:cs="Calibri"/>
          <w:sz w:val="22"/>
          <w:szCs w:val="22"/>
        </w:rPr>
        <w:t>16</w:t>
      </w:r>
      <w:r w:rsidRPr="00AB66BE">
        <w:rPr>
          <w:rFonts w:ascii="Calibri" w:hAnsi="Calibri" w:cs="Calibri"/>
          <w:sz w:val="22"/>
          <w:szCs w:val="22"/>
        </w:rPr>
        <w:tab/>
        <w:t>Zhotovitel bere na vědomí, že objednatel je oprávněn v souladu s platnou legislativou nebo i nad její rámec určit pro realizaci díla koordinátora bezpečnosti a ochrany zdraví při práci na staveništi (dále je koordinátor BOZP), kterému se zhotovitel zavazuje poskytnout plnou součinnost.</w:t>
      </w:r>
    </w:p>
    <w:p w14:paraId="776CFCE6" w14:textId="77777777" w:rsidR="00153FE9" w:rsidRPr="001C1EFB" w:rsidRDefault="00153FE9" w:rsidP="007117F5">
      <w:pPr>
        <w:ind w:left="540" w:hanging="540"/>
        <w:jc w:val="both"/>
        <w:rPr>
          <w:rFonts w:ascii="Calibri" w:hAnsi="Calibri" w:cs="Calibri"/>
          <w:sz w:val="22"/>
          <w:szCs w:val="22"/>
        </w:rPr>
      </w:pPr>
    </w:p>
    <w:p w14:paraId="2B2EF945" w14:textId="77777777" w:rsidR="00153FE9" w:rsidRPr="001C1EFB" w:rsidRDefault="00153FE9" w:rsidP="00BF4FCC">
      <w:pPr>
        <w:ind w:left="360" w:hanging="360"/>
        <w:jc w:val="center"/>
        <w:rPr>
          <w:rFonts w:ascii="Calibri" w:hAnsi="Calibri" w:cs="Calibri"/>
          <w:b/>
          <w:bCs/>
          <w:sz w:val="22"/>
          <w:szCs w:val="22"/>
        </w:rPr>
      </w:pPr>
      <w:r w:rsidRPr="001C1EFB">
        <w:rPr>
          <w:rFonts w:ascii="Calibri" w:hAnsi="Calibri" w:cs="Calibri"/>
          <w:b/>
          <w:bCs/>
          <w:sz w:val="22"/>
          <w:szCs w:val="22"/>
        </w:rPr>
        <w:t>VIII.</w:t>
      </w:r>
      <w:r>
        <w:rPr>
          <w:rFonts w:ascii="Calibri" w:hAnsi="Calibri" w:cs="Calibri"/>
          <w:b/>
          <w:bCs/>
          <w:sz w:val="22"/>
          <w:szCs w:val="22"/>
        </w:rPr>
        <w:t xml:space="preserve"> </w:t>
      </w:r>
      <w:r w:rsidRPr="001C1EFB">
        <w:rPr>
          <w:rFonts w:ascii="Calibri" w:hAnsi="Calibri" w:cs="Calibri"/>
          <w:b/>
          <w:bCs/>
          <w:sz w:val="22"/>
          <w:szCs w:val="22"/>
        </w:rPr>
        <w:t>Převzetí díla</w:t>
      </w:r>
    </w:p>
    <w:p w14:paraId="441D8D54" w14:textId="77777777" w:rsidR="00153FE9" w:rsidRPr="001C1EFB" w:rsidRDefault="00153FE9" w:rsidP="007117F5">
      <w:pPr>
        <w:ind w:left="360" w:hanging="360"/>
        <w:jc w:val="center"/>
        <w:rPr>
          <w:rFonts w:ascii="Calibri" w:hAnsi="Calibri" w:cs="Calibri"/>
          <w:b/>
          <w:bCs/>
          <w:sz w:val="22"/>
          <w:szCs w:val="22"/>
        </w:rPr>
      </w:pPr>
    </w:p>
    <w:p w14:paraId="3CC3B15F"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 xml:space="preserve">8.1 </w:t>
      </w:r>
      <w:r w:rsidRPr="001C1EFB">
        <w:rPr>
          <w:rFonts w:ascii="Calibri" w:hAnsi="Calibri" w:cs="Calibri"/>
          <w:sz w:val="22"/>
          <w:szCs w:val="22"/>
        </w:rPr>
        <w:tab/>
        <w:t>Řádným dokončením díla se rozumí předání a převzetí bezvadného díla dle čl. 8.6 této smlouvy</w:t>
      </w:r>
      <w:r>
        <w:rPr>
          <w:rFonts w:ascii="Calibri" w:hAnsi="Calibri" w:cs="Calibri"/>
          <w:sz w:val="22"/>
          <w:szCs w:val="22"/>
        </w:rPr>
        <w:t xml:space="preserve"> zhotovitelem objednateli za účasti TDI, případně autorského dozoru projektanta</w:t>
      </w:r>
      <w:r w:rsidRPr="001C1EFB">
        <w:rPr>
          <w:rFonts w:ascii="Calibri" w:hAnsi="Calibri" w:cs="Calibri"/>
          <w:sz w:val="22"/>
          <w:szCs w:val="22"/>
        </w:rPr>
        <w:t>.</w:t>
      </w:r>
    </w:p>
    <w:p w14:paraId="3A786BE5"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8.2</w:t>
      </w:r>
      <w:r w:rsidRPr="001C1EFB">
        <w:rPr>
          <w:rFonts w:ascii="Calibri" w:hAnsi="Calibri" w:cs="Calibri"/>
          <w:sz w:val="22"/>
          <w:szCs w:val="22"/>
        </w:rPr>
        <w:tab/>
        <w:t>Po proved</w:t>
      </w:r>
      <w:r>
        <w:rPr>
          <w:rFonts w:ascii="Calibri" w:hAnsi="Calibri" w:cs="Calibri"/>
          <w:sz w:val="22"/>
          <w:szCs w:val="22"/>
        </w:rPr>
        <w:t>ení díla písemně nejpozději 7</w:t>
      </w:r>
      <w:r w:rsidRPr="001C1EFB">
        <w:rPr>
          <w:rFonts w:ascii="Calibri" w:hAnsi="Calibri" w:cs="Calibri"/>
          <w:sz w:val="22"/>
          <w:szCs w:val="22"/>
        </w:rPr>
        <w:t xml:space="preserve"> pracovních dnů předem vyzve zhotovitel objednatele k předání a převzetí ukončeného díla. Přejímající řízení bude objednatelem zahájeno v stanoveném termínu dokončení stavby, nebylo-li dohodnuto jinak, a ukončeno do pěti pracovních dnů ode dne zahájení přejímacího řízení. </w:t>
      </w:r>
    </w:p>
    <w:p w14:paraId="38CFF6A0"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8.3</w:t>
      </w:r>
      <w:r w:rsidRPr="001C1EFB">
        <w:rPr>
          <w:rFonts w:ascii="Calibri" w:hAnsi="Calibri" w:cs="Calibri"/>
          <w:sz w:val="22"/>
          <w:szCs w:val="22"/>
        </w:rPr>
        <w:tab/>
        <w:t>K zahájení přejímacího řízení je zhotovitel povinen předložit:</w:t>
      </w:r>
    </w:p>
    <w:p w14:paraId="1D352813" w14:textId="77777777" w:rsidR="00153FE9" w:rsidRPr="001C1EFB" w:rsidRDefault="00153FE9" w:rsidP="00086647">
      <w:pPr>
        <w:numPr>
          <w:ilvl w:val="0"/>
          <w:numId w:val="8"/>
        </w:numPr>
        <w:jc w:val="both"/>
        <w:rPr>
          <w:rFonts w:ascii="Calibri" w:hAnsi="Calibri" w:cs="Calibri"/>
          <w:sz w:val="22"/>
          <w:szCs w:val="22"/>
        </w:rPr>
      </w:pPr>
      <w:r w:rsidRPr="001C1EFB">
        <w:rPr>
          <w:rFonts w:ascii="Calibri" w:hAnsi="Calibri" w:cs="Calibri"/>
          <w:sz w:val="22"/>
          <w:szCs w:val="22"/>
        </w:rPr>
        <w:t>stavební deník,</w:t>
      </w:r>
    </w:p>
    <w:p w14:paraId="1B4F337A" w14:textId="77777777" w:rsidR="00153FE9" w:rsidRDefault="00153FE9" w:rsidP="00086647">
      <w:pPr>
        <w:numPr>
          <w:ilvl w:val="0"/>
          <w:numId w:val="8"/>
        </w:numPr>
        <w:jc w:val="both"/>
        <w:rPr>
          <w:rFonts w:ascii="Calibri" w:hAnsi="Calibri" w:cs="Calibri"/>
          <w:sz w:val="22"/>
          <w:szCs w:val="22"/>
        </w:rPr>
      </w:pPr>
      <w:r w:rsidRPr="001C1EFB">
        <w:rPr>
          <w:rFonts w:ascii="Calibri" w:hAnsi="Calibri" w:cs="Calibri"/>
          <w:sz w:val="22"/>
          <w:szCs w:val="22"/>
        </w:rPr>
        <w:t>atesty použitých materiálů, prohlášení o shodě a platné certifikáty,</w:t>
      </w:r>
    </w:p>
    <w:p w14:paraId="4876893D" w14:textId="77777777" w:rsidR="00153FE9" w:rsidRPr="0079759F" w:rsidRDefault="00153FE9" w:rsidP="00086647">
      <w:pPr>
        <w:numPr>
          <w:ilvl w:val="0"/>
          <w:numId w:val="8"/>
        </w:numPr>
        <w:jc w:val="both"/>
        <w:rPr>
          <w:rFonts w:ascii="Calibri" w:hAnsi="Calibri" w:cs="Calibri"/>
          <w:sz w:val="22"/>
          <w:szCs w:val="22"/>
        </w:rPr>
      </w:pPr>
      <w:r w:rsidRPr="0079759F">
        <w:rPr>
          <w:rFonts w:ascii="Calibri" w:hAnsi="Calibri" w:cs="Calibri"/>
          <w:sz w:val="22"/>
          <w:szCs w:val="22"/>
        </w:rPr>
        <w:t>protokoly o provedené kontrole jakosti a kompletnosti jednotlivých stavebních objektů</w:t>
      </w:r>
      <w:r>
        <w:rPr>
          <w:rFonts w:ascii="Calibri" w:hAnsi="Calibri" w:cs="Calibri"/>
          <w:sz w:val="22"/>
          <w:szCs w:val="22"/>
        </w:rPr>
        <w:t>,</w:t>
      </w:r>
    </w:p>
    <w:p w14:paraId="067BD2AA" w14:textId="77777777" w:rsidR="00153FE9" w:rsidRDefault="00153FE9" w:rsidP="00086647">
      <w:pPr>
        <w:numPr>
          <w:ilvl w:val="0"/>
          <w:numId w:val="8"/>
        </w:numPr>
        <w:jc w:val="both"/>
        <w:rPr>
          <w:rFonts w:ascii="Calibri" w:hAnsi="Calibri" w:cs="Calibri"/>
          <w:sz w:val="22"/>
          <w:szCs w:val="22"/>
        </w:rPr>
      </w:pPr>
      <w:r w:rsidRPr="001C1EFB">
        <w:rPr>
          <w:rFonts w:ascii="Calibri" w:hAnsi="Calibri" w:cs="Calibri"/>
          <w:sz w:val="22"/>
          <w:szCs w:val="22"/>
        </w:rPr>
        <w:t>dokumentaci skutečného provedení díla se zakreslením všech změn podle skutečného stavu provedených prací</w:t>
      </w:r>
      <w:r>
        <w:rPr>
          <w:rFonts w:ascii="Calibri" w:hAnsi="Calibri" w:cs="Calibri"/>
          <w:sz w:val="22"/>
          <w:szCs w:val="22"/>
        </w:rPr>
        <w:t>,</w:t>
      </w:r>
    </w:p>
    <w:p w14:paraId="574D6DA4" w14:textId="77777777" w:rsidR="00153FE9" w:rsidRPr="0079759F" w:rsidRDefault="00153FE9" w:rsidP="00086647">
      <w:pPr>
        <w:numPr>
          <w:ilvl w:val="0"/>
          <w:numId w:val="8"/>
        </w:numPr>
        <w:jc w:val="both"/>
        <w:rPr>
          <w:rFonts w:ascii="Calibri" w:hAnsi="Calibri" w:cs="Calibri"/>
          <w:sz w:val="22"/>
          <w:szCs w:val="22"/>
        </w:rPr>
      </w:pPr>
      <w:r w:rsidRPr="0079759F">
        <w:rPr>
          <w:rFonts w:ascii="Calibri" w:hAnsi="Calibri" w:cs="Calibri"/>
          <w:sz w:val="22"/>
          <w:szCs w:val="22"/>
        </w:rPr>
        <w:t>doklady o likvidaci odpadů,</w:t>
      </w:r>
    </w:p>
    <w:p w14:paraId="50741B06" w14:textId="77777777" w:rsidR="00153FE9" w:rsidRPr="0079759F" w:rsidRDefault="00153FE9" w:rsidP="00086647">
      <w:pPr>
        <w:numPr>
          <w:ilvl w:val="0"/>
          <w:numId w:val="8"/>
        </w:numPr>
        <w:suppressAutoHyphens w:val="0"/>
        <w:jc w:val="both"/>
        <w:rPr>
          <w:rFonts w:ascii="Calibri" w:hAnsi="Calibri" w:cs="Calibri"/>
          <w:b/>
          <w:bCs/>
          <w:strike/>
          <w:sz w:val="22"/>
          <w:szCs w:val="22"/>
        </w:rPr>
      </w:pPr>
      <w:r w:rsidRPr="001C1EFB">
        <w:rPr>
          <w:rFonts w:ascii="Calibri" w:hAnsi="Calibri" w:cs="Calibri"/>
          <w:sz w:val="22"/>
          <w:szCs w:val="22"/>
        </w:rPr>
        <w:t>zápisy a výsledky předepsaných měření</w:t>
      </w:r>
      <w:r>
        <w:rPr>
          <w:rFonts w:ascii="Calibri" w:hAnsi="Calibri" w:cs="Calibri"/>
          <w:sz w:val="22"/>
          <w:szCs w:val="22"/>
        </w:rPr>
        <w:t xml:space="preserve"> </w:t>
      </w:r>
      <w:r w:rsidRPr="0079759F">
        <w:rPr>
          <w:rFonts w:ascii="Calibri" w:hAnsi="Calibri" w:cs="Calibri"/>
          <w:sz w:val="22"/>
          <w:szCs w:val="22"/>
        </w:rPr>
        <w:t>(hluku od silničního provozu na parkovišti),</w:t>
      </w:r>
    </w:p>
    <w:p w14:paraId="113D84FB" w14:textId="77777777" w:rsidR="00153FE9" w:rsidRPr="001C1EFB" w:rsidRDefault="00153FE9" w:rsidP="00086647">
      <w:pPr>
        <w:numPr>
          <w:ilvl w:val="0"/>
          <w:numId w:val="8"/>
        </w:numPr>
        <w:suppressAutoHyphens w:val="0"/>
        <w:jc w:val="both"/>
        <w:rPr>
          <w:rFonts w:ascii="Calibri" w:hAnsi="Calibri" w:cs="Calibri"/>
          <w:b/>
          <w:bCs/>
          <w:sz w:val="22"/>
          <w:szCs w:val="22"/>
        </w:rPr>
      </w:pPr>
      <w:r w:rsidRPr="001C1EFB">
        <w:rPr>
          <w:rFonts w:ascii="Calibri" w:hAnsi="Calibri" w:cs="Calibri"/>
          <w:sz w:val="22"/>
          <w:szCs w:val="22"/>
        </w:rPr>
        <w:t xml:space="preserve">zápisy a výsledky o vyzkoušení smontovaného zařízení, o provedených revizních a provozních zkouškách (např. tlakové zkoušky, </w:t>
      </w:r>
      <w:r>
        <w:rPr>
          <w:rFonts w:ascii="Calibri" w:hAnsi="Calibri" w:cs="Calibri"/>
          <w:sz w:val="22"/>
          <w:szCs w:val="22"/>
        </w:rPr>
        <w:t>hutnící</w:t>
      </w:r>
      <w:r w:rsidRPr="001C1EFB">
        <w:rPr>
          <w:rFonts w:ascii="Calibri" w:hAnsi="Calibri" w:cs="Calibri"/>
          <w:sz w:val="22"/>
          <w:szCs w:val="22"/>
        </w:rPr>
        <w:t xml:space="preserve"> zkoušky, revize elektroinstalace apod.),</w:t>
      </w:r>
    </w:p>
    <w:p w14:paraId="002355D2" w14:textId="77777777" w:rsidR="00153FE9" w:rsidRPr="001C1EFB" w:rsidRDefault="00153FE9" w:rsidP="00086647">
      <w:pPr>
        <w:numPr>
          <w:ilvl w:val="0"/>
          <w:numId w:val="8"/>
        </w:numPr>
        <w:jc w:val="both"/>
        <w:rPr>
          <w:rFonts w:ascii="Calibri" w:hAnsi="Calibri" w:cs="Calibri"/>
          <w:sz w:val="22"/>
          <w:szCs w:val="22"/>
        </w:rPr>
      </w:pPr>
      <w:r w:rsidRPr="001C1EFB">
        <w:rPr>
          <w:rFonts w:ascii="Calibri" w:hAnsi="Calibri" w:cs="Calibri"/>
          <w:sz w:val="22"/>
          <w:szCs w:val="22"/>
        </w:rPr>
        <w:t>zápisy a výsledky o prověření prací a konstrukcí zakrytých v průběhu prací.</w:t>
      </w:r>
    </w:p>
    <w:p w14:paraId="66A01B73"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8.4</w:t>
      </w:r>
      <w:r w:rsidRPr="001C1EFB">
        <w:rPr>
          <w:rFonts w:ascii="Calibri" w:hAnsi="Calibri" w:cs="Calibri"/>
          <w:sz w:val="22"/>
          <w:szCs w:val="22"/>
        </w:rPr>
        <w:tab/>
      </w:r>
      <w:r w:rsidRPr="001C1EFB">
        <w:rPr>
          <w:rFonts w:ascii="Calibri" w:hAnsi="Calibri" w:cs="Calibri"/>
          <w:snapToGrid w:val="0"/>
          <w:sz w:val="22"/>
          <w:szCs w:val="22"/>
        </w:rPr>
        <w:t>Dokumentace skutečného provedení díla – bude provedena podle následujících zásad:</w:t>
      </w:r>
    </w:p>
    <w:p w14:paraId="2749F388" w14:textId="77777777" w:rsidR="00153FE9" w:rsidRPr="001C1EFB" w:rsidRDefault="00153FE9" w:rsidP="00086647">
      <w:pPr>
        <w:numPr>
          <w:ilvl w:val="3"/>
          <w:numId w:val="5"/>
        </w:numPr>
        <w:tabs>
          <w:tab w:val="clear" w:pos="2805"/>
        </w:tabs>
        <w:suppressAutoHyphens w:val="0"/>
        <w:ind w:left="709" w:hanging="283"/>
        <w:jc w:val="both"/>
        <w:rPr>
          <w:rFonts w:ascii="Calibri" w:hAnsi="Calibri" w:cs="Calibri"/>
          <w:sz w:val="22"/>
          <w:szCs w:val="22"/>
        </w:rPr>
      </w:pPr>
      <w:r w:rsidRPr="001C1EFB">
        <w:rPr>
          <w:rFonts w:ascii="Calibri" w:hAnsi="Calibri" w:cs="Calibri"/>
          <w:snapToGrid w:val="0"/>
          <w:sz w:val="22"/>
          <w:szCs w:val="22"/>
        </w:rPr>
        <w:t>do projektu pro provedení stavby budou zřetelně vyznačeny všechny změny, k nimž došlo v průběhu zhotovení díla,</w:t>
      </w:r>
      <w:r>
        <w:rPr>
          <w:rFonts w:ascii="Calibri" w:hAnsi="Calibri" w:cs="Calibri"/>
          <w:snapToGrid w:val="0"/>
          <w:sz w:val="22"/>
          <w:szCs w:val="22"/>
        </w:rPr>
        <w:t xml:space="preserve"> včetně</w:t>
      </w:r>
      <w:r w:rsidRPr="002972AF">
        <w:rPr>
          <w:rFonts w:ascii="Calibri" w:hAnsi="Calibri" w:cs="Calibri"/>
          <w:snapToGrid w:val="0"/>
          <w:sz w:val="22"/>
          <w:szCs w:val="22"/>
        </w:rPr>
        <w:t xml:space="preserve"> </w:t>
      </w:r>
      <w:r>
        <w:rPr>
          <w:rFonts w:ascii="Calibri" w:hAnsi="Calibri" w:cs="Calibri"/>
          <w:snapToGrid w:val="0"/>
          <w:sz w:val="22"/>
          <w:szCs w:val="22"/>
        </w:rPr>
        <w:t>jména</w:t>
      </w:r>
      <w:r w:rsidRPr="001C1EFB">
        <w:rPr>
          <w:rFonts w:ascii="Calibri" w:hAnsi="Calibri" w:cs="Calibri"/>
          <w:snapToGrid w:val="0"/>
          <w:sz w:val="22"/>
          <w:szCs w:val="22"/>
        </w:rPr>
        <w:t xml:space="preserve"> a </w:t>
      </w:r>
      <w:r>
        <w:rPr>
          <w:rFonts w:ascii="Calibri" w:hAnsi="Calibri" w:cs="Calibri"/>
          <w:snapToGrid w:val="0"/>
          <w:sz w:val="22"/>
          <w:szCs w:val="22"/>
        </w:rPr>
        <w:t>příjmení</w:t>
      </w:r>
      <w:r w:rsidRPr="001C1EFB">
        <w:rPr>
          <w:rFonts w:ascii="Calibri" w:hAnsi="Calibri" w:cs="Calibri"/>
          <w:snapToGrid w:val="0"/>
          <w:sz w:val="22"/>
          <w:szCs w:val="22"/>
        </w:rPr>
        <w:t xml:space="preserve"> osoby, která změny zakreslila, jejím podpisem a razítkem zhotovitele,</w:t>
      </w:r>
    </w:p>
    <w:p w14:paraId="5B1067B8" w14:textId="77777777" w:rsidR="00153FE9" w:rsidRPr="001C1EFB" w:rsidRDefault="00153FE9" w:rsidP="00086647">
      <w:pPr>
        <w:numPr>
          <w:ilvl w:val="3"/>
          <w:numId w:val="5"/>
        </w:numPr>
        <w:tabs>
          <w:tab w:val="clear" w:pos="2805"/>
        </w:tabs>
        <w:suppressAutoHyphens w:val="0"/>
        <w:ind w:left="709" w:hanging="283"/>
        <w:jc w:val="both"/>
        <w:rPr>
          <w:rFonts w:ascii="Calibri" w:hAnsi="Calibri" w:cs="Calibri"/>
          <w:sz w:val="22"/>
          <w:szCs w:val="22"/>
        </w:rPr>
      </w:pPr>
      <w:r w:rsidRPr="001C1EFB">
        <w:rPr>
          <w:rFonts w:ascii="Calibri" w:hAnsi="Calibri" w:cs="Calibri"/>
          <w:snapToGrid w:val="0"/>
          <w:sz w:val="22"/>
          <w:szCs w:val="22"/>
        </w:rPr>
        <w:t xml:space="preserve">součástí bude i celková situace skutečného provedení díla včetně přípojek na </w:t>
      </w:r>
      <w:proofErr w:type="spellStart"/>
      <w:r w:rsidRPr="001C1EFB">
        <w:rPr>
          <w:rFonts w:ascii="Calibri" w:hAnsi="Calibri" w:cs="Calibri"/>
          <w:snapToGrid w:val="0"/>
          <w:sz w:val="22"/>
          <w:szCs w:val="22"/>
        </w:rPr>
        <w:t>inž</w:t>
      </w:r>
      <w:proofErr w:type="spellEnd"/>
      <w:r w:rsidRPr="001C1EFB">
        <w:rPr>
          <w:rFonts w:ascii="Calibri" w:hAnsi="Calibri" w:cs="Calibri"/>
          <w:snapToGrid w:val="0"/>
          <w:sz w:val="22"/>
          <w:szCs w:val="22"/>
        </w:rPr>
        <w:t>. sítě, (včetně údajů o hloubkách uložení).</w:t>
      </w:r>
    </w:p>
    <w:p w14:paraId="1F67EA58" w14:textId="2148AF3E" w:rsidR="00153FE9" w:rsidRPr="001C1EFB" w:rsidRDefault="00153FE9" w:rsidP="007117F5">
      <w:pPr>
        <w:jc w:val="both"/>
        <w:rPr>
          <w:rFonts w:ascii="Calibri" w:hAnsi="Calibri" w:cs="Calibri"/>
          <w:sz w:val="22"/>
          <w:szCs w:val="22"/>
        </w:rPr>
      </w:pPr>
    </w:p>
    <w:p w14:paraId="7095E60B" w14:textId="7C7799FD" w:rsidR="00153FE9" w:rsidRPr="00086647" w:rsidRDefault="00153FE9" w:rsidP="007117F5">
      <w:pPr>
        <w:jc w:val="both"/>
        <w:rPr>
          <w:rFonts w:ascii="Calibri" w:hAnsi="Calibri" w:cs="Calibri"/>
          <w:sz w:val="22"/>
          <w:szCs w:val="22"/>
        </w:rPr>
      </w:pPr>
      <w:r w:rsidRPr="001C1EFB">
        <w:rPr>
          <w:rFonts w:ascii="Calibri" w:hAnsi="Calibri" w:cs="Calibri"/>
          <w:sz w:val="22"/>
          <w:szCs w:val="22"/>
        </w:rPr>
        <w:t>8.</w:t>
      </w:r>
      <w:r w:rsidR="00086647">
        <w:rPr>
          <w:rFonts w:ascii="Calibri" w:hAnsi="Calibri" w:cs="Calibri"/>
          <w:sz w:val="22"/>
          <w:szCs w:val="22"/>
        </w:rPr>
        <w:t>5</w:t>
      </w:r>
      <w:r w:rsidRPr="001C1EFB">
        <w:rPr>
          <w:rFonts w:ascii="Calibri" w:hAnsi="Calibri" w:cs="Calibri"/>
          <w:sz w:val="22"/>
          <w:szCs w:val="22"/>
        </w:rPr>
        <w:tab/>
        <w:t xml:space="preserve">O předání a převzetí díla bude sepsán předávací protokol, ve kterém mimo jiné budou uvedeny případné vady a nedodělky a lhůty pro odstranění, datum vyklizení staveniště apod. Řízení o předání a převzetí dokončeného díla je řádně ukončeno až potvrzením tohoto předávacího protokolu oběma smluvními stranami a ostatními účastníky řízení o předání a převzetí zhotoveného díla. </w:t>
      </w:r>
      <w:r w:rsidR="00086647" w:rsidRPr="00086647">
        <w:rPr>
          <w:rFonts w:ascii="Calibri" w:hAnsi="Calibri"/>
          <w:sz w:val="22"/>
          <w:szCs w:val="22"/>
        </w:rPr>
        <w:t xml:space="preserve">Sepsání a podpis </w:t>
      </w:r>
      <w:r w:rsidR="00086647">
        <w:rPr>
          <w:rFonts w:ascii="Calibri" w:hAnsi="Calibri"/>
          <w:sz w:val="22"/>
          <w:szCs w:val="22"/>
        </w:rPr>
        <w:t>předávacího protokolu</w:t>
      </w:r>
      <w:r w:rsidR="00086647" w:rsidRPr="00086647">
        <w:rPr>
          <w:rFonts w:ascii="Calibri" w:hAnsi="Calibri"/>
          <w:sz w:val="22"/>
          <w:szCs w:val="22"/>
        </w:rPr>
        <w:t xml:space="preserve"> nemá vliv na odpovědnost zhotovitele za vady plnění. Vady nebránící užívání je zhotovitel povinen odstranit v termínu sjednaném v předávacím protokolu na základě dohody smluvních stran. Nedohodnou-li se strany na tomto termínu, je oprávněn tento termín stanovit jednostranně objednatel, nikoliv však kratší než 10 pracovních dnů ode dne přejímky stavby. V případě sporu mezi smluvními stranami, zda se jedná o vadu bránící nebo nebránící užívání díla, je rozhodující určení charakteru vady ze strany objednatele. V případě, že nedojde ze strany zhotovitele k odstranění vad nebránících užívání díla ani v termínu výše uvedeném, je objednatel </w:t>
      </w:r>
      <w:r w:rsidR="00086647" w:rsidRPr="00086647">
        <w:rPr>
          <w:rFonts w:ascii="Calibri" w:hAnsi="Calibri"/>
          <w:sz w:val="22"/>
          <w:szCs w:val="22"/>
        </w:rPr>
        <w:lastRenderedPageBreak/>
        <w:t>oprávněn žádat přiměřenou slevu z ceny díla. V případě existence vad a nedodělků bránících užívání díla není objednatel povinen dílo převzít.</w:t>
      </w:r>
    </w:p>
    <w:p w14:paraId="41A7170D" w14:textId="135B6F28" w:rsidR="00153FE9" w:rsidRPr="001C1EFB" w:rsidRDefault="00153FE9" w:rsidP="007117F5">
      <w:pPr>
        <w:jc w:val="both"/>
        <w:rPr>
          <w:rFonts w:ascii="Calibri" w:hAnsi="Calibri" w:cs="Calibri"/>
          <w:sz w:val="22"/>
          <w:szCs w:val="22"/>
        </w:rPr>
      </w:pPr>
      <w:r w:rsidRPr="001C1EFB">
        <w:rPr>
          <w:rFonts w:ascii="Calibri" w:hAnsi="Calibri" w:cs="Calibri"/>
          <w:sz w:val="22"/>
          <w:szCs w:val="22"/>
        </w:rPr>
        <w:t>8.</w:t>
      </w:r>
      <w:r w:rsidR="00086647">
        <w:rPr>
          <w:rFonts w:ascii="Calibri" w:hAnsi="Calibri" w:cs="Calibri"/>
          <w:sz w:val="22"/>
          <w:szCs w:val="22"/>
        </w:rPr>
        <w:t>6</w:t>
      </w:r>
      <w:r w:rsidRPr="001C1EFB">
        <w:rPr>
          <w:rFonts w:ascii="Calibri" w:hAnsi="Calibri" w:cs="Calibri"/>
          <w:sz w:val="22"/>
          <w:szCs w:val="22"/>
        </w:rPr>
        <w:tab/>
        <w:t>V případě, že budou zjištěny vady díla v rámci kolaudačního řízení, je zhotovitel povinen je odstranit nejpozději do 1 měsíce od jejich zjištění. V případě, že k nápravě nedojde ve sjednaném termínu, bude účtována sankce dle č. 11</w:t>
      </w:r>
      <w:r>
        <w:rPr>
          <w:rFonts w:ascii="Calibri" w:hAnsi="Calibri" w:cs="Calibri"/>
          <w:sz w:val="22"/>
          <w:szCs w:val="22"/>
        </w:rPr>
        <w:t>.1</w:t>
      </w:r>
      <w:r w:rsidRPr="001C1EFB">
        <w:rPr>
          <w:rFonts w:ascii="Calibri" w:hAnsi="Calibri" w:cs="Calibri"/>
          <w:sz w:val="22"/>
          <w:szCs w:val="22"/>
        </w:rPr>
        <w:t xml:space="preserve"> této smlouvy.</w:t>
      </w:r>
    </w:p>
    <w:p w14:paraId="422C2CA8" w14:textId="77777777" w:rsidR="00153FE9" w:rsidRPr="001C1EFB" w:rsidRDefault="00153FE9" w:rsidP="007117F5">
      <w:pPr>
        <w:suppressAutoHyphens w:val="0"/>
        <w:ind w:left="426" w:hanging="426"/>
        <w:jc w:val="both"/>
        <w:rPr>
          <w:rFonts w:ascii="Calibri" w:hAnsi="Calibri" w:cs="Calibri"/>
          <w:sz w:val="22"/>
          <w:szCs w:val="22"/>
        </w:rPr>
      </w:pPr>
    </w:p>
    <w:p w14:paraId="33BA0831" w14:textId="77777777" w:rsidR="00153FE9" w:rsidRPr="001C1EFB" w:rsidRDefault="00153FE9" w:rsidP="00BF4FCC">
      <w:pPr>
        <w:jc w:val="center"/>
        <w:rPr>
          <w:rFonts w:ascii="Calibri" w:hAnsi="Calibri" w:cs="Calibri"/>
          <w:b/>
          <w:bCs/>
          <w:sz w:val="22"/>
          <w:szCs w:val="22"/>
        </w:rPr>
      </w:pPr>
      <w:r w:rsidRPr="001C1EFB">
        <w:rPr>
          <w:rFonts w:ascii="Calibri" w:hAnsi="Calibri" w:cs="Calibri"/>
          <w:b/>
          <w:bCs/>
          <w:sz w:val="22"/>
          <w:szCs w:val="22"/>
        </w:rPr>
        <w:t>IX.</w:t>
      </w:r>
      <w:r>
        <w:rPr>
          <w:rFonts w:ascii="Calibri" w:hAnsi="Calibri" w:cs="Calibri"/>
          <w:b/>
          <w:bCs/>
          <w:sz w:val="22"/>
          <w:szCs w:val="22"/>
        </w:rPr>
        <w:t xml:space="preserve"> </w:t>
      </w:r>
      <w:r w:rsidRPr="001C1EFB">
        <w:rPr>
          <w:rFonts w:ascii="Calibri" w:hAnsi="Calibri" w:cs="Calibri"/>
          <w:b/>
          <w:bCs/>
          <w:sz w:val="22"/>
          <w:szCs w:val="22"/>
        </w:rPr>
        <w:t>Záruční podmínky</w:t>
      </w:r>
    </w:p>
    <w:p w14:paraId="02D90D81" w14:textId="77777777" w:rsidR="00153FE9" w:rsidRPr="001C1EFB" w:rsidRDefault="00153FE9" w:rsidP="007117F5">
      <w:pPr>
        <w:jc w:val="center"/>
        <w:rPr>
          <w:rFonts w:ascii="Calibri" w:hAnsi="Calibri" w:cs="Calibri"/>
          <w:sz w:val="22"/>
          <w:szCs w:val="22"/>
        </w:rPr>
      </w:pPr>
    </w:p>
    <w:p w14:paraId="106F59B5" w14:textId="3C9668AD" w:rsidR="002B7CA7" w:rsidRPr="002B7CA7" w:rsidRDefault="00153FE9" w:rsidP="002167DB">
      <w:pPr>
        <w:jc w:val="both"/>
        <w:rPr>
          <w:rFonts w:asciiTheme="minorHAnsi" w:hAnsiTheme="minorHAnsi" w:cs="Calibri"/>
          <w:sz w:val="22"/>
          <w:szCs w:val="22"/>
        </w:rPr>
      </w:pPr>
      <w:r w:rsidRPr="001C1EFB">
        <w:rPr>
          <w:rFonts w:ascii="Calibri" w:hAnsi="Calibri" w:cs="Calibri"/>
          <w:sz w:val="22"/>
          <w:szCs w:val="22"/>
        </w:rPr>
        <w:t>9.1</w:t>
      </w:r>
      <w:r w:rsidRPr="001C1EFB">
        <w:rPr>
          <w:rFonts w:ascii="Calibri" w:hAnsi="Calibri" w:cs="Calibri"/>
          <w:sz w:val="22"/>
          <w:szCs w:val="22"/>
        </w:rPr>
        <w:tab/>
        <w:t>Zhotovitel poskytuje záruku za jakost</w:t>
      </w:r>
      <w:r>
        <w:rPr>
          <w:rFonts w:ascii="Calibri" w:hAnsi="Calibri" w:cs="Calibri"/>
          <w:sz w:val="22"/>
          <w:szCs w:val="22"/>
        </w:rPr>
        <w:t xml:space="preserve"> </w:t>
      </w:r>
      <w:r w:rsidRPr="001C1EFB">
        <w:rPr>
          <w:rFonts w:ascii="Calibri" w:hAnsi="Calibri" w:cs="Calibri"/>
          <w:sz w:val="22"/>
          <w:szCs w:val="22"/>
        </w:rPr>
        <w:t>na celé dílo</w:t>
      </w:r>
      <w:r w:rsidR="002B7CA7">
        <w:rPr>
          <w:rFonts w:ascii="Calibri" w:hAnsi="Calibri" w:cs="Calibri"/>
          <w:sz w:val="22"/>
          <w:szCs w:val="22"/>
        </w:rPr>
        <w:t>, kterou se výslovně rozumí i jeho stavební část,</w:t>
      </w:r>
      <w:r w:rsidRPr="001C1EFB">
        <w:rPr>
          <w:rFonts w:ascii="Calibri" w:hAnsi="Calibri" w:cs="Calibri"/>
          <w:sz w:val="22"/>
          <w:szCs w:val="22"/>
        </w:rPr>
        <w:t xml:space="preserve"> v délce </w:t>
      </w:r>
      <w:r>
        <w:rPr>
          <w:rFonts w:ascii="Calibri" w:hAnsi="Calibri" w:cs="Calibri"/>
          <w:sz w:val="22"/>
          <w:szCs w:val="22"/>
        </w:rPr>
        <w:t>60 měsíců</w:t>
      </w:r>
      <w:r w:rsidRPr="001C1EFB">
        <w:rPr>
          <w:rFonts w:ascii="Calibri" w:hAnsi="Calibri" w:cs="Calibri"/>
          <w:sz w:val="22"/>
          <w:szCs w:val="22"/>
        </w:rPr>
        <w:t>, která začíná plynout ode dne řádného předání a převzetí dokončeného díla.</w:t>
      </w:r>
      <w:r w:rsidR="00086647">
        <w:rPr>
          <w:rFonts w:ascii="Calibri" w:hAnsi="Calibri" w:cs="Calibri"/>
          <w:sz w:val="22"/>
          <w:szCs w:val="22"/>
        </w:rPr>
        <w:t xml:space="preserve"> </w:t>
      </w:r>
      <w:r w:rsidR="002B7CA7">
        <w:rPr>
          <w:rFonts w:ascii="Calibri" w:hAnsi="Calibri"/>
          <w:sz w:val="22"/>
          <w:szCs w:val="22"/>
        </w:rPr>
        <w:t>Z</w:t>
      </w:r>
      <w:r w:rsidR="002B7CA7" w:rsidRPr="002B7CA7">
        <w:rPr>
          <w:rFonts w:asciiTheme="minorHAnsi" w:hAnsiTheme="minorHAnsi"/>
          <w:sz w:val="22"/>
          <w:szCs w:val="22"/>
        </w:rPr>
        <w:t>áruční doba na technologickou část díla – tedy na dodávky strojů a technologického zařízení, na něž výrobce těchto zařízení vystavuje samostatný záruční list, se sjednává v délce lhůty poskytnuté výrobcem, nejméně však v délce 24 měsíců (to se nevztahuje na zboží se stanovenou kratší dobou životnosti). Zhotovitel se zavazuje při předání díla předat objednateli seznam veškerého plnění, na které se vztahuje kratší záruční doba, než záruční doba v délce trvání 60 měsíců. Zhotovitel předá objednateli při předání díla kopie příslušných záručních listů.</w:t>
      </w:r>
      <w:r w:rsidR="002B7CA7">
        <w:rPr>
          <w:rFonts w:asciiTheme="minorHAnsi" w:hAnsiTheme="minorHAnsi"/>
          <w:sz w:val="22"/>
          <w:szCs w:val="22"/>
        </w:rPr>
        <w:t xml:space="preserve"> </w:t>
      </w:r>
      <w:r w:rsidR="002B7CA7" w:rsidRPr="002B7CA7">
        <w:rPr>
          <w:rFonts w:asciiTheme="minorHAnsi" w:hAnsiTheme="minorHAnsi"/>
          <w:sz w:val="22"/>
          <w:szCs w:val="22"/>
        </w:rPr>
        <w:t>Pro ty části díla, které byly v důsledku oprávněné reklamace objednatele zhotovitelem opraveny, běží záruční doba opětovně ode dne provedení reklamační opravy, nejdéle však do doby uplynutí 6 měsíců od skončení záruky za celé dílo.</w:t>
      </w:r>
    </w:p>
    <w:p w14:paraId="6704C05A" w14:textId="6D0C03CB" w:rsidR="00153FE9" w:rsidRPr="001C1EFB" w:rsidRDefault="00153FE9" w:rsidP="007117F5">
      <w:pPr>
        <w:jc w:val="both"/>
        <w:rPr>
          <w:rFonts w:ascii="Calibri" w:hAnsi="Calibri" w:cs="Calibri"/>
          <w:sz w:val="22"/>
          <w:szCs w:val="22"/>
        </w:rPr>
      </w:pPr>
      <w:r w:rsidRPr="001C1EFB">
        <w:rPr>
          <w:rFonts w:ascii="Calibri" w:hAnsi="Calibri" w:cs="Calibri"/>
          <w:sz w:val="22"/>
          <w:szCs w:val="22"/>
        </w:rPr>
        <w:t>9.2</w:t>
      </w:r>
      <w:r w:rsidRPr="001C1EFB">
        <w:rPr>
          <w:rFonts w:ascii="Calibri" w:hAnsi="Calibri" w:cs="Calibri"/>
          <w:sz w:val="22"/>
          <w:szCs w:val="22"/>
        </w:rPr>
        <w:tab/>
        <w:t>Dílo má vady, pokud jeho provedení neodpovídá požadavkům uvedeným ve smlouvě o dílo, příslušným ČSN</w:t>
      </w:r>
      <w:r>
        <w:rPr>
          <w:rFonts w:ascii="Calibri" w:hAnsi="Calibri" w:cs="Calibri"/>
          <w:sz w:val="22"/>
          <w:szCs w:val="22"/>
        </w:rPr>
        <w:t xml:space="preserve"> </w:t>
      </w:r>
      <w:r w:rsidRPr="001C1EFB">
        <w:rPr>
          <w:rFonts w:ascii="Calibri" w:hAnsi="Calibri" w:cs="Calibri"/>
          <w:sz w:val="22"/>
          <w:szCs w:val="22"/>
        </w:rPr>
        <w:t>nebo jiné dokumentaci, vztahující se k provedení díla.</w:t>
      </w:r>
    </w:p>
    <w:p w14:paraId="3C5431F5"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9.3</w:t>
      </w:r>
      <w:r w:rsidRPr="001C1EFB">
        <w:rPr>
          <w:rFonts w:ascii="Calibri" w:hAnsi="Calibri" w:cs="Calibri"/>
          <w:sz w:val="22"/>
          <w:szCs w:val="22"/>
        </w:rPr>
        <w:tab/>
        <w:t>Zhotovitel odpovídá za vady, které má dílo v době předání nebo které se vyskytly v záruční době.</w:t>
      </w:r>
      <w:r>
        <w:rPr>
          <w:rFonts w:ascii="Calibri" w:hAnsi="Calibri" w:cs="Calibri"/>
          <w:sz w:val="22"/>
          <w:szCs w:val="22"/>
        </w:rPr>
        <w:t xml:space="preserve"> </w:t>
      </w:r>
      <w:r w:rsidRPr="001C1EFB">
        <w:rPr>
          <w:rFonts w:ascii="Calibri" w:hAnsi="Calibri" w:cs="Calibri"/>
          <w:sz w:val="22"/>
          <w:szCs w:val="22"/>
        </w:rPr>
        <w:t>Za vady díla, které se projevily po záruční době, odpovídá zhotovitel v případě, že jejich příčinou bylo porušení povinností zhotovitele.</w:t>
      </w:r>
      <w:r>
        <w:rPr>
          <w:rFonts w:ascii="Calibri" w:hAnsi="Calibri" w:cs="Calibri"/>
          <w:sz w:val="22"/>
          <w:szCs w:val="22"/>
        </w:rPr>
        <w:t xml:space="preserve"> </w:t>
      </w:r>
    </w:p>
    <w:p w14:paraId="050D681D"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9.4</w:t>
      </w:r>
      <w:r w:rsidRPr="001C1EFB">
        <w:rPr>
          <w:rFonts w:ascii="Calibri" w:hAnsi="Calibri" w:cs="Calibri"/>
          <w:sz w:val="22"/>
          <w:szCs w:val="22"/>
        </w:rPr>
        <w:tab/>
        <w:t>Objednatel je povinen zjištěné vady písemně reklamovat u zhotovitele, a to do 14</w:t>
      </w:r>
      <w:r>
        <w:rPr>
          <w:rFonts w:ascii="Calibri" w:hAnsi="Calibri" w:cs="Calibri"/>
          <w:sz w:val="22"/>
          <w:szCs w:val="22"/>
        </w:rPr>
        <w:t xml:space="preserve"> </w:t>
      </w:r>
      <w:r w:rsidRPr="001C1EFB">
        <w:rPr>
          <w:rFonts w:ascii="Calibri" w:hAnsi="Calibri" w:cs="Calibri"/>
          <w:sz w:val="22"/>
          <w:szCs w:val="22"/>
        </w:rPr>
        <w:t>pracovních dnů ode dne, kdy tuto vadu zjistil. V reklamaci objednatel uvede popis vady, jak se projevuje, jakým</w:t>
      </w:r>
      <w:r>
        <w:rPr>
          <w:rFonts w:ascii="Calibri" w:hAnsi="Calibri" w:cs="Calibri"/>
          <w:sz w:val="22"/>
          <w:szCs w:val="22"/>
        </w:rPr>
        <w:t xml:space="preserve"> </w:t>
      </w:r>
      <w:r w:rsidRPr="001C1EFB">
        <w:rPr>
          <w:rFonts w:ascii="Calibri" w:hAnsi="Calibri" w:cs="Calibri"/>
          <w:sz w:val="22"/>
          <w:szCs w:val="22"/>
        </w:rPr>
        <w:t xml:space="preserve">způsobem požaduje vadu odstranit nebo zda požaduje </w:t>
      </w:r>
      <w:r>
        <w:rPr>
          <w:rFonts w:ascii="Calibri" w:hAnsi="Calibri" w:cs="Calibri"/>
          <w:sz w:val="22"/>
          <w:szCs w:val="22"/>
        </w:rPr>
        <w:t>slevu z ceny díla</w:t>
      </w:r>
      <w:r w:rsidRPr="001C1EFB">
        <w:rPr>
          <w:rFonts w:ascii="Calibri" w:hAnsi="Calibri" w:cs="Calibri"/>
          <w:sz w:val="22"/>
          <w:szCs w:val="22"/>
        </w:rPr>
        <w:t>.</w:t>
      </w:r>
    </w:p>
    <w:p w14:paraId="6E5FC76C"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9.5</w:t>
      </w:r>
      <w:r w:rsidRPr="001C1EFB">
        <w:rPr>
          <w:rFonts w:ascii="Calibri" w:hAnsi="Calibri" w:cs="Calibri"/>
          <w:sz w:val="22"/>
          <w:szCs w:val="22"/>
        </w:rPr>
        <w:tab/>
      </w:r>
      <w:r w:rsidRPr="00AD15D8">
        <w:rPr>
          <w:rFonts w:ascii="Calibri" w:hAnsi="Calibri" w:cs="Calibri"/>
          <w:sz w:val="22"/>
          <w:szCs w:val="22"/>
        </w:rPr>
        <w:t>Nenastoupí-li zhotovitel k odstranění reklamované vady do 7 kalendářních dnů po obdržení reklamace nebo v dohodnutém termínu, je objednatel oprávněn pověřit odstraněním vady jinou odbornou právnickou nebo fyzickou osobu.</w:t>
      </w:r>
      <w:r>
        <w:rPr>
          <w:rFonts w:ascii="Calibri" w:hAnsi="Calibri" w:cs="Calibri"/>
          <w:sz w:val="22"/>
          <w:szCs w:val="22"/>
        </w:rPr>
        <w:t xml:space="preserve"> </w:t>
      </w:r>
      <w:r w:rsidRPr="00AD15D8">
        <w:rPr>
          <w:rFonts w:ascii="Calibri" w:hAnsi="Calibri" w:cs="Calibri"/>
          <w:sz w:val="22"/>
          <w:szCs w:val="22"/>
        </w:rPr>
        <w:t>Takto odstraněné vady budou považovány za odstraněné zhotovitelem a zhotovitel ponese dál záruku za celé dílo v plném rozsahu dle této smlouvy, včetně vad odstraněných třetí stranou. Veškeré takto vzniklé náklady uhradí objednateli.</w:t>
      </w:r>
    </w:p>
    <w:p w14:paraId="6B725E7C" w14:textId="77777777" w:rsidR="00153FE9" w:rsidRDefault="00153FE9" w:rsidP="007117F5">
      <w:pPr>
        <w:jc w:val="both"/>
        <w:rPr>
          <w:rFonts w:ascii="Calibri" w:hAnsi="Calibri" w:cs="Calibri"/>
          <w:sz w:val="22"/>
          <w:szCs w:val="22"/>
        </w:rPr>
      </w:pPr>
      <w:r w:rsidRPr="001C1EFB">
        <w:rPr>
          <w:rFonts w:ascii="Calibri" w:hAnsi="Calibri" w:cs="Calibri"/>
          <w:sz w:val="22"/>
          <w:szCs w:val="22"/>
        </w:rPr>
        <w:t>9</w:t>
      </w:r>
      <w:r>
        <w:rPr>
          <w:rFonts w:ascii="Calibri" w:hAnsi="Calibri" w:cs="Calibri"/>
          <w:sz w:val="22"/>
          <w:szCs w:val="22"/>
        </w:rPr>
        <w:t>.6</w:t>
      </w:r>
      <w:r w:rsidRPr="001C1EFB">
        <w:rPr>
          <w:rFonts w:ascii="Calibri" w:hAnsi="Calibri" w:cs="Calibri"/>
          <w:sz w:val="22"/>
          <w:szCs w:val="22"/>
        </w:rPr>
        <w:tab/>
        <w:t>Zhotovitel započne s odstraňováním reklamované vady do 10 dnů ode</w:t>
      </w:r>
      <w:r>
        <w:rPr>
          <w:rFonts w:ascii="Calibri" w:hAnsi="Calibri" w:cs="Calibri"/>
          <w:sz w:val="22"/>
          <w:szCs w:val="22"/>
        </w:rPr>
        <w:t xml:space="preserve"> </w:t>
      </w:r>
      <w:r w:rsidRPr="001C1EFB">
        <w:rPr>
          <w:rFonts w:ascii="Calibri" w:hAnsi="Calibri" w:cs="Calibri"/>
          <w:sz w:val="22"/>
          <w:szCs w:val="22"/>
        </w:rPr>
        <w:t xml:space="preserve">dne doručení písemného oznámení o vadě, pokud se smluvní strany nedohodnou jinak. V případě havárie započne zhotovitel s odstraněním vady </w:t>
      </w:r>
      <w:r>
        <w:rPr>
          <w:rFonts w:ascii="Calibri" w:hAnsi="Calibri" w:cs="Calibri"/>
          <w:sz w:val="22"/>
          <w:szCs w:val="22"/>
        </w:rPr>
        <w:t xml:space="preserve">do </w:t>
      </w:r>
      <w:r w:rsidRPr="00B86128">
        <w:rPr>
          <w:rFonts w:ascii="Calibri" w:hAnsi="Calibri" w:cs="Calibri"/>
          <w:sz w:val="22"/>
          <w:szCs w:val="22"/>
        </w:rPr>
        <w:t xml:space="preserve">24 hodin </w:t>
      </w:r>
      <w:r w:rsidRPr="001C1EFB">
        <w:rPr>
          <w:rFonts w:ascii="Calibri" w:hAnsi="Calibri" w:cs="Calibri"/>
          <w:sz w:val="22"/>
          <w:szCs w:val="22"/>
        </w:rPr>
        <w:t xml:space="preserve">od jejího oznámení, pokud se strany nedohodnou jinak. Zhotovitel odstraní reklamované vady v technologicky nejkratším termínu, nejdéle však do termínu dohodnutém s objednatelem. </w:t>
      </w:r>
    </w:p>
    <w:p w14:paraId="1D9FBCC0" w14:textId="3CF715B9" w:rsidR="00153FE9" w:rsidRPr="00AD15D8" w:rsidRDefault="00153FE9" w:rsidP="00AD15D8">
      <w:pPr>
        <w:jc w:val="both"/>
        <w:rPr>
          <w:rFonts w:ascii="Calibri" w:hAnsi="Calibri" w:cs="Calibri"/>
          <w:sz w:val="22"/>
          <w:szCs w:val="22"/>
        </w:rPr>
      </w:pPr>
      <w:r w:rsidRPr="001C1EFB">
        <w:rPr>
          <w:rFonts w:ascii="Calibri" w:hAnsi="Calibri" w:cs="Calibri"/>
          <w:sz w:val="22"/>
          <w:szCs w:val="22"/>
        </w:rPr>
        <w:t>9.</w:t>
      </w:r>
      <w:r>
        <w:rPr>
          <w:rFonts w:ascii="Calibri" w:hAnsi="Calibri" w:cs="Calibri"/>
          <w:sz w:val="22"/>
          <w:szCs w:val="22"/>
        </w:rPr>
        <w:t>7</w:t>
      </w:r>
      <w:r w:rsidRPr="001C1EFB">
        <w:rPr>
          <w:rFonts w:ascii="Calibri" w:hAnsi="Calibri" w:cs="Calibri"/>
          <w:sz w:val="22"/>
          <w:szCs w:val="22"/>
        </w:rPr>
        <w:tab/>
      </w:r>
      <w:r w:rsidRPr="00AD15D8">
        <w:rPr>
          <w:rFonts w:ascii="Calibri" w:hAnsi="Calibri" w:cs="Calibri"/>
          <w:sz w:val="22"/>
          <w:szCs w:val="22"/>
        </w:rPr>
        <w:t xml:space="preserve">Oznámení o ukončení opravy vady a předání provedené opravy objednateli provede zhotovitel protokolárně. Na 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 Záruční doba začíná běžet ode dne převzetí dokončené opravy reklamované vady. </w:t>
      </w:r>
    </w:p>
    <w:p w14:paraId="3A9291CC" w14:textId="77777777" w:rsidR="00153FE9" w:rsidRPr="001C1EFB" w:rsidRDefault="00153FE9" w:rsidP="002D4FD5">
      <w:pPr>
        <w:tabs>
          <w:tab w:val="left" w:pos="6915"/>
        </w:tabs>
        <w:ind w:left="360" w:hanging="360"/>
        <w:jc w:val="both"/>
        <w:rPr>
          <w:rFonts w:ascii="Calibri" w:hAnsi="Calibri" w:cs="Calibri"/>
          <w:sz w:val="22"/>
          <w:szCs w:val="22"/>
        </w:rPr>
      </w:pPr>
    </w:p>
    <w:p w14:paraId="23F01188" w14:textId="77777777" w:rsidR="00153FE9" w:rsidRPr="001C1EFB" w:rsidRDefault="00153FE9" w:rsidP="00D47068">
      <w:pPr>
        <w:ind w:left="360" w:hanging="360"/>
        <w:jc w:val="center"/>
        <w:rPr>
          <w:rFonts w:ascii="Calibri" w:hAnsi="Calibri" w:cs="Calibri"/>
          <w:b/>
          <w:bCs/>
          <w:sz w:val="22"/>
          <w:szCs w:val="22"/>
        </w:rPr>
      </w:pPr>
      <w:r w:rsidRPr="001C1EFB">
        <w:rPr>
          <w:rFonts w:ascii="Calibri" w:hAnsi="Calibri" w:cs="Calibri"/>
          <w:b/>
          <w:bCs/>
          <w:sz w:val="22"/>
          <w:szCs w:val="22"/>
        </w:rPr>
        <w:t>X.</w:t>
      </w:r>
      <w:r>
        <w:rPr>
          <w:rFonts w:ascii="Calibri" w:hAnsi="Calibri" w:cs="Calibri"/>
          <w:b/>
          <w:bCs/>
          <w:sz w:val="22"/>
          <w:szCs w:val="22"/>
        </w:rPr>
        <w:t xml:space="preserve"> </w:t>
      </w:r>
      <w:r w:rsidRPr="001C1EFB">
        <w:rPr>
          <w:rFonts w:ascii="Calibri" w:hAnsi="Calibri" w:cs="Calibri"/>
          <w:b/>
          <w:bCs/>
          <w:sz w:val="22"/>
          <w:szCs w:val="22"/>
        </w:rPr>
        <w:t>Odpovědnost za škodu</w:t>
      </w:r>
    </w:p>
    <w:p w14:paraId="4BDD60C1" w14:textId="77777777" w:rsidR="00153FE9" w:rsidRPr="001C1EFB" w:rsidRDefault="00153FE9" w:rsidP="007117F5">
      <w:pPr>
        <w:ind w:left="360" w:hanging="360"/>
        <w:jc w:val="center"/>
        <w:rPr>
          <w:rFonts w:ascii="Calibri" w:hAnsi="Calibri" w:cs="Calibri"/>
          <w:b/>
          <w:bCs/>
          <w:sz w:val="22"/>
          <w:szCs w:val="22"/>
        </w:rPr>
      </w:pPr>
    </w:p>
    <w:p w14:paraId="06D5977F"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 xml:space="preserve">10.1 </w:t>
      </w:r>
      <w:r w:rsidRPr="001C1EFB">
        <w:rPr>
          <w:rFonts w:ascii="Calibri" w:hAnsi="Calibri" w:cs="Calibri"/>
          <w:sz w:val="22"/>
          <w:szCs w:val="22"/>
        </w:rPr>
        <w:tab/>
        <w:t xml:space="preserve">Nebezpečí škody na realizovaném díle nese zhotovitel v plném rozsahu až do okamžiku předání a převzetí díla. </w:t>
      </w:r>
    </w:p>
    <w:p w14:paraId="4B218C46"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10</w:t>
      </w:r>
      <w:r>
        <w:rPr>
          <w:rFonts w:ascii="Calibri" w:hAnsi="Calibri" w:cs="Calibri"/>
          <w:sz w:val="22"/>
          <w:szCs w:val="22"/>
        </w:rPr>
        <w:t>.2</w:t>
      </w:r>
      <w:r w:rsidRPr="001C1EFB">
        <w:rPr>
          <w:rFonts w:ascii="Calibri" w:hAnsi="Calibri" w:cs="Calibri"/>
          <w:sz w:val="22"/>
          <w:szCs w:val="22"/>
        </w:rPr>
        <w:t xml:space="preserve"> </w:t>
      </w:r>
      <w:r w:rsidRPr="001C1EFB">
        <w:rPr>
          <w:rFonts w:ascii="Calibri" w:hAnsi="Calibri" w:cs="Calibri"/>
          <w:sz w:val="22"/>
          <w:szCs w:val="22"/>
        </w:rPr>
        <w:tab/>
        <w:t xml:space="preserve">K zhotovovanému předmětu díla dle této smlouvy má vlastnické právo objednatel, a to již od zahájení jeho zhotovování. </w:t>
      </w:r>
    </w:p>
    <w:p w14:paraId="610F288D" w14:textId="77777777" w:rsidR="00153FE9" w:rsidRDefault="00153FE9" w:rsidP="006653E3">
      <w:pPr>
        <w:jc w:val="both"/>
        <w:rPr>
          <w:rFonts w:ascii="Calibri" w:hAnsi="Calibri" w:cs="Calibri"/>
          <w:sz w:val="22"/>
          <w:szCs w:val="22"/>
        </w:rPr>
      </w:pPr>
      <w:r w:rsidRPr="00BE53D4">
        <w:rPr>
          <w:rFonts w:ascii="Calibri" w:hAnsi="Calibri" w:cs="Calibri"/>
          <w:sz w:val="22"/>
          <w:szCs w:val="22"/>
        </w:rPr>
        <w:t xml:space="preserve">10.3 </w:t>
      </w:r>
      <w:r w:rsidRPr="00BE53D4">
        <w:rPr>
          <w:rFonts w:ascii="Calibri" w:hAnsi="Calibri" w:cs="Calibri"/>
          <w:sz w:val="22"/>
          <w:szCs w:val="22"/>
        </w:rPr>
        <w:tab/>
        <w:t>Zhotovitel je povinen odstranit, a není-li to možné, nahradit objednateli a třetím osobám v plné výši škodu, která vznikla při realizaci díla v souvislosti nebo jako důsledek porušení povinností a závazků zhotovitele dle této smlouvy, zákona, technických či jiných norem, a to do 14 dnů od oznámení rozsahu a charakteru škod.</w:t>
      </w:r>
    </w:p>
    <w:p w14:paraId="1D93A23C" w14:textId="77777777" w:rsidR="00153FE9" w:rsidRPr="007860E2" w:rsidRDefault="00153FE9" w:rsidP="007860E2">
      <w:pPr>
        <w:jc w:val="both"/>
        <w:rPr>
          <w:rFonts w:ascii="Calibri" w:hAnsi="Calibri" w:cs="Calibri"/>
          <w:sz w:val="22"/>
          <w:szCs w:val="22"/>
        </w:rPr>
      </w:pPr>
      <w:r>
        <w:rPr>
          <w:rFonts w:ascii="Calibri" w:hAnsi="Calibri" w:cs="Calibri"/>
          <w:sz w:val="22"/>
          <w:szCs w:val="22"/>
        </w:rPr>
        <w:lastRenderedPageBreak/>
        <w:t>10.4</w:t>
      </w:r>
      <w:r>
        <w:rPr>
          <w:rFonts w:ascii="Calibri" w:hAnsi="Calibri" w:cs="Calibri"/>
          <w:sz w:val="22"/>
          <w:szCs w:val="22"/>
        </w:rPr>
        <w:tab/>
      </w:r>
      <w:bookmarkStart w:id="2" w:name="_Ref76645440"/>
      <w:bookmarkStart w:id="3" w:name="_Ref76654649"/>
      <w:bookmarkStart w:id="4" w:name="_Ref78191727"/>
      <w:r w:rsidRPr="007860E2">
        <w:rPr>
          <w:rFonts w:ascii="Calibri" w:hAnsi="Calibri" w:cs="Calibri"/>
          <w:sz w:val="22"/>
          <w:szCs w:val="22"/>
        </w:rPr>
        <w:t>Zhotovitel je povinen mít od převzetí staveniště do uplynutí poslední záruční lhůty podle této smlouv</w:t>
      </w:r>
      <w:r>
        <w:rPr>
          <w:rFonts w:ascii="Calibri" w:hAnsi="Calibri" w:cs="Calibri"/>
          <w:sz w:val="22"/>
          <w:szCs w:val="22"/>
        </w:rPr>
        <w:t>y uzavřeno pojištění pro případ:</w:t>
      </w:r>
    </w:p>
    <w:p w14:paraId="43C398AF" w14:textId="77777777" w:rsidR="00153FE9" w:rsidRDefault="00153FE9" w:rsidP="003D4AD9">
      <w:pPr>
        <w:pStyle w:val="Bezmezer"/>
        <w:numPr>
          <w:ilvl w:val="0"/>
          <w:numId w:val="13"/>
        </w:numPr>
        <w:ind w:left="993" w:hanging="426"/>
        <w:jc w:val="both"/>
        <w:rPr>
          <w:rFonts w:ascii="Calibri" w:hAnsi="Calibri" w:cs="Calibri"/>
          <w:sz w:val="22"/>
          <w:szCs w:val="22"/>
        </w:rPr>
      </w:pPr>
      <w:bookmarkStart w:id="5" w:name="_Ref77736009"/>
      <w:r w:rsidRPr="007860E2">
        <w:rPr>
          <w:rFonts w:ascii="Calibri" w:hAnsi="Calibri" w:cs="Calibri"/>
          <w:sz w:val="22"/>
          <w:szCs w:val="22"/>
        </w:rPr>
        <w:t xml:space="preserve">vzniku škody na stavbě, stavebních pozemcích nebo jiném majetku objednatele nacházejícím se na staveništi, ať již vzniklé v souvislosti s plněním této smlouvy nebo jinak, </w:t>
      </w:r>
      <w:bookmarkEnd w:id="5"/>
      <w:r w:rsidRPr="007860E2">
        <w:rPr>
          <w:rFonts w:ascii="Calibri" w:hAnsi="Calibri" w:cs="Calibri"/>
          <w:sz w:val="22"/>
          <w:szCs w:val="22"/>
        </w:rPr>
        <w:t>včetně (nikoliv výlučně) pojištění pro případ odcizení, vandalismu či živelné pohromy,</w:t>
      </w:r>
    </w:p>
    <w:p w14:paraId="41C556F4" w14:textId="35A3A711" w:rsidR="00153FE9" w:rsidRDefault="00153FE9" w:rsidP="003D4AD9">
      <w:pPr>
        <w:pStyle w:val="Bezmezer"/>
        <w:numPr>
          <w:ilvl w:val="0"/>
          <w:numId w:val="13"/>
        </w:numPr>
        <w:ind w:left="993" w:hanging="426"/>
        <w:jc w:val="both"/>
        <w:rPr>
          <w:rFonts w:ascii="Calibri" w:hAnsi="Calibri" w:cs="Calibri"/>
          <w:sz w:val="22"/>
          <w:szCs w:val="22"/>
        </w:rPr>
      </w:pPr>
      <w:r w:rsidRPr="007860E2">
        <w:rPr>
          <w:rFonts w:ascii="Calibri" w:hAnsi="Calibri" w:cs="Calibri"/>
          <w:sz w:val="22"/>
          <w:szCs w:val="22"/>
        </w:rPr>
        <w:t>vzniku odpovědnosti zhotovitele za škodu způsobenou objednateli v souvislosti s plněním této smlouvy, a to jak z důvodu způsobení škody na jakémkoli majetku objednatele (i jiném než uvedeném výše v odrážce a), tak z důvodu vzniku odpovědnosti zhotovitele za škodu vůči třetím osobám v souvislosti s plněn</w:t>
      </w:r>
      <w:r>
        <w:rPr>
          <w:rFonts w:ascii="Calibri" w:hAnsi="Calibri" w:cs="Calibri"/>
          <w:sz w:val="22"/>
          <w:szCs w:val="22"/>
        </w:rPr>
        <w:t xml:space="preserve">ím této smlouvy zhotovitelem, </w:t>
      </w:r>
    </w:p>
    <w:p w14:paraId="4AA59F43" w14:textId="624D0D57" w:rsidR="00153FE9" w:rsidRPr="007860E2" w:rsidRDefault="00153FE9" w:rsidP="002167DB">
      <w:pPr>
        <w:pStyle w:val="Bezmezer"/>
        <w:ind w:left="426"/>
        <w:jc w:val="both"/>
        <w:rPr>
          <w:rFonts w:ascii="Calibri" w:hAnsi="Calibri" w:cs="Calibri"/>
          <w:sz w:val="22"/>
          <w:szCs w:val="22"/>
        </w:rPr>
      </w:pPr>
      <w:r w:rsidRPr="007860E2">
        <w:rPr>
          <w:rFonts w:ascii="Calibri" w:hAnsi="Calibri" w:cs="Calibri"/>
          <w:sz w:val="22"/>
          <w:szCs w:val="22"/>
        </w:rPr>
        <w:t xml:space="preserve">a to s horní hranicí </w:t>
      </w:r>
      <w:r w:rsidRPr="00304D65">
        <w:rPr>
          <w:rFonts w:ascii="Calibri" w:hAnsi="Calibri" w:cs="Calibri"/>
          <w:sz w:val="22"/>
          <w:szCs w:val="22"/>
        </w:rPr>
        <w:t xml:space="preserve">pojistného plnění nejméně 10.000.000,- Kč (slovy: </w:t>
      </w:r>
      <w:r w:rsidRPr="00304D65">
        <w:rPr>
          <w:rFonts w:ascii="Calibri" w:hAnsi="Calibri" w:cs="Calibri"/>
          <w:i/>
          <w:iCs/>
          <w:sz w:val="22"/>
          <w:szCs w:val="22"/>
        </w:rPr>
        <w:t>deset milionů korun českých</w:t>
      </w:r>
      <w:r w:rsidRPr="00304D65">
        <w:rPr>
          <w:rFonts w:ascii="Calibri" w:hAnsi="Calibri" w:cs="Calibri"/>
          <w:sz w:val="22"/>
          <w:szCs w:val="22"/>
        </w:rPr>
        <w:t xml:space="preserve">) pro období od převzetí staveniště do uzavření zápisu o předání a převzetí stavby a 5.000.000,- Kč (slovy: </w:t>
      </w:r>
      <w:r w:rsidRPr="00304D65">
        <w:rPr>
          <w:rFonts w:ascii="Calibri" w:hAnsi="Calibri" w:cs="Calibri"/>
          <w:i/>
          <w:iCs/>
          <w:sz w:val="22"/>
          <w:szCs w:val="22"/>
        </w:rPr>
        <w:t>pět milionů korun českých</w:t>
      </w:r>
      <w:r w:rsidRPr="00304D65">
        <w:rPr>
          <w:rFonts w:ascii="Calibri" w:hAnsi="Calibri" w:cs="Calibri"/>
          <w:sz w:val="22"/>
          <w:szCs w:val="22"/>
        </w:rPr>
        <w:t>) pro</w:t>
      </w:r>
      <w:r w:rsidRPr="007860E2">
        <w:rPr>
          <w:rFonts w:ascii="Calibri" w:hAnsi="Calibri" w:cs="Calibri"/>
          <w:sz w:val="22"/>
          <w:szCs w:val="22"/>
        </w:rPr>
        <w:t xml:space="preserve"> období od uzavření zápisu o předání a převzetí stavby do uplynutí poslední záruční lhůty podle této smlouvy. </w:t>
      </w:r>
    </w:p>
    <w:p w14:paraId="5E38C3E5" w14:textId="3058D74B" w:rsidR="00153FE9" w:rsidRPr="007860E2" w:rsidRDefault="00153FE9" w:rsidP="007860E2">
      <w:pPr>
        <w:pStyle w:val="Bezmezer"/>
        <w:jc w:val="both"/>
        <w:rPr>
          <w:rFonts w:ascii="Calibri" w:hAnsi="Calibri" w:cs="Calibri"/>
          <w:sz w:val="22"/>
          <w:szCs w:val="22"/>
        </w:rPr>
      </w:pPr>
      <w:r>
        <w:rPr>
          <w:rFonts w:ascii="Calibri" w:hAnsi="Calibri" w:cs="Calibri"/>
          <w:sz w:val="22"/>
          <w:szCs w:val="22"/>
        </w:rPr>
        <w:t>10.</w:t>
      </w:r>
      <w:r w:rsidR="003D4AD9">
        <w:rPr>
          <w:rFonts w:ascii="Calibri" w:hAnsi="Calibri" w:cs="Calibri"/>
          <w:sz w:val="22"/>
          <w:szCs w:val="22"/>
        </w:rPr>
        <w:t>5</w:t>
      </w:r>
      <w:r>
        <w:rPr>
          <w:rFonts w:ascii="Calibri" w:hAnsi="Calibri" w:cs="Calibri"/>
          <w:sz w:val="22"/>
          <w:szCs w:val="22"/>
        </w:rPr>
        <w:tab/>
      </w:r>
      <w:r w:rsidRPr="007860E2">
        <w:rPr>
          <w:rFonts w:ascii="Calibri" w:hAnsi="Calibri" w:cs="Calibri"/>
          <w:sz w:val="22"/>
          <w:szCs w:val="22"/>
        </w:rPr>
        <w:t xml:space="preserve">Pojištění nesmí obsahovat žádné výluky nad rámec výluk, které jsou v obdobných případech standardně používány, a dále ve vztahu k pojištění odpovědnosti zhotovitele za škodu podle odrážek b) a c) tohoto odst. žádné výluky, které by jakkoli omezovaly právo objednatele nebo třetích osob na náhradu škody způsobené zhotovitelem v souvislosti s plněním této smlouvy. </w:t>
      </w:r>
    </w:p>
    <w:p w14:paraId="42C01510" w14:textId="5B482A11" w:rsidR="00153FE9" w:rsidRPr="007860E2" w:rsidRDefault="00153FE9" w:rsidP="007860E2">
      <w:pPr>
        <w:pStyle w:val="Bezmezer"/>
        <w:jc w:val="both"/>
        <w:rPr>
          <w:rFonts w:ascii="Calibri" w:hAnsi="Calibri" w:cs="Calibri"/>
          <w:sz w:val="22"/>
          <w:szCs w:val="22"/>
        </w:rPr>
      </w:pPr>
      <w:r>
        <w:rPr>
          <w:rFonts w:ascii="Calibri" w:hAnsi="Calibri" w:cs="Calibri"/>
          <w:sz w:val="22"/>
          <w:szCs w:val="22"/>
        </w:rPr>
        <w:t>10.</w:t>
      </w:r>
      <w:r w:rsidR="003D4AD9">
        <w:rPr>
          <w:rFonts w:ascii="Calibri" w:hAnsi="Calibri" w:cs="Calibri"/>
          <w:sz w:val="22"/>
          <w:szCs w:val="22"/>
        </w:rPr>
        <w:t>6</w:t>
      </w:r>
      <w:r>
        <w:rPr>
          <w:rFonts w:ascii="Calibri" w:hAnsi="Calibri" w:cs="Calibri"/>
          <w:sz w:val="22"/>
          <w:szCs w:val="22"/>
        </w:rPr>
        <w:tab/>
      </w:r>
      <w:r w:rsidRPr="007860E2">
        <w:rPr>
          <w:rFonts w:ascii="Calibri" w:hAnsi="Calibri" w:cs="Calibri"/>
          <w:sz w:val="22"/>
          <w:szCs w:val="22"/>
        </w:rPr>
        <w:t>Spoluúčast se připouští nejvýše do 5 %.</w:t>
      </w:r>
      <w:bookmarkEnd w:id="2"/>
      <w:r w:rsidRPr="007860E2">
        <w:rPr>
          <w:rFonts w:ascii="Calibri" w:hAnsi="Calibri" w:cs="Calibri"/>
          <w:sz w:val="22"/>
          <w:szCs w:val="22"/>
        </w:rPr>
        <w:t xml:space="preserve"> Povinnost mít uzavřeno pojištění může zhotovitel splnit i uzavřením více pojistných smluv; povinnost mít uzavřeno pojištění může zhotovitel splnit úplně nebo částečně i uzavřením pojištění, které se kromě provádění stavby podle této smlouvy vztahuje i k provádění jiných staveb, pokud jsou splněny ostatní podmínky tohoto odstavce.</w:t>
      </w:r>
      <w:bookmarkEnd w:id="3"/>
      <w:r w:rsidRPr="007860E2">
        <w:rPr>
          <w:rFonts w:ascii="Calibri" w:hAnsi="Calibri" w:cs="Calibri"/>
          <w:sz w:val="22"/>
          <w:szCs w:val="22"/>
        </w:rPr>
        <w:t xml:space="preserve"> Za porušení povinnosti mít uzavřeno pojištění podle tohoto odstavce se považuje i nezajištění dalšího pojištění podle čl. </w:t>
      </w:r>
      <w:r w:rsidR="00F7456B">
        <w:fldChar w:fldCharType="begin"/>
      </w:r>
      <w:r w:rsidR="00F7456B">
        <w:instrText xml:space="preserve"> REF _Ref78169520 \r \h  \* MERGEFORMAT </w:instrText>
      </w:r>
      <w:r w:rsidR="00F7456B">
        <w:fldChar w:fldCharType="separate"/>
      </w:r>
      <w:r w:rsidR="0027435F" w:rsidRPr="0027435F">
        <w:rPr>
          <w:rFonts w:ascii="Calibri" w:hAnsi="Calibri" w:cs="Calibri"/>
          <w:sz w:val="22"/>
          <w:szCs w:val="22"/>
        </w:rPr>
        <w:t>0</w:t>
      </w:r>
      <w:r w:rsidR="00F7456B">
        <w:fldChar w:fldCharType="end"/>
      </w:r>
      <w:r>
        <w:rPr>
          <w:rFonts w:ascii="Calibri" w:hAnsi="Calibri" w:cs="Calibri"/>
          <w:sz w:val="22"/>
          <w:szCs w:val="22"/>
        </w:rPr>
        <w:t>9</w:t>
      </w:r>
      <w:r w:rsidRPr="007860E2">
        <w:rPr>
          <w:rFonts w:ascii="Calibri" w:hAnsi="Calibri" w:cs="Calibri"/>
          <w:sz w:val="22"/>
          <w:szCs w:val="22"/>
        </w:rPr>
        <w:t xml:space="preserve"> této smlouvy ve lhůtě tam stanovené.</w:t>
      </w:r>
      <w:bookmarkEnd w:id="4"/>
    </w:p>
    <w:p w14:paraId="15EB1D63" w14:textId="421A9199" w:rsidR="00153FE9" w:rsidRPr="007860E2" w:rsidRDefault="00153FE9" w:rsidP="007860E2">
      <w:pPr>
        <w:pStyle w:val="Bezmezer"/>
        <w:jc w:val="both"/>
        <w:rPr>
          <w:rFonts w:ascii="Calibri" w:hAnsi="Calibri" w:cs="Calibri"/>
          <w:sz w:val="22"/>
          <w:szCs w:val="22"/>
        </w:rPr>
      </w:pPr>
      <w:bookmarkStart w:id="6" w:name="_Ref78169520"/>
      <w:bookmarkStart w:id="7" w:name="_Ref76644755"/>
      <w:r>
        <w:rPr>
          <w:rFonts w:ascii="Calibri" w:hAnsi="Calibri" w:cs="Calibri"/>
          <w:sz w:val="22"/>
          <w:szCs w:val="22"/>
        </w:rPr>
        <w:t>10.</w:t>
      </w:r>
      <w:r w:rsidR="003D4AD9">
        <w:rPr>
          <w:rFonts w:ascii="Calibri" w:hAnsi="Calibri" w:cs="Calibri"/>
          <w:sz w:val="22"/>
          <w:szCs w:val="22"/>
        </w:rPr>
        <w:t>7</w:t>
      </w:r>
      <w:r>
        <w:rPr>
          <w:rFonts w:ascii="Calibri" w:hAnsi="Calibri" w:cs="Calibri"/>
          <w:sz w:val="22"/>
          <w:szCs w:val="22"/>
        </w:rPr>
        <w:tab/>
      </w:r>
      <w:r w:rsidRPr="007860E2">
        <w:rPr>
          <w:rFonts w:ascii="Calibri" w:hAnsi="Calibri" w:cs="Calibri"/>
          <w:sz w:val="22"/>
          <w:szCs w:val="22"/>
        </w:rPr>
        <w:t xml:space="preserve">V případě, že v důsledku jiné události, než pojistné události ve vztahu ke stavbě poklesne nebo je důvodná obava, že by v důsledku takové události mohla poklesnout horní hranice pojistného plnění z pojištění uzavřeného zhotovitelem podle čl. </w:t>
      </w:r>
      <w:r>
        <w:rPr>
          <w:rFonts w:ascii="Calibri" w:hAnsi="Calibri" w:cs="Calibri"/>
          <w:sz w:val="22"/>
          <w:szCs w:val="22"/>
        </w:rPr>
        <w:t>10.4</w:t>
      </w:r>
      <w:r w:rsidRPr="007860E2">
        <w:rPr>
          <w:rFonts w:ascii="Calibri" w:hAnsi="Calibri" w:cs="Calibri"/>
          <w:sz w:val="22"/>
          <w:szCs w:val="22"/>
        </w:rPr>
        <w:t xml:space="preserve"> této smlouvy (ať jednou či více pojistnými smlouvami) pod úroveň určenou ve vztahu k příslušnému období v čl. </w:t>
      </w:r>
      <w:r>
        <w:rPr>
          <w:rFonts w:ascii="Calibri" w:hAnsi="Calibri" w:cs="Calibri"/>
          <w:sz w:val="22"/>
          <w:szCs w:val="22"/>
        </w:rPr>
        <w:t>10.4</w:t>
      </w:r>
      <w:r w:rsidRPr="007860E2">
        <w:rPr>
          <w:rFonts w:ascii="Calibri" w:hAnsi="Calibri" w:cs="Calibri"/>
          <w:sz w:val="22"/>
          <w:szCs w:val="22"/>
        </w:rPr>
        <w:t xml:space="preserve"> této smlouvy (případně pod stávající úroveň, poklesla-li již dříve taková celková horní hranice pojistného plnění pod úroveň určenou ve vztahu k příslušnému období v čl. </w:t>
      </w:r>
      <w:r>
        <w:rPr>
          <w:rFonts w:ascii="Calibri" w:hAnsi="Calibri" w:cs="Calibri"/>
          <w:sz w:val="22"/>
          <w:szCs w:val="22"/>
        </w:rPr>
        <w:t>10</w:t>
      </w:r>
      <w:r w:rsidRPr="007860E2">
        <w:rPr>
          <w:rFonts w:ascii="Calibri" w:hAnsi="Calibri" w:cs="Calibri"/>
          <w:sz w:val="22"/>
          <w:szCs w:val="22"/>
        </w:rPr>
        <w:t>.</w:t>
      </w:r>
      <w:r>
        <w:rPr>
          <w:rFonts w:ascii="Calibri" w:hAnsi="Calibri" w:cs="Calibri"/>
          <w:sz w:val="22"/>
          <w:szCs w:val="22"/>
        </w:rPr>
        <w:t>4</w:t>
      </w:r>
      <w:r w:rsidRPr="007860E2">
        <w:rPr>
          <w:rFonts w:ascii="Calibri" w:hAnsi="Calibri" w:cs="Calibri"/>
          <w:sz w:val="22"/>
          <w:szCs w:val="22"/>
        </w:rPr>
        <w:t xml:space="preserve"> této smlouvy z důvodu pojistné události nebo událostí vztahujících se ke stavbě podle této smlouvy), je zhotovitel povinen na své náklady do (45) </w:t>
      </w:r>
      <w:proofErr w:type="spellStart"/>
      <w:r w:rsidRPr="007860E2">
        <w:rPr>
          <w:rFonts w:ascii="Calibri" w:hAnsi="Calibri" w:cs="Calibri"/>
          <w:sz w:val="22"/>
          <w:szCs w:val="22"/>
        </w:rPr>
        <w:t>čtyřicetipěti</w:t>
      </w:r>
      <w:proofErr w:type="spellEnd"/>
      <w:r w:rsidRPr="007860E2">
        <w:rPr>
          <w:rFonts w:ascii="Calibri" w:hAnsi="Calibri" w:cs="Calibri"/>
          <w:sz w:val="22"/>
          <w:szCs w:val="22"/>
        </w:rPr>
        <w:t xml:space="preserve"> dní od vzniku takové pojistné události zajistit další pojištění, tak aby celková horní hranice pojistného plnění byla navýšena na úroveň uvedenou ve vztahu k příslušnému období v čl. </w:t>
      </w:r>
      <w:r>
        <w:rPr>
          <w:rFonts w:ascii="Calibri" w:hAnsi="Calibri" w:cs="Calibri"/>
          <w:sz w:val="22"/>
          <w:szCs w:val="22"/>
        </w:rPr>
        <w:t>10.4</w:t>
      </w:r>
      <w:r w:rsidRPr="007860E2">
        <w:rPr>
          <w:rFonts w:ascii="Calibri" w:hAnsi="Calibri" w:cs="Calibri"/>
          <w:sz w:val="22"/>
          <w:szCs w:val="22"/>
        </w:rPr>
        <w:t xml:space="preserve">. této smlouvy (případně na stávající úroveň před takovou událostí, poklesla-li již dříve celková horní hranice pojistného plnění z pojištění uzavřeného zhotovitelem podle čl. </w:t>
      </w:r>
      <w:r>
        <w:rPr>
          <w:rFonts w:ascii="Calibri" w:hAnsi="Calibri" w:cs="Calibri"/>
          <w:sz w:val="22"/>
          <w:szCs w:val="22"/>
        </w:rPr>
        <w:t>10.4</w:t>
      </w:r>
      <w:r w:rsidRPr="007860E2">
        <w:rPr>
          <w:rFonts w:ascii="Calibri" w:hAnsi="Calibri" w:cs="Calibri"/>
          <w:sz w:val="22"/>
          <w:szCs w:val="22"/>
        </w:rPr>
        <w:t xml:space="preserve"> této smlouvy pod úroveň určenou ve vztahu k příslušnému období v čl. </w:t>
      </w:r>
      <w:r>
        <w:rPr>
          <w:rFonts w:ascii="Calibri" w:hAnsi="Calibri" w:cs="Calibri"/>
          <w:sz w:val="22"/>
          <w:szCs w:val="22"/>
        </w:rPr>
        <w:t>10.4</w:t>
      </w:r>
      <w:r w:rsidRPr="007860E2">
        <w:rPr>
          <w:rFonts w:ascii="Calibri" w:hAnsi="Calibri" w:cs="Calibri"/>
          <w:sz w:val="22"/>
          <w:szCs w:val="22"/>
        </w:rPr>
        <w:t>. této smlouvy z důvodu pojistné události nebo událostí vztahujících se ke stavbě podle této smlouvy). Vznik takové události stejně jako opatření přijatá zhotovitelem v souladu s tímto odstavcem je zhotovitel povinen neprodleně písemně oznámit objednateli.</w:t>
      </w:r>
      <w:bookmarkEnd w:id="6"/>
      <w:r w:rsidRPr="007860E2">
        <w:rPr>
          <w:rFonts w:ascii="Calibri" w:hAnsi="Calibri" w:cs="Calibri"/>
          <w:sz w:val="22"/>
          <w:szCs w:val="22"/>
        </w:rPr>
        <w:t xml:space="preserve"> Totéž platí pro případy zvýšení hodnoty díla v důsledku zvětšení rozsahu díla.</w:t>
      </w:r>
    </w:p>
    <w:p w14:paraId="77D31942" w14:textId="2ED6A4E6" w:rsidR="00153FE9" w:rsidRPr="007860E2" w:rsidRDefault="00153FE9" w:rsidP="007860E2">
      <w:pPr>
        <w:pStyle w:val="Bezmezer"/>
        <w:jc w:val="both"/>
        <w:rPr>
          <w:rFonts w:ascii="Calibri" w:hAnsi="Calibri" w:cs="Calibri"/>
          <w:sz w:val="22"/>
          <w:szCs w:val="22"/>
        </w:rPr>
      </w:pPr>
      <w:bookmarkStart w:id="8" w:name="_Ref77739900"/>
      <w:r>
        <w:rPr>
          <w:rFonts w:ascii="Calibri" w:hAnsi="Calibri" w:cs="Calibri"/>
          <w:sz w:val="22"/>
          <w:szCs w:val="22"/>
        </w:rPr>
        <w:t>10.10</w:t>
      </w:r>
      <w:r>
        <w:rPr>
          <w:rFonts w:ascii="Calibri" w:hAnsi="Calibri" w:cs="Calibri"/>
          <w:sz w:val="22"/>
          <w:szCs w:val="22"/>
        </w:rPr>
        <w:tab/>
      </w:r>
      <w:r w:rsidRPr="007860E2">
        <w:rPr>
          <w:rFonts w:ascii="Calibri" w:hAnsi="Calibri" w:cs="Calibri"/>
          <w:sz w:val="22"/>
          <w:szCs w:val="22"/>
        </w:rPr>
        <w:t xml:space="preserve">Úředně ověřenou kopii pojistné smlouvy či smluv podle čl. </w:t>
      </w:r>
      <w:r>
        <w:rPr>
          <w:rFonts w:ascii="Calibri" w:hAnsi="Calibri" w:cs="Calibri"/>
          <w:sz w:val="22"/>
          <w:szCs w:val="22"/>
        </w:rPr>
        <w:t>10.4</w:t>
      </w:r>
      <w:r w:rsidRPr="007860E2">
        <w:rPr>
          <w:rFonts w:ascii="Calibri" w:hAnsi="Calibri" w:cs="Calibri"/>
          <w:sz w:val="22"/>
          <w:szCs w:val="22"/>
        </w:rPr>
        <w:t xml:space="preserve"> této smlouvy je zhotovitel povinen předat objednateli nejpozději </w:t>
      </w:r>
      <w:r w:rsidR="003D4AD9" w:rsidRPr="003D4AD9">
        <w:rPr>
          <w:rFonts w:ascii="Calibri" w:hAnsi="Calibri"/>
          <w:sz w:val="22"/>
          <w:szCs w:val="22"/>
        </w:rPr>
        <w:t>ke dni předání staveniště</w:t>
      </w:r>
      <w:r w:rsidRPr="007860E2">
        <w:rPr>
          <w:rFonts w:ascii="Calibri" w:hAnsi="Calibri" w:cs="Calibri"/>
          <w:sz w:val="22"/>
          <w:szCs w:val="22"/>
        </w:rPr>
        <w:t xml:space="preserve">. Úředně ověřenou kopii smlouvy či smluv, jimiž zajistí další pojištění v souladu s čl. </w:t>
      </w:r>
      <w:r>
        <w:rPr>
          <w:rFonts w:ascii="Calibri" w:hAnsi="Calibri" w:cs="Calibri"/>
          <w:sz w:val="22"/>
          <w:szCs w:val="22"/>
        </w:rPr>
        <w:t>10.</w:t>
      </w:r>
      <w:r w:rsidR="003D4AD9">
        <w:rPr>
          <w:rFonts w:ascii="Calibri" w:hAnsi="Calibri" w:cs="Calibri"/>
          <w:sz w:val="22"/>
          <w:szCs w:val="22"/>
        </w:rPr>
        <w:t>7</w:t>
      </w:r>
      <w:r w:rsidR="003D4AD9" w:rsidRPr="007860E2">
        <w:rPr>
          <w:rFonts w:ascii="Calibri" w:hAnsi="Calibri" w:cs="Calibri"/>
          <w:sz w:val="22"/>
          <w:szCs w:val="22"/>
        </w:rPr>
        <w:t xml:space="preserve"> </w:t>
      </w:r>
      <w:r w:rsidRPr="007860E2">
        <w:rPr>
          <w:rFonts w:ascii="Calibri" w:hAnsi="Calibri" w:cs="Calibri"/>
          <w:sz w:val="22"/>
          <w:szCs w:val="22"/>
        </w:rPr>
        <w:t>této smlouvy, je zhotovitel povinen předat objednateli do (30) třiceti dnů od vzniku události, na níž se váže povinnost zajistit další pojištění.</w:t>
      </w:r>
      <w:bookmarkEnd w:id="8"/>
    </w:p>
    <w:p w14:paraId="787CDEF3" w14:textId="77777777" w:rsidR="00153FE9" w:rsidRPr="007860E2" w:rsidRDefault="00153FE9" w:rsidP="007860E2">
      <w:pPr>
        <w:pStyle w:val="Bezmezer"/>
        <w:jc w:val="both"/>
        <w:rPr>
          <w:rFonts w:ascii="Calibri" w:hAnsi="Calibri" w:cs="Calibri"/>
          <w:sz w:val="22"/>
          <w:szCs w:val="22"/>
        </w:rPr>
      </w:pPr>
      <w:bookmarkStart w:id="9" w:name="_Ref77522490"/>
      <w:r>
        <w:rPr>
          <w:rFonts w:ascii="Calibri" w:hAnsi="Calibri" w:cs="Calibri"/>
          <w:sz w:val="22"/>
          <w:szCs w:val="22"/>
        </w:rPr>
        <w:t>10.11</w:t>
      </w:r>
      <w:r>
        <w:rPr>
          <w:rFonts w:ascii="Calibri" w:hAnsi="Calibri" w:cs="Calibri"/>
          <w:sz w:val="22"/>
          <w:szCs w:val="22"/>
        </w:rPr>
        <w:tab/>
      </w:r>
      <w:r w:rsidRPr="007860E2">
        <w:rPr>
          <w:rFonts w:ascii="Calibri" w:hAnsi="Calibri" w:cs="Calibri"/>
          <w:sz w:val="22"/>
          <w:szCs w:val="22"/>
        </w:rPr>
        <w:t>Plnění povinnosti mít uzavřeno pojištění zhotovitel doloží objednateli vždy nejpozději do (14) čtrnácti dnů ode dne lhůty splatnosti pojistného podle kterékoli z pojistných smluv, kterými plní svou povinnost mít uzavřeno pojištění, předáním úředně ověřené kopie dokladu o uhrazení pojistného na příslušné pojistné období objednateli.</w:t>
      </w:r>
      <w:bookmarkEnd w:id="7"/>
      <w:bookmarkEnd w:id="9"/>
      <w:r w:rsidRPr="007860E2">
        <w:rPr>
          <w:rFonts w:ascii="Calibri" w:hAnsi="Calibri" w:cs="Calibri"/>
          <w:sz w:val="22"/>
          <w:szCs w:val="22"/>
        </w:rPr>
        <w:t xml:space="preserve"> </w:t>
      </w:r>
    </w:p>
    <w:p w14:paraId="4827AC4B" w14:textId="77777777" w:rsidR="00153FE9" w:rsidRPr="001C1EFB" w:rsidRDefault="00153FE9" w:rsidP="007F1EE1">
      <w:pPr>
        <w:tabs>
          <w:tab w:val="left" w:pos="720"/>
        </w:tabs>
        <w:jc w:val="both"/>
        <w:rPr>
          <w:rFonts w:ascii="Calibri" w:hAnsi="Calibri" w:cs="Calibri"/>
          <w:sz w:val="22"/>
          <w:szCs w:val="22"/>
        </w:rPr>
      </w:pPr>
    </w:p>
    <w:p w14:paraId="35098633" w14:textId="77777777" w:rsidR="00153FE9" w:rsidRPr="001C1EFB" w:rsidRDefault="00153FE9" w:rsidP="00D47068">
      <w:pPr>
        <w:ind w:left="360" w:hanging="360"/>
        <w:jc w:val="center"/>
        <w:rPr>
          <w:rFonts w:ascii="Calibri" w:hAnsi="Calibri" w:cs="Calibri"/>
          <w:b/>
          <w:bCs/>
          <w:sz w:val="22"/>
          <w:szCs w:val="22"/>
        </w:rPr>
      </w:pPr>
      <w:r w:rsidRPr="004711C3">
        <w:rPr>
          <w:rFonts w:ascii="Calibri" w:hAnsi="Calibri" w:cs="Calibri"/>
          <w:b/>
          <w:bCs/>
          <w:sz w:val="22"/>
          <w:szCs w:val="22"/>
        </w:rPr>
        <w:t>XI.</w:t>
      </w:r>
      <w:r>
        <w:rPr>
          <w:rFonts w:ascii="Calibri" w:hAnsi="Calibri" w:cs="Calibri"/>
          <w:b/>
          <w:bCs/>
          <w:sz w:val="22"/>
          <w:szCs w:val="22"/>
        </w:rPr>
        <w:t xml:space="preserve"> </w:t>
      </w:r>
      <w:r w:rsidRPr="004711C3">
        <w:rPr>
          <w:rFonts w:ascii="Calibri" w:hAnsi="Calibri" w:cs="Calibri"/>
          <w:b/>
          <w:bCs/>
          <w:sz w:val="22"/>
          <w:szCs w:val="22"/>
        </w:rPr>
        <w:t>Sankce</w:t>
      </w:r>
    </w:p>
    <w:p w14:paraId="496E1AE8" w14:textId="77777777" w:rsidR="00153FE9" w:rsidRPr="001C1EFB" w:rsidRDefault="00153FE9" w:rsidP="007117F5">
      <w:pPr>
        <w:ind w:left="360" w:hanging="360"/>
        <w:jc w:val="center"/>
        <w:rPr>
          <w:rFonts w:ascii="Calibri" w:hAnsi="Calibri" w:cs="Calibri"/>
          <w:b/>
          <w:bCs/>
          <w:sz w:val="22"/>
          <w:szCs w:val="22"/>
        </w:rPr>
      </w:pPr>
    </w:p>
    <w:p w14:paraId="200B21F5" w14:textId="77777777" w:rsidR="00153FE9" w:rsidRDefault="00153FE9" w:rsidP="007117F5">
      <w:pPr>
        <w:jc w:val="both"/>
        <w:rPr>
          <w:rFonts w:ascii="Calibri" w:hAnsi="Calibri" w:cs="Calibri"/>
          <w:sz w:val="22"/>
          <w:szCs w:val="22"/>
        </w:rPr>
      </w:pPr>
      <w:r w:rsidRPr="001C1EFB">
        <w:rPr>
          <w:rFonts w:ascii="Calibri" w:hAnsi="Calibri" w:cs="Calibri"/>
          <w:sz w:val="22"/>
          <w:szCs w:val="22"/>
        </w:rPr>
        <w:t>11.1</w:t>
      </w:r>
      <w:r w:rsidRPr="001C1EFB">
        <w:rPr>
          <w:rFonts w:ascii="Calibri" w:hAnsi="Calibri" w:cs="Calibri"/>
          <w:sz w:val="22"/>
          <w:szCs w:val="22"/>
        </w:rPr>
        <w:tab/>
      </w:r>
      <w:r>
        <w:rPr>
          <w:rFonts w:ascii="Calibri" w:hAnsi="Calibri" w:cs="Calibri"/>
          <w:sz w:val="22"/>
          <w:szCs w:val="22"/>
        </w:rPr>
        <w:t>Zhotovitel se zavazuje, že v případě prodlení s dokončením díla v termínu sjednaném touto smlouvou, uhradí</w:t>
      </w:r>
      <w:r w:rsidRPr="001C1EFB">
        <w:rPr>
          <w:rFonts w:ascii="Calibri" w:hAnsi="Calibri" w:cs="Calibri"/>
          <w:sz w:val="22"/>
          <w:szCs w:val="22"/>
        </w:rPr>
        <w:t xml:space="preserve"> objednateli smluvní pokutu ve výši 0,2 % z ceny díla bez DPH za každý i započatý den prodlení.</w:t>
      </w:r>
    </w:p>
    <w:p w14:paraId="66226827" w14:textId="77777777" w:rsidR="00153FE9" w:rsidRPr="00304D65" w:rsidRDefault="00153FE9" w:rsidP="007117F5">
      <w:pPr>
        <w:pStyle w:val="Zkladntextodsazen"/>
        <w:ind w:left="0"/>
        <w:rPr>
          <w:rFonts w:ascii="Calibri" w:hAnsi="Calibri" w:cs="Calibri"/>
          <w:sz w:val="22"/>
          <w:szCs w:val="22"/>
        </w:rPr>
      </w:pPr>
      <w:r>
        <w:rPr>
          <w:rFonts w:ascii="Calibri" w:hAnsi="Calibri" w:cs="Calibri"/>
          <w:sz w:val="22"/>
          <w:szCs w:val="22"/>
        </w:rPr>
        <w:lastRenderedPageBreak/>
        <w:t>11.2</w:t>
      </w:r>
      <w:r w:rsidRPr="001C1EFB">
        <w:rPr>
          <w:rFonts w:ascii="Calibri" w:hAnsi="Calibri" w:cs="Calibri"/>
          <w:sz w:val="22"/>
          <w:szCs w:val="22"/>
        </w:rPr>
        <w:tab/>
      </w:r>
      <w:r w:rsidRPr="00304D65">
        <w:rPr>
          <w:rFonts w:ascii="Calibri" w:hAnsi="Calibri" w:cs="Calibri"/>
          <w:sz w:val="22"/>
          <w:szCs w:val="22"/>
        </w:rPr>
        <w:t xml:space="preserve">Zhotovitel se zavazuje, že v případě prodlení s převzetím staveniště zaplatí objednateli smluvní pokutu ve výši 1.000,- Kč za každý i jen započatý den prodlení. </w:t>
      </w:r>
    </w:p>
    <w:p w14:paraId="51028A31" w14:textId="77777777" w:rsidR="00153FE9" w:rsidRPr="00304D65" w:rsidRDefault="00153FE9" w:rsidP="007117F5">
      <w:pPr>
        <w:pStyle w:val="Zkladntextodsazen"/>
        <w:ind w:left="0"/>
        <w:rPr>
          <w:rFonts w:ascii="Calibri" w:hAnsi="Calibri" w:cs="Calibri"/>
          <w:sz w:val="22"/>
          <w:szCs w:val="22"/>
        </w:rPr>
      </w:pPr>
      <w:r w:rsidRPr="00304D65">
        <w:rPr>
          <w:rFonts w:ascii="Calibri" w:hAnsi="Calibri" w:cs="Calibri"/>
          <w:sz w:val="22"/>
          <w:szCs w:val="22"/>
        </w:rPr>
        <w:t>11.3</w:t>
      </w:r>
      <w:r w:rsidRPr="00304D65">
        <w:rPr>
          <w:rFonts w:ascii="Calibri" w:hAnsi="Calibri" w:cs="Calibri"/>
          <w:sz w:val="22"/>
          <w:szCs w:val="22"/>
        </w:rPr>
        <w:tab/>
        <w:t>Zhotovitel se zavazuje, že v případě nedodržení termínu vyklizení a vyčištění staveniště zaplatí objednateli smluvní pokutu ve výši 1.000,- Kč za každý i jen započatý den prodlení.</w:t>
      </w:r>
    </w:p>
    <w:p w14:paraId="697C5476" w14:textId="77777777" w:rsidR="00153FE9" w:rsidRPr="00304D65" w:rsidRDefault="00153FE9" w:rsidP="007117F5">
      <w:pPr>
        <w:jc w:val="both"/>
        <w:rPr>
          <w:rFonts w:ascii="Calibri" w:hAnsi="Calibri" w:cs="Calibri"/>
          <w:sz w:val="22"/>
          <w:szCs w:val="22"/>
        </w:rPr>
      </w:pPr>
      <w:r w:rsidRPr="00304D65">
        <w:rPr>
          <w:rFonts w:ascii="Calibri" w:hAnsi="Calibri" w:cs="Calibri"/>
          <w:sz w:val="22"/>
          <w:szCs w:val="22"/>
        </w:rPr>
        <w:t>11.4</w:t>
      </w:r>
      <w:r w:rsidRPr="00304D65">
        <w:rPr>
          <w:rFonts w:ascii="Calibri" w:hAnsi="Calibri" w:cs="Calibri"/>
          <w:sz w:val="22"/>
          <w:szCs w:val="22"/>
        </w:rPr>
        <w:tab/>
        <w:t>Zhotovitel se zavazuje, že v případě nedodržení termínu k odstranění reklamované vady dle čl. 9.6 této smlouvy, zaplatí objednateli smluvní pokutu ve výši 1.000,- Kč za každou jednotlivou vadu a každý i jen započatý den prodlení.</w:t>
      </w:r>
    </w:p>
    <w:p w14:paraId="61C12AD3" w14:textId="77777777" w:rsidR="00153FE9" w:rsidRPr="00304D65" w:rsidRDefault="00153FE9" w:rsidP="003054F9">
      <w:pPr>
        <w:spacing w:line="280" w:lineRule="atLeast"/>
        <w:jc w:val="both"/>
        <w:rPr>
          <w:rFonts w:ascii="Calibri" w:hAnsi="Calibri" w:cs="Calibri"/>
          <w:sz w:val="22"/>
          <w:szCs w:val="22"/>
        </w:rPr>
      </w:pPr>
      <w:r w:rsidRPr="00304D65">
        <w:rPr>
          <w:rFonts w:ascii="Calibri" w:hAnsi="Calibri" w:cs="Calibri"/>
          <w:sz w:val="22"/>
          <w:szCs w:val="22"/>
        </w:rPr>
        <w:t>11.5</w:t>
      </w:r>
      <w:r w:rsidRPr="00304D65">
        <w:rPr>
          <w:rFonts w:ascii="Calibri" w:hAnsi="Calibri" w:cs="Calibri"/>
          <w:sz w:val="22"/>
          <w:szCs w:val="22"/>
        </w:rPr>
        <w:tab/>
        <w:t>Zhotovitel se zavazuje, že v případě nedodržení termínu k odstranění vady zjištěné v rámci předávacího řízení, zaplatí objednateli smluvní pokutu ve výši 1.000,- Kč z ceny díla za každou jednotlivou vadu a každý i jen započatý den prodlení.</w:t>
      </w:r>
    </w:p>
    <w:p w14:paraId="4A94D970" w14:textId="309111DA" w:rsidR="00153FE9" w:rsidRDefault="00407E2D" w:rsidP="003054F9">
      <w:pPr>
        <w:spacing w:line="280" w:lineRule="atLeast"/>
        <w:jc w:val="both"/>
        <w:rPr>
          <w:rFonts w:ascii="Calibri" w:hAnsi="Calibri" w:cs="Calibri"/>
          <w:sz w:val="22"/>
          <w:szCs w:val="22"/>
          <w:highlight w:val="yellow"/>
        </w:rPr>
      </w:pPr>
      <w:r w:rsidRPr="00B9532C">
        <w:rPr>
          <w:rFonts w:ascii="Calibri" w:hAnsi="Calibri" w:cs="Calibri"/>
          <w:sz w:val="22"/>
          <w:szCs w:val="22"/>
        </w:rPr>
        <w:t>1</w:t>
      </w:r>
      <w:r>
        <w:rPr>
          <w:rFonts w:ascii="Calibri" w:hAnsi="Calibri" w:cs="Calibri"/>
          <w:sz w:val="22"/>
          <w:szCs w:val="22"/>
        </w:rPr>
        <w:t>1</w:t>
      </w:r>
      <w:r w:rsidR="00153FE9" w:rsidRPr="00B9532C">
        <w:rPr>
          <w:rFonts w:ascii="Calibri" w:hAnsi="Calibri" w:cs="Calibri"/>
          <w:sz w:val="22"/>
          <w:szCs w:val="22"/>
        </w:rPr>
        <w:t>.6</w:t>
      </w:r>
      <w:r w:rsidR="00153FE9" w:rsidRPr="002167DB">
        <w:rPr>
          <w:rFonts w:ascii="Calibri" w:hAnsi="Calibri" w:cs="Calibri"/>
          <w:sz w:val="22"/>
          <w:szCs w:val="22"/>
        </w:rPr>
        <w:tab/>
      </w:r>
      <w:r w:rsidR="003D4AD9" w:rsidRPr="002167DB">
        <w:rPr>
          <w:rFonts w:ascii="Calibri" w:hAnsi="Calibri" w:cs="Calibri"/>
          <w:sz w:val="22"/>
          <w:szCs w:val="22"/>
        </w:rPr>
        <w:t xml:space="preserve">Zhotovitel se zavazuje uhradit objednateli smluvní pokutu </w:t>
      </w:r>
      <w:r w:rsidR="00153FE9" w:rsidRPr="002167DB">
        <w:rPr>
          <w:rFonts w:ascii="Calibri" w:hAnsi="Calibri" w:cs="Calibri"/>
          <w:sz w:val="22"/>
          <w:szCs w:val="22"/>
        </w:rPr>
        <w:t>ve v</w:t>
      </w:r>
      <w:r w:rsidR="00153FE9">
        <w:rPr>
          <w:rFonts w:ascii="Calibri" w:hAnsi="Calibri" w:cs="Calibri"/>
          <w:sz w:val="22"/>
          <w:szCs w:val="22"/>
        </w:rPr>
        <w:t xml:space="preserve">ýši 5.000,- Kč za každý den </w:t>
      </w:r>
      <w:r w:rsidR="00153FE9" w:rsidRPr="002167DB">
        <w:rPr>
          <w:rFonts w:ascii="Calibri" w:hAnsi="Calibri" w:cs="Calibri"/>
          <w:sz w:val="22"/>
          <w:szCs w:val="22"/>
        </w:rPr>
        <w:t>prodlení s dílčím</w:t>
      </w:r>
      <w:r w:rsidR="00153FE9">
        <w:rPr>
          <w:rFonts w:ascii="Calibri" w:hAnsi="Calibri" w:cs="Calibri"/>
          <w:sz w:val="22"/>
          <w:szCs w:val="22"/>
        </w:rPr>
        <w:t xml:space="preserve"> termínem stavby dle harmonogramu stavby (dílčích stavebních procesů)</w:t>
      </w:r>
      <w:r w:rsidR="003D4AD9">
        <w:rPr>
          <w:rFonts w:ascii="Calibri" w:hAnsi="Calibri" w:cs="Calibri"/>
          <w:sz w:val="22"/>
          <w:szCs w:val="22"/>
        </w:rPr>
        <w:t>.</w:t>
      </w:r>
    </w:p>
    <w:p w14:paraId="4B667009" w14:textId="486692A4" w:rsidR="00153FE9" w:rsidRDefault="00153FE9" w:rsidP="003054F9">
      <w:pPr>
        <w:spacing w:line="280" w:lineRule="atLeast"/>
        <w:jc w:val="both"/>
        <w:rPr>
          <w:rFonts w:ascii="Calibri" w:hAnsi="Calibri"/>
          <w:sz w:val="22"/>
          <w:szCs w:val="22"/>
        </w:rPr>
      </w:pPr>
      <w:r>
        <w:rPr>
          <w:rFonts w:ascii="Calibri" w:hAnsi="Calibri" w:cs="Calibri"/>
          <w:sz w:val="22"/>
          <w:szCs w:val="22"/>
        </w:rPr>
        <w:t>1</w:t>
      </w:r>
      <w:r w:rsidR="00407E2D">
        <w:rPr>
          <w:rFonts w:ascii="Calibri" w:hAnsi="Calibri" w:cs="Calibri"/>
          <w:sz w:val="22"/>
          <w:szCs w:val="22"/>
        </w:rPr>
        <w:t>1</w:t>
      </w:r>
      <w:r>
        <w:rPr>
          <w:rFonts w:ascii="Calibri" w:hAnsi="Calibri" w:cs="Calibri"/>
          <w:sz w:val="22"/>
          <w:szCs w:val="22"/>
        </w:rPr>
        <w:t>.7.</w:t>
      </w:r>
      <w:r>
        <w:rPr>
          <w:rFonts w:ascii="Calibri" w:hAnsi="Calibri" w:cs="Calibri"/>
          <w:sz w:val="22"/>
          <w:szCs w:val="22"/>
        </w:rPr>
        <w:tab/>
        <w:t>Zhotovitel se zavazuje</w:t>
      </w:r>
      <w:r w:rsidR="003D4AD9">
        <w:rPr>
          <w:rFonts w:ascii="Calibri" w:hAnsi="Calibri" w:cs="Calibri"/>
          <w:sz w:val="22"/>
          <w:szCs w:val="22"/>
        </w:rPr>
        <w:t xml:space="preserve"> uhradit smluvní pokutu ve výši 10.000,- Kč </w:t>
      </w:r>
      <w:r w:rsidR="003D4AD9" w:rsidRPr="003D4AD9">
        <w:rPr>
          <w:rFonts w:ascii="Calibri" w:hAnsi="Calibri"/>
          <w:sz w:val="22"/>
          <w:szCs w:val="22"/>
        </w:rPr>
        <w:t xml:space="preserve">za každý případ porušení povinnosti stanovené zhotoviteli v odst. </w:t>
      </w:r>
      <w:r w:rsidR="003D4AD9">
        <w:rPr>
          <w:rFonts w:ascii="Calibri" w:hAnsi="Calibri"/>
          <w:sz w:val="22"/>
          <w:szCs w:val="22"/>
        </w:rPr>
        <w:t>7</w:t>
      </w:r>
      <w:r w:rsidR="003D4AD9" w:rsidRPr="003D4AD9">
        <w:rPr>
          <w:rFonts w:ascii="Calibri" w:hAnsi="Calibri"/>
          <w:sz w:val="22"/>
          <w:szCs w:val="22"/>
        </w:rPr>
        <w:t>.</w:t>
      </w:r>
      <w:r w:rsidR="003D4AD9">
        <w:rPr>
          <w:rFonts w:ascii="Calibri" w:hAnsi="Calibri"/>
          <w:sz w:val="22"/>
          <w:szCs w:val="22"/>
        </w:rPr>
        <w:t>12</w:t>
      </w:r>
      <w:r w:rsidR="003D4AD9" w:rsidRPr="003D4AD9">
        <w:rPr>
          <w:rFonts w:ascii="Calibri" w:hAnsi="Calibri"/>
          <w:sz w:val="22"/>
          <w:szCs w:val="22"/>
        </w:rPr>
        <w:t>. této smlouvy</w:t>
      </w:r>
      <w:r w:rsidR="003D4AD9">
        <w:rPr>
          <w:rFonts w:ascii="Calibri" w:hAnsi="Calibri"/>
          <w:sz w:val="22"/>
          <w:szCs w:val="22"/>
        </w:rPr>
        <w:t>.</w:t>
      </w:r>
    </w:p>
    <w:p w14:paraId="45B0F562" w14:textId="22146B22" w:rsidR="003D4AD9" w:rsidRDefault="003D4AD9" w:rsidP="003054F9">
      <w:pPr>
        <w:spacing w:line="280" w:lineRule="atLeast"/>
        <w:jc w:val="both"/>
        <w:rPr>
          <w:rFonts w:ascii="Calibri" w:hAnsi="Calibri"/>
          <w:sz w:val="22"/>
          <w:szCs w:val="22"/>
        </w:rPr>
      </w:pPr>
      <w:r>
        <w:rPr>
          <w:rFonts w:ascii="Calibri" w:hAnsi="Calibri" w:cs="Calibri"/>
          <w:sz w:val="22"/>
          <w:szCs w:val="22"/>
        </w:rPr>
        <w:t>1</w:t>
      </w:r>
      <w:r w:rsidR="00407E2D">
        <w:rPr>
          <w:rFonts w:ascii="Calibri" w:hAnsi="Calibri" w:cs="Calibri"/>
          <w:sz w:val="22"/>
          <w:szCs w:val="22"/>
        </w:rPr>
        <w:t>1</w:t>
      </w:r>
      <w:r>
        <w:rPr>
          <w:rFonts w:ascii="Calibri" w:hAnsi="Calibri" w:cs="Calibri"/>
          <w:sz w:val="22"/>
          <w:szCs w:val="22"/>
        </w:rPr>
        <w:t>.8.</w:t>
      </w:r>
      <w:r>
        <w:rPr>
          <w:rFonts w:ascii="Calibri" w:hAnsi="Calibri" w:cs="Calibri"/>
          <w:sz w:val="22"/>
          <w:szCs w:val="22"/>
        </w:rPr>
        <w:tab/>
        <w:t xml:space="preserve">Zhotovitel se zavazuje uhradit smluvní pokutu ve výši 10.000,- Kč </w:t>
      </w:r>
      <w:r w:rsidRPr="003D4AD9">
        <w:rPr>
          <w:rFonts w:ascii="Calibri" w:hAnsi="Calibri"/>
          <w:sz w:val="22"/>
          <w:szCs w:val="22"/>
        </w:rPr>
        <w:t>za</w:t>
      </w:r>
      <w:r>
        <w:rPr>
          <w:sz w:val="24"/>
          <w:szCs w:val="24"/>
        </w:rPr>
        <w:t xml:space="preserve"> </w:t>
      </w:r>
      <w:r w:rsidRPr="003D4AD9">
        <w:rPr>
          <w:rFonts w:ascii="Calibri" w:hAnsi="Calibri"/>
          <w:sz w:val="22"/>
          <w:szCs w:val="22"/>
        </w:rPr>
        <w:t xml:space="preserve">každý den prodlení se splněním povinnosti k předložení pojistné smlouvy dle odst. </w:t>
      </w:r>
      <w:r>
        <w:rPr>
          <w:rFonts w:ascii="Calibri" w:hAnsi="Calibri"/>
          <w:sz w:val="22"/>
          <w:szCs w:val="22"/>
        </w:rPr>
        <w:t>10</w:t>
      </w:r>
      <w:r w:rsidRPr="003D4AD9">
        <w:rPr>
          <w:rFonts w:ascii="Calibri" w:hAnsi="Calibri"/>
          <w:sz w:val="22"/>
          <w:szCs w:val="22"/>
        </w:rPr>
        <w:t>.</w:t>
      </w:r>
      <w:r>
        <w:rPr>
          <w:rFonts w:ascii="Calibri" w:hAnsi="Calibri"/>
          <w:sz w:val="22"/>
          <w:szCs w:val="22"/>
        </w:rPr>
        <w:t>4</w:t>
      </w:r>
      <w:r w:rsidRPr="003D4AD9">
        <w:rPr>
          <w:rFonts w:ascii="Calibri" w:hAnsi="Calibri"/>
          <w:sz w:val="22"/>
          <w:szCs w:val="22"/>
        </w:rPr>
        <w:t>. této smlouvy</w:t>
      </w:r>
      <w:r>
        <w:rPr>
          <w:rFonts w:ascii="Calibri" w:hAnsi="Calibri"/>
          <w:sz w:val="22"/>
          <w:szCs w:val="22"/>
        </w:rPr>
        <w:t>.</w:t>
      </w:r>
    </w:p>
    <w:p w14:paraId="16B6C411" w14:textId="045EAAC2" w:rsidR="003D4AD9" w:rsidRPr="003D4AD9" w:rsidRDefault="003D4AD9" w:rsidP="003054F9">
      <w:pPr>
        <w:spacing w:line="280" w:lineRule="atLeast"/>
        <w:jc w:val="both"/>
        <w:rPr>
          <w:rFonts w:ascii="Calibri" w:hAnsi="Calibri" w:cs="Calibri"/>
          <w:sz w:val="22"/>
          <w:szCs w:val="22"/>
        </w:rPr>
      </w:pPr>
      <w:r>
        <w:rPr>
          <w:rFonts w:ascii="Calibri" w:hAnsi="Calibri" w:cs="Calibri"/>
          <w:sz w:val="22"/>
          <w:szCs w:val="22"/>
        </w:rPr>
        <w:t>1</w:t>
      </w:r>
      <w:r w:rsidR="00407E2D">
        <w:rPr>
          <w:rFonts w:ascii="Calibri" w:hAnsi="Calibri" w:cs="Calibri"/>
          <w:sz w:val="22"/>
          <w:szCs w:val="22"/>
        </w:rPr>
        <w:t>1</w:t>
      </w:r>
      <w:r>
        <w:rPr>
          <w:rFonts w:ascii="Calibri" w:hAnsi="Calibri" w:cs="Calibri"/>
          <w:sz w:val="22"/>
          <w:szCs w:val="22"/>
        </w:rPr>
        <w:t>.9.</w:t>
      </w:r>
      <w:r>
        <w:rPr>
          <w:rFonts w:ascii="Calibri" w:hAnsi="Calibri" w:cs="Calibri"/>
          <w:sz w:val="22"/>
          <w:szCs w:val="22"/>
        </w:rPr>
        <w:tab/>
        <w:t xml:space="preserve">Zhotovitel se zavazuje uhradit smluvní pokutu ve výši 5.000,- Kč </w:t>
      </w:r>
      <w:r w:rsidRPr="003D4AD9">
        <w:rPr>
          <w:rFonts w:ascii="Calibri" w:hAnsi="Calibri"/>
          <w:sz w:val="22"/>
          <w:szCs w:val="22"/>
        </w:rPr>
        <w:t>za</w:t>
      </w:r>
      <w:r>
        <w:rPr>
          <w:sz w:val="24"/>
          <w:szCs w:val="24"/>
        </w:rPr>
        <w:t xml:space="preserve"> </w:t>
      </w:r>
      <w:r w:rsidRPr="003D4AD9">
        <w:rPr>
          <w:rFonts w:ascii="Calibri" w:hAnsi="Calibri"/>
          <w:sz w:val="22"/>
          <w:szCs w:val="22"/>
        </w:rPr>
        <w:t>každý den prodlení</w:t>
      </w:r>
      <w:r>
        <w:rPr>
          <w:rFonts w:ascii="Calibri" w:hAnsi="Calibri"/>
          <w:sz w:val="22"/>
          <w:szCs w:val="22"/>
        </w:rPr>
        <w:t xml:space="preserve"> </w:t>
      </w:r>
      <w:r w:rsidRPr="003D4AD9">
        <w:rPr>
          <w:rFonts w:ascii="Calibri" w:hAnsi="Calibri"/>
          <w:sz w:val="22"/>
          <w:szCs w:val="22"/>
        </w:rPr>
        <w:t xml:space="preserve">se splněním povinnosti k doložení existence pojistné smlouvy dle odst. </w:t>
      </w:r>
      <w:r>
        <w:rPr>
          <w:rFonts w:ascii="Calibri" w:hAnsi="Calibri"/>
          <w:sz w:val="22"/>
          <w:szCs w:val="22"/>
        </w:rPr>
        <w:t>10</w:t>
      </w:r>
      <w:r w:rsidRPr="003D4AD9">
        <w:rPr>
          <w:rFonts w:ascii="Calibri" w:hAnsi="Calibri"/>
          <w:sz w:val="22"/>
          <w:szCs w:val="22"/>
        </w:rPr>
        <w:t>.</w:t>
      </w:r>
      <w:r>
        <w:rPr>
          <w:rFonts w:ascii="Calibri" w:hAnsi="Calibri"/>
          <w:sz w:val="22"/>
          <w:szCs w:val="22"/>
        </w:rPr>
        <w:t>7</w:t>
      </w:r>
      <w:r w:rsidRPr="003D4AD9">
        <w:rPr>
          <w:rFonts w:ascii="Calibri" w:hAnsi="Calibri"/>
          <w:sz w:val="22"/>
          <w:szCs w:val="22"/>
        </w:rPr>
        <w:t>. této smlouvy.</w:t>
      </w:r>
    </w:p>
    <w:p w14:paraId="33E4D4A6" w14:textId="3EC978D1" w:rsidR="00153FE9" w:rsidRPr="001C1EFB" w:rsidRDefault="00153FE9" w:rsidP="007117F5">
      <w:pPr>
        <w:jc w:val="both"/>
        <w:rPr>
          <w:rFonts w:ascii="Calibri" w:hAnsi="Calibri" w:cs="Calibri"/>
          <w:sz w:val="22"/>
          <w:szCs w:val="22"/>
        </w:rPr>
      </w:pPr>
      <w:r w:rsidRPr="001C1EFB">
        <w:rPr>
          <w:rFonts w:ascii="Calibri" w:hAnsi="Calibri" w:cs="Calibri"/>
          <w:sz w:val="22"/>
          <w:szCs w:val="22"/>
        </w:rPr>
        <w:t>11.</w:t>
      </w:r>
      <w:r w:rsidR="003D4AD9">
        <w:rPr>
          <w:rFonts w:ascii="Calibri" w:hAnsi="Calibri" w:cs="Calibri"/>
          <w:sz w:val="22"/>
          <w:szCs w:val="22"/>
        </w:rPr>
        <w:t>10</w:t>
      </w:r>
      <w:r w:rsidRPr="001C1EFB">
        <w:rPr>
          <w:rFonts w:ascii="Calibri" w:hAnsi="Calibri" w:cs="Calibri"/>
          <w:sz w:val="22"/>
          <w:szCs w:val="22"/>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CBEB3CD" w14:textId="522CC76F" w:rsidR="00153FE9" w:rsidRPr="001C1EFB" w:rsidRDefault="00153FE9" w:rsidP="007117F5">
      <w:pPr>
        <w:ind w:left="360" w:hanging="360"/>
        <w:jc w:val="both"/>
        <w:rPr>
          <w:rFonts w:ascii="Calibri" w:hAnsi="Calibri" w:cs="Calibri"/>
          <w:sz w:val="22"/>
          <w:szCs w:val="22"/>
        </w:rPr>
      </w:pPr>
      <w:r w:rsidRPr="001C1EFB">
        <w:rPr>
          <w:rFonts w:ascii="Calibri" w:hAnsi="Calibri" w:cs="Calibri"/>
          <w:sz w:val="22"/>
          <w:szCs w:val="22"/>
        </w:rPr>
        <w:t>11.</w:t>
      </w:r>
      <w:r w:rsidR="003D4AD9">
        <w:rPr>
          <w:rFonts w:ascii="Calibri" w:hAnsi="Calibri" w:cs="Calibri"/>
          <w:sz w:val="22"/>
          <w:szCs w:val="22"/>
        </w:rPr>
        <w:t>11</w:t>
      </w:r>
      <w:r w:rsidRPr="001C1EFB">
        <w:rPr>
          <w:rFonts w:ascii="Calibri" w:hAnsi="Calibri" w:cs="Calibri"/>
          <w:sz w:val="22"/>
          <w:szCs w:val="22"/>
        </w:rPr>
        <w:tab/>
        <w:t>Smluvní pokuty se nezapočítávají na náhradu případně vzniklé škody.</w:t>
      </w:r>
    </w:p>
    <w:p w14:paraId="6B04B4F5" w14:textId="1AEBE18A" w:rsidR="00153FE9" w:rsidRPr="001C1EFB" w:rsidRDefault="00153FE9" w:rsidP="007117F5">
      <w:pPr>
        <w:ind w:left="360" w:hanging="360"/>
        <w:jc w:val="both"/>
        <w:rPr>
          <w:rFonts w:ascii="Calibri" w:hAnsi="Calibri" w:cs="Calibri"/>
          <w:sz w:val="22"/>
          <w:szCs w:val="22"/>
        </w:rPr>
      </w:pPr>
      <w:r w:rsidRPr="001C1EFB">
        <w:rPr>
          <w:rFonts w:ascii="Calibri" w:hAnsi="Calibri" w:cs="Calibri"/>
          <w:sz w:val="22"/>
          <w:szCs w:val="22"/>
        </w:rPr>
        <w:t>11.</w:t>
      </w:r>
      <w:r w:rsidR="003D4AD9">
        <w:rPr>
          <w:rFonts w:ascii="Calibri" w:hAnsi="Calibri" w:cs="Calibri"/>
          <w:sz w:val="22"/>
          <w:szCs w:val="22"/>
        </w:rPr>
        <w:t>12</w:t>
      </w:r>
      <w:r w:rsidRPr="001C1EFB">
        <w:rPr>
          <w:rFonts w:ascii="Calibri" w:hAnsi="Calibri" w:cs="Calibri"/>
          <w:sz w:val="22"/>
          <w:szCs w:val="22"/>
        </w:rPr>
        <w:tab/>
        <w:t>Smluvní pokuty je objednatel oprávněn započítat proti pohledávce zhotovitele.</w:t>
      </w:r>
    </w:p>
    <w:p w14:paraId="2E9F1404" w14:textId="66383A68" w:rsidR="00153FE9" w:rsidRPr="001C1EFB" w:rsidRDefault="00153FE9" w:rsidP="007117F5">
      <w:pPr>
        <w:jc w:val="both"/>
        <w:rPr>
          <w:rFonts w:ascii="Calibri" w:hAnsi="Calibri" w:cs="Calibri"/>
          <w:sz w:val="22"/>
          <w:szCs w:val="22"/>
        </w:rPr>
      </w:pPr>
      <w:r w:rsidRPr="001C1EFB">
        <w:rPr>
          <w:rFonts w:ascii="Calibri" w:hAnsi="Calibri" w:cs="Calibri"/>
          <w:sz w:val="22"/>
          <w:szCs w:val="22"/>
        </w:rPr>
        <w:t>11</w:t>
      </w:r>
      <w:r>
        <w:rPr>
          <w:rFonts w:ascii="Calibri" w:hAnsi="Calibri" w:cs="Calibri"/>
          <w:sz w:val="22"/>
          <w:szCs w:val="22"/>
        </w:rPr>
        <w:t>.</w:t>
      </w:r>
      <w:r w:rsidR="003D4AD9">
        <w:rPr>
          <w:rFonts w:ascii="Calibri" w:hAnsi="Calibri" w:cs="Calibri"/>
          <w:sz w:val="22"/>
          <w:szCs w:val="22"/>
        </w:rPr>
        <w:t>13</w:t>
      </w:r>
      <w:r w:rsidRPr="001C1EFB">
        <w:rPr>
          <w:rFonts w:ascii="Calibri" w:hAnsi="Calibri" w:cs="Calibri"/>
          <w:sz w:val="22"/>
          <w:szCs w:val="22"/>
        </w:rPr>
        <w:tab/>
        <w:t>Splatnost smluvních pokut je dohodnuta na 30 dnů po obdržení daňového dokladu (faktury s vyčíslením smluvní pokuty).</w:t>
      </w:r>
    </w:p>
    <w:p w14:paraId="27CF9E6B" w14:textId="77777777" w:rsidR="00153FE9" w:rsidRPr="001C1EFB" w:rsidRDefault="00153FE9" w:rsidP="007117F5">
      <w:pPr>
        <w:ind w:left="426" w:hanging="426"/>
        <w:jc w:val="both"/>
        <w:rPr>
          <w:rFonts w:ascii="Calibri" w:hAnsi="Calibri" w:cs="Calibri"/>
          <w:sz w:val="22"/>
          <w:szCs w:val="22"/>
        </w:rPr>
      </w:pPr>
    </w:p>
    <w:p w14:paraId="62FD34DA" w14:textId="77777777" w:rsidR="00153FE9" w:rsidRPr="001C1EFB" w:rsidRDefault="00153FE9" w:rsidP="00D47068">
      <w:pPr>
        <w:ind w:left="360" w:hanging="360"/>
        <w:jc w:val="center"/>
        <w:rPr>
          <w:rFonts w:ascii="Calibri" w:hAnsi="Calibri" w:cs="Calibri"/>
          <w:b/>
          <w:bCs/>
          <w:sz w:val="22"/>
          <w:szCs w:val="22"/>
        </w:rPr>
      </w:pPr>
      <w:r w:rsidRPr="001C1EFB">
        <w:rPr>
          <w:rFonts w:ascii="Calibri" w:hAnsi="Calibri" w:cs="Calibri"/>
          <w:b/>
          <w:bCs/>
          <w:sz w:val="22"/>
          <w:szCs w:val="22"/>
        </w:rPr>
        <w:t>XII.</w:t>
      </w:r>
      <w:r>
        <w:rPr>
          <w:rFonts w:ascii="Calibri" w:hAnsi="Calibri" w:cs="Calibri"/>
          <w:b/>
          <w:bCs/>
          <w:sz w:val="22"/>
          <w:szCs w:val="22"/>
        </w:rPr>
        <w:t xml:space="preserve"> </w:t>
      </w:r>
      <w:r w:rsidRPr="001C1EFB">
        <w:rPr>
          <w:rFonts w:ascii="Calibri" w:hAnsi="Calibri" w:cs="Calibri"/>
          <w:b/>
          <w:bCs/>
          <w:sz w:val="22"/>
          <w:szCs w:val="22"/>
        </w:rPr>
        <w:t>Závěrečná ustanovení</w:t>
      </w:r>
    </w:p>
    <w:p w14:paraId="26E18210" w14:textId="77777777" w:rsidR="00153FE9" w:rsidRPr="001C1EFB" w:rsidRDefault="00153FE9" w:rsidP="007117F5">
      <w:pPr>
        <w:ind w:left="360" w:hanging="360"/>
        <w:jc w:val="center"/>
        <w:rPr>
          <w:rFonts w:ascii="Calibri" w:hAnsi="Calibri" w:cs="Calibri"/>
          <w:b/>
          <w:bCs/>
          <w:sz w:val="22"/>
          <w:szCs w:val="22"/>
        </w:rPr>
      </w:pPr>
    </w:p>
    <w:p w14:paraId="344764BF"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w:t>
      </w:r>
      <w:r>
        <w:rPr>
          <w:rFonts w:ascii="Calibri" w:hAnsi="Calibri" w:cs="Calibri"/>
          <w:sz w:val="22"/>
          <w:szCs w:val="22"/>
        </w:rPr>
        <w:t>1</w:t>
      </w:r>
      <w:r w:rsidRPr="001C1EFB">
        <w:rPr>
          <w:rFonts w:ascii="Calibri" w:hAnsi="Calibri" w:cs="Calibri"/>
          <w:sz w:val="22"/>
          <w:szCs w:val="22"/>
        </w:rPr>
        <w:tab/>
        <w:t>Tuto smlouvu lze měnit pouze číslovanými dodatky, podepsanými oběma smluvními stranami.</w:t>
      </w:r>
    </w:p>
    <w:p w14:paraId="31F0D16C"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w:t>
      </w:r>
      <w:r>
        <w:rPr>
          <w:rFonts w:ascii="Calibri" w:hAnsi="Calibri" w:cs="Calibri"/>
          <w:sz w:val="22"/>
          <w:szCs w:val="22"/>
        </w:rPr>
        <w:t>2</w:t>
      </w:r>
      <w:r w:rsidRPr="001C1EFB">
        <w:rPr>
          <w:rFonts w:ascii="Calibri" w:hAnsi="Calibri" w:cs="Calibri"/>
          <w:sz w:val="22"/>
          <w:szCs w:val="22"/>
        </w:rPr>
        <w:tab/>
        <w:t>Objednatel může smlouvu vypovědět písemnou výpovědí s jednoměsíční výpovědní lhůtou, která začíná běžet prvním dnem kalendářního měsíce následujícího po kalendářním měsíci, v němž byla výpověď doručena zhotoviteli. V takovém případě je povinen nahradit zhotoviteli účelně vynaložené a prokazatelně doložené a znalci v oboru vybranými objednatelem odsouhlasené náklady.</w:t>
      </w:r>
    </w:p>
    <w:p w14:paraId="7E9EF47F"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w:t>
      </w:r>
      <w:r>
        <w:rPr>
          <w:rFonts w:ascii="Calibri" w:hAnsi="Calibri" w:cs="Calibri"/>
          <w:sz w:val="22"/>
          <w:szCs w:val="22"/>
        </w:rPr>
        <w:t>3</w:t>
      </w:r>
      <w:r w:rsidRPr="001C1EFB">
        <w:rPr>
          <w:rFonts w:ascii="Calibri" w:hAnsi="Calibri" w:cs="Calibri"/>
          <w:sz w:val="22"/>
          <w:szCs w:val="22"/>
        </w:rPr>
        <w:tab/>
        <w:t>Zhotovitel není oprávněn bez souhlasu objednatele postoupit práva a povinnosti vyplývající z této smlouvy třetí osobě.</w:t>
      </w:r>
    </w:p>
    <w:p w14:paraId="3316AB4B" w14:textId="77777777" w:rsidR="00153FE9" w:rsidRPr="001C1EFB" w:rsidRDefault="00153FE9" w:rsidP="00181CE3">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w:t>
      </w:r>
      <w:r>
        <w:rPr>
          <w:rFonts w:ascii="Calibri" w:hAnsi="Calibri" w:cs="Calibri"/>
          <w:sz w:val="22"/>
          <w:szCs w:val="22"/>
        </w:rPr>
        <w:t>4</w:t>
      </w:r>
      <w:r w:rsidRPr="001C1EFB">
        <w:rPr>
          <w:rFonts w:ascii="Calibri" w:hAnsi="Calibri" w:cs="Calibri"/>
          <w:sz w:val="22"/>
          <w:szCs w:val="22"/>
        </w:rPr>
        <w:tab/>
        <w:t>V případě, že některá ze smluvních stran odmítne převzít písemnost nebo její převzetí znemožní, se má za to, že písemnost byla doručena.</w:t>
      </w:r>
    </w:p>
    <w:p w14:paraId="07B6192B"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2.5</w:t>
      </w:r>
      <w:r w:rsidRPr="001C1EFB">
        <w:rPr>
          <w:rFonts w:ascii="Calibri" w:hAnsi="Calibri" w:cs="Calibri"/>
          <w:sz w:val="22"/>
          <w:szCs w:val="22"/>
        </w:rPr>
        <w:tab/>
        <w:t>Obě strany se dohodly, že pro neupravené vztahy plynoucí z této smlouvy platí příslušná ustanovení občanského zákoníku.</w:t>
      </w:r>
    </w:p>
    <w:p w14:paraId="6FF02D95"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w:t>
      </w:r>
      <w:r>
        <w:rPr>
          <w:rFonts w:ascii="Calibri" w:hAnsi="Calibri" w:cs="Calibri"/>
          <w:sz w:val="22"/>
          <w:szCs w:val="22"/>
        </w:rPr>
        <w:t>6</w:t>
      </w:r>
      <w:r w:rsidRPr="001C1EFB">
        <w:rPr>
          <w:rFonts w:ascii="Calibri" w:hAnsi="Calibri" w:cs="Calibri"/>
          <w:sz w:val="22"/>
          <w:szCs w:val="22"/>
        </w:rPr>
        <w:tab/>
        <w:t>Pro výklad této smlouvy je rovněž závazné znění zadávacích podmínek k výběrovému řízení,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6C119859" w14:textId="77777777" w:rsidR="00153FE9" w:rsidRPr="001C1EFB" w:rsidRDefault="00153FE9" w:rsidP="007117F5">
      <w:pPr>
        <w:jc w:val="both"/>
        <w:rPr>
          <w:rFonts w:ascii="Calibri" w:hAnsi="Calibri" w:cs="Calibri"/>
          <w:sz w:val="22"/>
          <w:szCs w:val="22"/>
        </w:rPr>
      </w:pPr>
      <w:r>
        <w:rPr>
          <w:rFonts w:ascii="Calibri" w:hAnsi="Calibri" w:cs="Calibri"/>
          <w:sz w:val="22"/>
          <w:szCs w:val="22"/>
        </w:rPr>
        <w:t>12.7</w:t>
      </w:r>
      <w:r>
        <w:rPr>
          <w:rFonts w:ascii="Calibri" w:hAnsi="Calibri" w:cs="Calibri"/>
          <w:sz w:val="22"/>
          <w:szCs w:val="22"/>
        </w:rPr>
        <w:tab/>
        <w:t>Smluvní strany berou na vědomí, že objednatel je osobou povinnou dle zákona č. 340/2015 Sb., o registru smluv. Objednatel je osobou, která zveřejní tuto smlouvu v registru smluv za podmínek stanovených výše uvedeným právním předpisem.</w:t>
      </w:r>
    </w:p>
    <w:p w14:paraId="7A0E8BD5" w14:textId="77777777" w:rsidR="00153FE9" w:rsidRPr="001C1EFB" w:rsidRDefault="00153FE9" w:rsidP="00FD1365">
      <w:pPr>
        <w:pStyle w:val="Nadpis1"/>
        <w:keepNext w:val="0"/>
        <w:widowControl/>
        <w:shd w:val="clear" w:color="auto" w:fill="auto"/>
        <w:tabs>
          <w:tab w:val="clear" w:pos="142"/>
        </w:tabs>
        <w:suppressAutoHyphens w:val="0"/>
        <w:spacing w:before="0" w:after="0"/>
        <w:ind w:left="0"/>
        <w:jc w:val="both"/>
        <w:rPr>
          <w:rFonts w:ascii="Calibri" w:hAnsi="Calibri" w:cs="Calibri"/>
          <w:b w:val="0"/>
          <w:bCs w:val="0"/>
          <w:sz w:val="22"/>
          <w:szCs w:val="22"/>
        </w:rPr>
      </w:pPr>
      <w:r>
        <w:rPr>
          <w:rFonts w:ascii="Calibri" w:hAnsi="Calibri" w:cs="Calibri"/>
          <w:b w:val="0"/>
          <w:bCs w:val="0"/>
          <w:sz w:val="22"/>
          <w:szCs w:val="22"/>
        </w:rPr>
        <w:lastRenderedPageBreak/>
        <w:t>12.8</w:t>
      </w:r>
      <w:r w:rsidRPr="001C1EFB">
        <w:rPr>
          <w:rFonts w:ascii="Calibri" w:hAnsi="Calibri" w:cs="Calibri"/>
          <w:b w:val="0"/>
          <w:bCs w:val="0"/>
          <w:sz w:val="22"/>
          <w:szCs w:val="22"/>
        </w:rPr>
        <w:tab/>
        <w:t>Za vyšší moc se považují okolnosti mající vliv na dílo, které nejsou závislé na smluvních stranách a které smluvní strany nemohou ovlivnit</w:t>
      </w:r>
      <w:r>
        <w:rPr>
          <w:rFonts w:ascii="Calibri" w:hAnsi="Calibri" w:cs="Calibri"/>
          <w:b w:val="0"/>
          <w:bCs w:val="0"/>
          <w:sz w:val="22"/>
          <w:szCs w:val="22"/>
        </w:rPr>
        <w:t xml:space="preserve"> ani předvídat</w:t>
      </w:r>
      <w:r w:rsidRPr="001C1EFB">
        <w:rPr>
          <w:rFonts w:ascii="Calibri" w:hAnsi="Calibri" w:cs="Calibri"/>
          <w:b w:val="0"/>
          <w:bCs w:val="0"/>
          <w:sz w:val="22"/>
          <w:szCs w:val="22"/>
        </w:rPr>
        <w:t>. Jedná se např. o válku, mobilizaci, povstání, živelné pohromy apod.</w:t>
      </w:r>
    </w:p>
    <w:p w14:paraId="1B17742D" w14:textId="77777777" w:rsidR="00153FE9" w:rsidRPr="001C1EFB" w:rsidRDefault="00153FE9" w:rsidP="00FD1365">
      <w:pPr>
        <w:pStyle w:val="Nadpis1"/>
        <w:keepNext w:val="0"/>
        <w:widowControl/>
        <w:shd w:val="clear" w:color="auto" w:fill="auto"/>
        <w:tabs>
          <w:tab w:val="clear" w:pos="142"/>
        </w:tabs>
        <w:suppressAutoHyphens w:val="0"/>
        <w:spacing w:before="0" w:after="0"/>
        <w:ind w:left="0"/>
        <w:jc w:val="both"/>
        <w:rPr>
          <w:rFonts w:ascii="Calibri" w:hAnsi="Calibri" w:cs="Calibri"/>
          <w:b w:val="0"/>
          <w:bCs w:val="0"/>
          <w:sz w:val="22"/>
          <w:szCs w:val="22"/>
        </w:rPr>
      </w:pPr>
      <w:r>
        <w:rPr>
          <w:rFonts w:ascii="Calibri" w:hAnsi="Calibri" w:cs="Calibri"/>
          <w:b w:val="0"/>
          <w:bCs w:val="0"/>
          <w:sz w:val="22"/>
          <w:szCs w:val="22"/>
        </w:rPr>
        <w:t>12.9</w:t>
      </w:r>
      <w:r w:rsidRPr="001C1EFB">
        <w:rPr>
          <w:rFonts w:ascii="Calibri" w:hAnsi="Calibri" w:cs="Calibri"/>
          <w:b w:val="0"/>
          <w:bCs w:val="0"/>
          <w:sz w:val="22"/>
          <w:szCs w:val="22"/>
        </w:rPr>
        <w:tab/>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6DD09752"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w:t>
      </w:r>
      <w:r>
        <w:rPr>
          <w:rFonts w:ascii="Calibri" w:hAnsi="Calibri" w:cs="Calibri"/>
          <w:sz w:val="22"/>
          <w:szCs w:val="22"/>
        </w:rPr>
        <w:t>10</w:t>
      </w:r>
      <w:r w:rsidRPr="001C1EFB">
        <w:rPr>
          <w:rFonts w:ascii="Calibri" w:hAnsi="Calibri" w:cs="Calibri"/>
          <w:sz w:val="22"/>
          <w:szCs w:val="22"/>
        </w:rPr>
        <w:tab/>
        <w:t>Obě strany smlouvy prohlašují, že si smlouvu přečetly, s jejím obsahem souhlasí a že byla sepsána na základě jejich pravé a svobodné vůle, prosté omylů.</w:t>
      </w:r>
    </w:p>
    <w:p w14:paraId="764A0EBC" w14:textId="77777777" w:rsidR="00153FE9" w:rsidRPr="001C1EFB" w:rsidRDefault="00153FE9" w:rsidP="007117F5">
      <w:pPr>
        <w:jc w:val="both"/>
        <w:rPr>
          <w:rFonts w:ascii="Calibri" w:hAnsi="Calibri" w:cs="Calibri"/>
          <w:sz w:val="22"/>
          <w:szCs w:val="22"/>
        </w:rPr>
      </w:pP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.1</w:t>
      </w:r>
      <w:r>
        <w:rPr>
          <w:rFonts w:ascii="Calibri" w:hAnsi="Calibri" w:cs="Calibri"/>
          <w:sz w:val="22"/>
          <w:szCs w:val="22"/>
        </w:rPr>
        <w:t>2</w:t>
      </w:r>
      <w:r w:rsidRPr="001C1EFB">
        <w:rPr>
          <w:rFonts w:ascii="Calibri" w:hAnsi="Calibri" w:cs="Calibri"/>
          <w:sz w:val="22"/>
          <w:szCs w:val="22"/>
        </w:rPr>
        <w:tab/>
        <w:t xml:space="preserve">Tato smlouva je vyhotovena ve </w:t>
      </w:r>
      <w:r>
        <w:rPr>
          <w:rFonts w:ascii="Calibri" w:hAnsi="Calibri" w:cs="Calibri"/>
          <w:sz w:val="22"/>
          <w:szCs w:val="22"/>
        </w:rPr>
        <w:t>třech</w:t>
      </w:r>
      <w:r w:rsidRPr="001C1EFB">
        <w:rPr>
          <w:rFonts w:ascii="Calibri" w:hAnsi="Calibri" w:cs="Calibri"/>
          <w:sz w:val="22"/>
          <w:szCs w:val="22"/>
        </w:rPr>
        <w:t xml:space="preserve"> stejnopisech, z nichž každý má platnost originálu</w:t>
      </w:r>
      <w:r>
        <w:rPr>
          <w:rFonts w:ascii="Calibri" w:hAnsi="Calibri" w:cs="Calibri"/>
          <w:sz w:val="22"/>
          <w:szCs w:val="22"/>
        </w:rPr>
        <w:t>. Objednatel obdrží 2 stejnopisy a zhotovitel 1 stejnopis.</w:t>
      </w:r>
    </w:p>
    <w:p w14:paraId="12243C82" w14:textId="77777777" w:rsidR="00153FE9" w:rsidRDefault="00153FE9" w:rsidP="007117F5">
      <w:pPr>
        <w:ind w:left="360" w:hanging="360"/>
        <w:jc w:val="both"/>
        <w:rPr>
          <w:rFonts w:ascii="Calibri" w:hAnsi="Calibri" w:cs="Calibri"/>
          <w:sz w:val="22"/>
          <w:szCs w:val="22"/>
        </w:rPr>
      </w:pPr>
      <w:r>
        <w:rPr>
          <w:rFonts w:ascii="Calibri" w:hAnsi="Calibri" w:cs="Calibri"/>
          <w:sz w:val="22"/>
          <w:szCs w:val="22"/>
        </w:rPr>
        <w:t>12.13</w:t>
      </w:r>
      <w:r>
        <w:rPr>
          <w:rFonts w:ascii="Calibri" w:hAnsi="Calibri" w:cs="Calibri"/>
          <w:sz w:val="22"/>
          <w:szCs w:val="22"/>
        </w:rPr>
        <w:tab/>
        <w:t xml:space="preserve"> Nedílnou součástí smlouvy jsou následující přílohy:</w:t>
      </w:r>
    </w:p>
    <w:p w14:paraId="13320499" w14:textId="77777777" w:rsidR="00153FE9" w:rsidRDefault="00153FE9" w:rsidP="007117F5">
      <w:pPr>
        <w:ind w:left="360" w:hanging="360"/>
        <w:jc w:val="both"/>
        <w:rPr>
          <w:rFonts w:ascii="Calibri" w:hAnsi="Calibri" w:cs="Calibri"/>
          <w:sz w:val="22"/>
          <w:szCs w:val="22"/>
        </w:rPr>
      </w:pPr>
    </w:p>
    <w:p w14:paraId="00E70BFF" w14:textId="77777777" w:rsidR="00153FE9" w:rsidRDefault="00153FE9" w:rsidP="007117F5">
      <w:pPr>
        <w:ind w:left="360" w:hanging="360"/>
        <w:jc w:val="both"/>
        <w:rPr>
          <w:rFonts w:ascii="Calibri" w:hAnsi="Calibri" w:cs="Calibri"/>
          <w:sz w:val="22"/>
          <w:szCs w:val="22"/>
        </w:rPr>
      </w:pPr>
      <w:r>
        <w:rPr>
          <w:rFonts w:ascii="Calibri" w:hAnsi="Calibri" w:cs="Calibri"/>
          <w:sz w:val="22"/>
          <w:szCs w:val="22"/>
        </w:rPr>
        <w:t xml:space="preserve">Příloha č. 1: Oceněný soupis prací s výkazem výměr </w:t>
      </w:r>
    </w:p>
    <w:p w14:paraId="3AC3E1C5" w14:textId="77777777" w:rsidR="00153FE9" w:rsidRDefault="00153FE9" w:rsidP="007117F5">
      <w:pPr>
        <w:ind w:left="360" w:hanging="360"/>
        <w:jc w:val="both"/>
        <w:rPr>
          <w:rFonts w:ascii="Calibri" w:hAnsi="Calibri" w:cs="Calibri"/>
          <w:sz w:val="22"/>
          <w:szCs w:val="22"/>
        </w:rPr>
      </w:pPr>
      <w:r>
        <w:rPr>
          <w:rFonts w:ascii="Calibri" w:hAnsi="Calibri" w:cs="Calibri"/>
          <w:sz w:val="22"/>
          <w:szCs w:val="22"/>
        </w:rPr>
        <w:t xml:space="preserve">Příloha č. 2 </w:t>
      </w:r>
      <w:r w:rsidRPr="004B45D2">
        <w:rPr>
          <w:rFonts w:ascii="Calibri" w:hAnsi="Calibri" w:cs="Calibri"/>
          <w:sz w:val="22"/>
          <w:szCs w:val="22"/>
        </w:rPr>
        <w:t>Harmonogram – časový plán stavby</w:t>
      </w:r>
    </w:p>
    <w:p w14:paraId="07B91BE3" w14:textId="77777777" w:rsidR="00153FE9" w:rsidRPr="001C1EFB" w:rsidRDefault="00153FE9" w:rsidP="007117F5">
      <w:pPr>
        <w:ind w:left="360" w:hanging="360"/>
        <w:jc w:val="both"/>
        <w:rPr>
          <w:rFonts w:ascii="Calibri" w:hAnsi="Calibri" w:cs="Calibri"/>
          <w:sz w:val="22"/>
          <w:szCs w:val="22"/>
        </w:rPr>
      </w:pPr>
    </w:p>
    <w:p w14:paraId="636F7FD2" w14:textId="77777777" w:rsidR="00153FE9" w:rsidRDefault="00153FE9" w:rsidP="005632A0">
      <w:pPr>
        <w:rPr>
          <w:rFonts w:ascii="Calibri" w:hAnsi="Calibri" w:cs="Calibri"/>
          <w:sz w:val="22"/>
          <w:szCs w:val="22"/>
        </w:rPr>
      </w:pPr>
      <w:r>
        <w:rPr>
          <w:rFonts w:ascii="Calibri" w:hAnsi="Calibri" w:cs="Calibri"/>
          <w:sz w:val="22"/>
          <w:szCs w:val="22"/>
        </w:rPr>
        <w:t xml:space="preserve">Tábor </w:t>
      </w:r>
      <w:r w:rsidRPr="001C1EFB">
        <w:rPr>
          <w:rFonts w:ascii="Calibri" w:hAnsi="Calibri" w:cs="Calibri"/>
          <w:sz w:val="22"/>
          <w:szCs w:val="22"/>
        </w:rPr>
        <w:t>dne …………………</w:t>
      </w:r>
      <w:proofErr w:type="gramStart"/>
      <w:r>
        <w:rPr>
          <w:rFonts w:ascii="Calibri" w:hAnsi="Calibri" w:cs="Calibri"/>
          <w:sz w:val="22"/>
          <w:szCs w:val="22"/>
        </w:rPr>
        <w:t>…..</w:t>
      </w:r>
      <w:r w:rsidRPr="001C1EFB">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32B90">
        <w:rPr>
          <w:rFonts w:ascii="Calibri" w:hAnsi="Calibri" w:cs="Calibri"/>
          <w:sz w:val="22"/>
          <w:szCs w:val="22"/>
          <w:highlight w:val="yellow"/>
        </w:rPr>
        <w:t>DOPLNÍ</w:t>
      </w:r>
      <w:proofErr w:type="gramEnd"/>
      <w:r w:rsidRPr="00032B90">
        <w:rPr>
          <w:rFonts w:ascii="Calibri" w:hAnsi="Calibri" w:cs="Calibri"/>
          <w:sz w:val="22"/>
          <w:szCs w:val="22"/>
          <w:highlight w:val="yellow"/>
        </w:rPr>
        <w:t xml:space="preserve"> </w:t>
      </w:r>
      <w:r w:rsidRPr="00182BE3">
        <w:rPr>
          <w:rFonts w:ascii="Calibri" w:hAnsi="Calibri" w:cs="Calibri"/>
          <w:sz w:val="22"/>
          <w:szCs w:val="22"/>
          <w:highlight w:val="yellow"/>
        </w:rPr>
        <w:t>ÚČASTNÍK</w:t>
      </w:r>
      <w:r>
        <w:rPr>
          <w:rFonts w:ascii="Calibri" w:hAnsi="Calibri" w:cs="Calibri"/>
          <w:sz w:val="22"/>
          <w:szCs w:val="22"/>
        </w:rPr>
        <w:t xml:space="preserve"> </w:t>
      </w:r>
      <w:r w:rsidRPr="001C1EFB">
        <w:rPr>
          <w:rFonts w:ascii="Calibri" w:hAnsi="Calibri" w:cs="Calibri"/>
          <w:sz w:val="22"/>
          <w:szCs w:val="22"/>
        </w:rPr>
        <w:t>dne</w:t>
      </w:r>
      <w:r>
        <w:rPr>
          <w:rFonts w:ascii="Calibri" w:hAnsi="Calibri" w:cs="Calibri"/>
          <w:sz w:val="22"/>
          <w:szCs w:val="22"/>
        </w:rPr>
        <w:t xml:space="preserve"> </w:t>
      </w:r>
      <w:r w:rsidRPr="00032B90">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p>
    <w:p w14:paraId="47878982" w14:textId="77777777" w:rsidR="00153FE9" w:rsidRDefault="00153FE9" w:rsidP="005632A0">
      <w:pPr>
        <w:rPr>
          <w:rFonts w:ascii="Calibri" w:hAnsi="Calibri" w:cs="Calibri"/>
          <w:sz w:val="22"/>
          <w:szCs w:val="22"/>
        </w:rPr>
      </w:pPr>
    </w:p>
    <w:p w14:paraId="35B3217C" w14:textId="77777777" w:rsidR="00153FE9" w:rsidRDefault="00153FE9" w:rsidP="005632A0">
      <w:pPr>
        <w:rPr>
          <w:rFonts w:ascii="Calibri" w:hAnsi="Calibri" w:cs="Calibri"/>
          <w:sz w:val="22"/>
          <w:szCs w:val="22"/>
        </w:rPr>
      </w:pPr>
    </w:p>
    <w:p w14:paraId="3418630C" w14:textId="77777777" w:rsidR="00153FE9" w:rsidRPr="001C1EFB" w:rsidRDefault="00153FE9" w:rsidP="00965441">
      <w:pPr>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p>
    <w:p w14:paraId="269C8466" w14:textId="77777777" w:rsidR="00153FE9" w:rsidRDefault="00153FE9" w:rsidP="00965441">
      <w:pPr>
        <w:tabs>
          <w:tab w:val="left" w:pos="-1418"/>
          <w:tab w:val="left" w:pos="4962"/>
        </w:tabs>
        <w:jc w:val="both"/>
        <w:rPr>
          <w:rFonts w:ascii="Calibri" w:hAnsi="Calibri" w:cs="Calibri"/>
          <w:sz w:val="22"/>
          <w:szCs w:val="22"/>
        </w:rPr>
      </w:pPr>
      <w:r w:rsidRPr="004F3E7E">
        <w:rPr>
          <w:rFonts w:ascii="Calibri" w:hAnsi="Calibri" w:cs="Calibri"/>
          <w:sz w:val="22"/>
          <w:szCs w:val="22"/>
        </w:rPr>
        <w:t>Ing.</w:t>
      </w:r>
      <w:r w:rsidRPr="004B45D2">
        <w:rPr>
          <w:rFonts w:ascii="Calibri" w:hAnsi="Calibri" w:cs="Calibri"/>
          <w:sz w:val="22"/>
          <w:szCs w:val="22"/>
        </w:rPr>
        <w:t xml:space="preserve"> </w:t>
      </w:r>
      <w:r>
        <w:rPr>
          <w:rFonts w:ascii="Calibri" w:hAnsi="Calibri" w:cs="Calibri"/>
          <w:sz w:val="22"/>
          <w:szCs w:val="22"/>
        </w:rPr>
        <w:t>Ivo Houška</w:t>
      </w:r>
      <w:r w:rsidRPr="00A879F8">
        <w:rPr>
          <w:rFonts w:ascii="Calibri" w:hAnsi="Calibri" w:cs="Calibri"/>
          <w:sz w:val="22"/>
          <w:szCs w:val="22"/>
        </w:rPr>
        <w:t>, MBA</w:t>
      </w:r>
      <w:r>
        <w:rPr>
          <w:rFonts w:ascii="Calibri" w:hAnsi="Calibri" w:cs="Calibri"/>
          <w:sz w:val="22"/>
          <w:szCs w:val="22"/>
        </w:rPr>
        <w:tab/>
      </w:r>
      <w:r>
        <w:rPr>
          <w:rFonts w:ascii="Calibri" w:hAnsi="Calibri" w:cs="Calibri"/>
          <w:sz w:val="22"/>
          <w:szCs w:val="22"/>
        </w:rPr>
        <w:tab/>
      </w:r>
      <w:r w:rsidRPr="004F3E7E">
        <w:rPr>
          <w:rFonts w:ascii="Calibri" w:hAnsi="Calibri" w:cs="Calibri"/>
          <w:sz w:val="22"/>
          <w:szCs w:val="22"/>
          <w:highlight w:val="yellow"/>
        </w:rPr>
        <w:t xml:space="preserve">DOPLNÍ </w:t>
      </w:r>
      <w:r w:rsidRPr="00182BE3">
        <w:rPr>
          <w:rFonts w:ascii="Calibri" w:hAnsi="Calibri" w:cs="Calibri"/>
          <w:sz w:val="22"/>
          <w:szCs w:val="22"/>
          <w:highlight w:val="yellow"/>
        </w:rPr>
        <w:t>ÚČASTNÍK</w:t>
      </w:r>
      <w:r>
        <w:rPr>
          <w:rFonts w:ascii="Calibri" w:hAnsi="Calibri" w:cs="Calibri"/>
          <w:sz w:val="22"/>
          <w:szCs w:val="22"/>
        </w:rPr>
        <w:t xml:space="preserve"> (razítko a podpis osoby</w:t>
      </w:r>
    </w:p>
    <w:p w14:paraId="5D900A01" w14:textId="77777777" w:rsidR="00153FE9" w:rsidRDefault="00153FE9" w:rsidP="00965441">
      <w:pPr>
        <w:tabs>
          <w:tab w:val="left" w:pos="-1418"/>
          <w:tab w:val="left" w:pos="4962"/>
        </w:tabs>
        <w:jc w:val="both"/>
        <w:rPr>
          <w:rFonts w:ascii="Calibri" w:hAnsi="Calibri" w:cs="Calibri"/>
          <w:sz w:val="22"/>
          <w:szCs w:val="22"/>
        </w:rPr>
      </w:pPr>
      <w:r>
        <w:rPr>
          <w:rFonts w:ascii="Calibri" w:hAnsi="Calibri" w:cs="Calibri"/>
          <w:sz w:val="22"/>
          <w:szCs w:val="22"/>
        </w:rPr>
        <w:t>předseda představenstva</w:t>
      </w:r>
      <w:r w:rsidRPr="004F3E7E">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Pr="004F3E7E">
        <w:rPr>
          <w:rFonts w:ascii="Calibri" w:hAnsi="Calibri" w:cs="Calibri"/>
          <w:sz w:val="22"/>
          <w:szCs w:val="22"/>
        </w:rPr>
        <w:t>oprávněné jednat za uchazeče/zhotovitele)</w:t>
      </w:r>
    </w:p>
    <w:p w14:paraId="79DCB71B" w14:textId="77777777" w:rsidR="00153FE9" w:rsidRPr="00A879F8" w:rsidRDefault="00153FE9" w:rsidP="00965441">
      <w:pPr>
        <w:tabs>
          <w:tab w:val="left" w:pos="-1418"/>
        </w:tabs>
        <w:jc w:val="both"/>
        <w:rPr>
          <w:rFonts w:ascii="Calibri" w:hAnsi="Calibri" w:cs="Calibri"/>
          <w:sz w:val="22"/>
          <w:szCs w:val="22"/>
        </w:rPr>
      </w:pPr>
      <w:r w:rsidRPr="004F3E7E">
        <w:rPr>
          <w:rFonts w:ascii="Calibri" w:hAnsi="Calibri" w:cs="Calibri"/>
          <w:sz w:val="22"/>
          <w:szCs w:val="22"/>
        </w:rPr>
        <w:tab/>
      </w:r>
      <w:r w:rsidRPr="004F3E7E">
        <w:rPr>
          <w:rFonts w:ascii="Calibri" w:hAnsi="Calibri" w:cs="Calibri"/>
          <w:sz w:val="22"/>
          <w:szCs w:val="22"/>
        </w:rPr>
        <w:tab/>
      </w:r>
      <w:r w:rsidRPr="00A879F8">
        <w:rPr>
          <w:rFonts w:ascii="Calibri" w:hAnsi="Calibri" w:cs="Calibri"/>
          <w:sz w:val="22"/>
          <w:szCs w:val="22"/>
        </w:rPr>
        <w:t xml:space="preserve"> </w:t>
      </w:r>
    </w:p>
    <w:p w14:paraId="2369727C" w14:textId="77777777" w:rsidR="00153FE9" w:rsidRDefault="00153FE9" w:rsidP="00965441">
      <w:pPr>
        <w:rPr>
          <w:rFonts w:ascii="Calibri" w:hAnsi="Calibri" w:cs="Calibri"/>
          <w:sz w:val="22"/>
          <w:szCs w:val="22"/>
        </w:rPr>
      </w:pPr>
      <w:r w:rsidRPr="00A879F8">
        <w:rPr>
          <w:rFonts w:ascii="Calibri" w:hAnsi="Calibri" w:cs="Calibri"/>
          <w:sz w:val="22"/>
          <w:szCs w:val="22"/>
        </w:rPr>
        <w:t xml:space="preserve">                   </w:t>
      </w:r>
      <w:r>
        <w:rPr>
          <w:rFonts w:ascii="Calibri" w:hAnsi="Calibri" w:cs="Calibri"/>
          <w:sz w:val="22"/>
          <w:szCs w:val="22"/>
        </w:rPr>
        <w:tab/>
      </w:r>
    </w:p>
    <w:p w14:paraId="1F59B346" w14:textId="77777777" w:rsidR="00153FE9" w:rsidRDefault="00153FE9" w:rsidP="00965441">
      <w:pPr>
        <w:rPr>
          <w:rFonts w:ascii="Calibri" w:hAnsi="Calibri" w:cs="Calibri"/>
          <w:sz w:val="22"/>
          <w:szCs w:val="22"/>
        </w:rPr>
      </w:pPr>
      <w:r>
        <w:rPr>
          <w:rFonts w:ascii="Calibri" w:hAnsi="Calibri" w:cs="Calibri"/>
          <w:sz w:val="22"/>
          <w:szCs w:val="22"/>
        </w:rPr>
        <w:t>…………………………………..</w:t>
      </w:r>
      <w:r>
        <w:rPr>
          <w:rFonts w:ascii="Calibri" w:hAnsi="Calibri" w:cs="Calibri"/>
          <w:sz w:val="22"/>
          <w:szCs w:val="22"/>
        </w:rPr>
        <w:tab/>
      </w:r>
    </w:p>
    <w:p w14:paraId="4F3F4F0F" w14:textId="64F25A46" w:rsidR="00153FE9" w:rsidRDefault="00153FE9" w:rsidP="004B45D2">
      <w:pPr>
        <w:rPr>
          <w:rFonts w:ascii="Calibri" w:hAnsi="Calibri" w:cs="Calibri"/>
          <w:sz w:val="22"/>
          <w:szCs w:val="22"/>
        </w:rPr>
      </w:pPr>
      <w:r>
        <w:rPr>
          <w:rFonts w:ascii="Calibri" w:hAnsi="Calibri" w:cs="Calibri"/>
          <w:sz w:val="22"/>
          <w:szCs w:val="22"/>
        </w:rPr>
        <w:t>MUDr. Jana Chocholová</w:t>
      </w:r>
      <w:r w:rsidRPr="00A879F8">
        <w:rPr>
          <w:rFonts w:ascii="Calibri" w:hAnsi="Calibri" w:cs="Calibri"/>
          <w:sz w:val="22"/>
          <w:szCs w:val="22"/>
        </w:rPr>
        <w:t xml:space="preserve"> </w:t>
      </w:r>
    </w:p>
    <w:p w14:paraId="4AC8C8FE" w14:textId="77777777" w:rsidR="00153FE9" w:rsidRDefault="00153FE9" w:rsidP="004B45D2">
      <w:pPr>
        <w:rPr>
          <w:rFonts w:ascii="Calibri" w:hAnsi="Calibri" w:cs="Calibri"/>
          <w:sz w:val="22"/>
          <w:szCs w:val="22"/>
        </w:rPr>
      </w:pPr>
      <w:r>
        <w:rPr>
          <w:rFonts w:ascii="Calibri" w:hAnsi="Calibri" w:cs="Calibri"/>
          <w:sz w:val="22"/>
          <w:szCs w:val="22"/>
        </w:rPr>
        <w:t xml:space="preserve">člen </w:t>
      </w:r>
      <w:r w:rsidRPr="00A879F8">
        <w:rPr>
          <w:rFonts w:ascii="Calibri" w:hAnsi="Calibri" w:cs="Calibri"/>
          <w:sz w:val="22"/>
          <w:szCs w:val="22"/>
        </w:rPr>
        <w:t>představenstva</w:t>
      </w:r>
    </w:p>
    <w:p w14:paraId="13D38A3F" w14:textId="77777777" w:rsidR="00153FE9" w:rsidRDefault="00153FE9" w:rsidP="00D6181C">
      <w:pPr>
        <w:tabs>
          <w:tab w:val="left" w:pos="4962"/>
        </w:tabs>
        <w:ind w:left="360" w:hanging="360"/>
        <w:jc w:val="both"/>
        <w:rPr>
          <w:rFonts w:ascii="Calibri" w:hAnsi="Calibri" w:cs="Calibri"/>
          <w:sz w:val="22"/>
          <w:szCs w:val="22"/>
        </w:rPr>
      </w:pPr>
    </w:p>
    <w:p w14:paraId="356B61CA" w14:textId="77777777" w:rsidR="00153FE9" w:rsidRPr="004F3E7E" w:rsidRDefault="00153FE9" w:rsidP="00D6181C">
      <w:pPr>
        <w:tabs>
          <w:tab w:val="left" w:pos="4962"/>
        </w:tabs>
        <w:ind w:left="360" w:hanging="360"/>
        <w:jc w:val="both"/>
        <w:rPr>
          <w:rFonts w:ascii="Calibri" w:hAnsi="Calibri" w:cs="Calibri"/>
          <w:sz w:val="22"/>
          <w:szCs w:val="22"/>
        </w:rPr>
      </w:pPr>
    </w:p>
    <w:sectPr w:rsidR="00153FE9" w:rsidRPr="004F3E7E" w:rsidSect="001F5D46">
      <w:headerReference w:type="default" r:id="rId9"/>
      <w:footerReference w:type="default" r:id="rId10"/>
      <w:footerReference w:type="first" r:id="rId11"/>
      <w:footnotePr>
        <w:pos w:val="beneathText"/>
      </w:footnotePr>
      <w:type w:val="continuous"/>
      <w:pgSz w:w="11905" w:h="16837"/>
      <w:pgMar w:top="1417" w:right="1417" w:bottom="1417" w:left="1417"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785E0" w14:textId="77777777" w:rsidR="00D95C14" w:rsidRDefault="00D95C14">
      <w:r>
        <w:separator/>
      </w:r>
    </w:p>
  </w:endnote>
  <w:endnote w:type="continuationSeparator" w:id="0">
    <w:p w14:paraId="6BCEEEE7" w14:textId="77777777" w:rsidR="00D95C14" w:rsidRDefault="00D95C14">
      <w:r>
        <w:continuationSeparator/>
      </w:r>
    </w:p>
  </w:endnote>
  <w:endnote w:type="continuationNotice" w:id="1">
    <w:p w14:paraId="08F846E9" w14:textId="77777777" w:rsidR="00D95C14" w:rsidRDefault="00D9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6F70E" w14:textId="5D42EB67" w:rsidR="00317628" w:rsidRDefault="00317628" w:rsidP="008A2CD2">
    <w:pPr>
      <w:pStyle w:val="Zpat"/>
    </w:pPr>
  </w:p>
  <w:p w14:paraId="4080CB4C" w14:textId="47371457" w:rsidR="00317628" w:rsidRDefault="00317628">
    <w:pPr>
      <w:pStyle w:val="Zpat"/>
      <w:jc w:val="center"/>
    </w:pPr>
    <w:r>
      <w:fldChar w:fldCharType="begin"/>
    </w:r>
    <w:r>
      <w:instrText>PAGE   \* MERGEFORMAT</w:instrText>
    </w:r>
    <w:r>
      <w:fldChar w:fldCharType="separate"/>
    </w:r>
    <w:r w:rsidR="0027435F" w:rsidRPr="0027435F">
      <w:rPr>
        <w:noProof/>
        <w:lang w:val="cs-CZ"/>
      </w:rPr>
      <w:t>2</w:t>
    </w:r>
    <w:r>
      <w:rPr>
        <w:noProof/>
        <w:lang w:val="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3A19" w14:textId="77777777" w:rsidR="00317628" w:rsidRDefault="00317628">
    <w:pPr>
      <w:pStyle w:val="Zpat"/>
      <w:jc w:val="center"/>
      <w:rPr>
        <w:lang w:val="cs-CZ"/>
      </w:rPr>
    </w:pPr>
    <w:r>
      <w:rPr>
        <w:lang w:val="cs-CZ"/>
      </w:rPr>
      <w:t xml:space="preserve">Strana </w:t>
    </w:r>
    <w:r>
      <w:rPr>
        <w:lang w:val="cs-CZ"/>
      </w:rPr>
      <w:fldChar w:fldCharType="begin"/>
    </w:r>
    <w:r>
      <w:rPr>
        <w:lang w:val="cs-CZ"/>
      </w:rPr>
      <w:instrText xml:space="preserve"> PAGE </w:instrText>
    </w:r>
    <w:r>
      <w:rPr>
        <w:lang w:val="cs-CZ"/>
      </w:rPr>
      <w:fldChar w:fldCharType="separate"/>
    </w:r>
    <w:r>
      <w:rPr>
        <w:noProof/>
        <w:lang w:val="cs-CZ"/>
      </w:rPr>
      <w:t>1</w:t>
    </w:r>
    <w:r>
      <w:rPr>
        <w:lang w:val="cs-CZ"/>
      </w:rPr>
      <w:fldChar w:fldCharType="end"/>
    </w:r>
    <w:r>
      <w:rPr>
        <w:lang w:val="cs-CZ"/>
      </w:rPr>
      <w:t xml:space="preserve"> (celkem </w:t>
    </w:r>
    <w:ins w:id="10" w:author="Strnad" w:date="2017-08-02T20:50:00Z">
      <w:r>
        <w:fldChar w:fldCharType="begin"/>
      </w:r>
      <w:r>
        <w:instrText xml:space="preserve">ref </w:instrText>
      </w:r>
      <w:r>
        <w:rPr>
          <w:lang w:val="cs-CZ"/>
        </w:rPr>
        <w:instrText xml:space="preserve"> NUMPAGE \*Arabic </w:instrText>
      </w:r>
      <w:r>
        <w:fldChar w:fldCharType="separate"/>
      </w:r>
    </w:ins>
    <w:r w:rsidR="0027435F">
      <w:rPr>
        <w:b/>
        <w:bCs/>
        <w:lang w:val="cs-CZ"/>
      </w:rPr>
      <w:t xml:space="preserve">Chyba! Nenalezen zdroj </w:t>
    </w:r>
    <w:proofErr w:type="spellStart"/>
    <w:proofErr w:type="gramStart"/>
    <w:r w:rsidR="0027435F">
      <w:rPr>
        <w:b/>
        <w:bCs/>
        <w:lang w:val="cs-CZ"/>
      </w:rPr>
      <w:t>odkazů.</w:t>
    </w:r>
    <w:ins w:id="11" w:author="Strnad" w:date="2017-08-02T20:50:00Z">
      <w:r>
        <w:fldChar w:fldCharType="end"/>
      </w:r>
    </w:ins>
    <w:r>
      <w:fldChar w:fldCharType="begin"/>
    </w:r>
    <w:r>
      <w:instrText xml:space="preserve">ref </w:instrText>
    </w:r>
    <w:ins w:id="12" w:author="Kristina Šandová" w:date="2017-08-02T20:50:00Z">
      <w:r>
        <w:rPr>
          <w:lang w:val="cs-CZ"/>
        </w:rPr>
        <w:instrText xml:space="preserve"> NUMPAGE \*Arabic </w:instrText>
      </w:r>
    </w:ins>
    <w:r>
      <w:fldChar w:fldCharType="separate"/>
    </w:r>
    <w:r w:rsidR="0027435F">
      <w:rPr>
        <w:b/>
        <w:bCs/>
        <w:lang w:val="cs-CZ"/>
      </w:rPr>
      <w:t>Chyba</w:t>
    </w:r>
    <w:proofErr w:type="spellEnd"/>
    <w:proofErr w:type="gramEnd"/>
    <w:r w:rsidR="0027435F">
      <w:rPr>
        <w:b/>
        <w:bCs/>
        <w:lang w:val="cs-CZ"/>
      </w:rPr>
      <w:t>! Nenalezen zdroj odkazů.</w:t>
    </w:r>
    <w:r>
      <w:fldChar w:fldCharType="end"/>
    </w:r>
    <w:r>
      <w:rPr>
        <w:lang w:val="cs-CZ"/>
      </w:rPr>
      <w:t>)</w:t>
    </w:r>
  </w:p>
  <w:p w14:paraId="23C398B7" w14:textId="0E861DA9" w:rsidR="00317628" w:rsidRDefault="00407E2D">
    <w:pPr>
      <w:pStyle w:val="Zpat"/>
      <w:jc w:val="right"/>
      <w:rPr>
        <w:lang w:val="cs-CZ"/>
      </w:rPr>
    </w:pPr>
    <w:ins w:id="13" w:author="Strnad" w:date="2017-08-02T20:50:00Z">
      <w:r>
        <w:rPr>
          <w:noProof/>
          <w:lang w:val="cs-CZ" w:eastAsia="cs-CZ"/>
        </w:rPr>
        <w:drawing>
          <wp:inline distT="0" distB="0" distL="0" distR="0" wp14:anchorId="35AB5EB4" wp14:editId="3E7AF7ED">
            <wp:extent cx="294005" cy="262255"/>
            <wp:effectExtent l="0" t="0" r="0" b="4445"/>
            <wp:docPr id="2" name="obrázek 1" descr="ROWAN_log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OWAN_logo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 cy="262255"/>
                    </a:xfrm>
                    <a:prstGeom prst="rect">
                      <a:avLst/>
                    </a:prstGeom>
                    <a:noFill/>
                    <a:ln>
                      <a:noFill/>
                    </a:ln>
                  </pic:spPr>
                </pic:pic>
              </a:graphicData>
            </a:graphic>
          </wp:inline>
        </w:drawing>
      </w:r>
    </w:ins>
    <w:ins w:id="14" w:author="zm1" w:date="2018-01-23T09:52:00Z">
      <w:del w:id="15" w:author="Strnad" w:date="2017-08-02T20:50:00Z">
        <w:r>
          <w:rPr>
            <w:noProof/>
            <w:lang w:val="cs-CZ" w:eastAsia="cs-CZ"/>
          </w:rPr>
          <w:drawing>
            <wp:inline distT="0" distB="0" distL="0" distR="0" wp14:anchorId="0A5CFF3A" wp14:editId="505E778E">
              <wp:extent cx="294005" cy="262255"/>
              <wp:effectExtent l="0" t="0" r="0" b="4445"/>
              <wp:docPr id="3" name="obrázek 3" descr="ROWAN_log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WAN_logo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 cy="262255"/>
                      </a:xfrm>
                      <a:prstGeom prst="rect">
                        <a:avLst/>
                      </a:prstGeom>
                      <a:noFill/>
                      <a:ln>
                        <a:noFill/>
                      </a:ln>
                    </pic:spPr>
                  </pic:pic>
                </a:graphicData>
              </a:graphic>
            </wp:inline>
          </w:drawing>
        </w:r>
      </w:del>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10D48" w14:textId="77777777" w:rsidR="00D95C14" w:rsidRDefault="00D95C14">
      <w:r>
        <w:separator/>
      </w:r>
    </w:p>
  </w:footnote>
  <w:footnote w:type="continuationSeparator" w:id="0">
    <w:p w14:paraId="41732FDB" w14:textId="77777777" w:rsidR="00D95C14" w:rsidRDefault="00D95C14">
      <w:r>
        <w:continuationSeparator/>
      </w:r>
    </w:p>
  </w:footnote>
  <w:footnote w:type="continuationNotice" w:id="1">
    <w:p w14:paraId="3F778964" w14:textId="77777777" w:rsidR="00D95C14" w:rsidRDefault="00D95C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9DB62" w14:textId="0AAE90D2" w:rsidR="00317628" w:rsidRPr="003271C9" w:rsidRDefault="00317628" w:rsidP="00032B90">
    <w:pPr>
      <w:pStyle w:val="Zhlav"/>
      <w:jc w:val="both"/>
      <w:rPr>
        <w:rFonts w:ascii="Calibri" w:hAnsi="Calibri" w:cs="Calibri"/>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448C9CC"/>
    <w:lvl w:ilvl="0">
      <w:start w:val="1"/>
      <w:numFmt w:val="bullet"/>
      <w:lvlText w:val=""/>
      <w:lvlJc w:val="left"/>
      <w:pPr>
        <w:tabs>
          <w:tab w:val="num" w:pos="643"/>
        </w:tabs>
        <w:ind w:left="643" w:hanging="360"/>
      </w:pPr>
      <w:rPr>
        <w:rFonts w:ascii="Symbol" w:hAnsi="Symbol" w:cs="Symbol" w:hint="default"/>
      </w:rPr>
    </w:lvl>
  </w:abstractNum>
  <w:abstractNum w:abstractNumId="1">
    <w:nsid w:val="00000005"/>
    <w:multiLevelType w:val="singleLevel"/>
    <w:tmpl w:val="00000005"/>
    <w:lvl w:ilvl="0">
      <w:start w:val="1"/>
      <w:numFmt w:val="bullet"/>
      <w:pStyle w:val="Odrky"/>
      <w:lvlText w:val=""/>
      <w:lvlJc w:val="left"/>
      <w:pPr>
        <w:tabs>
          <w:tab w:val="num" w:pos="720"/>
        </w:tabs>
      </w:pPr>
      <w:rPr>
        <w:rFonts w:ascii="Symbol" w:hAnsi="Symbol" w:cs="Symbol"/>
      </w:rPr>
    </w:lvl>
  </w:abstractNum>
  <w:abstractNum w:abstractNumId="2">
    <w:nsid w:val="0000000B"/>
    <w:multiLevelType w:val="singleLevel"/>
    <w:tmpl w:val="0000000B"/>
    <w:name w:val="WW8Num1"/>
    <w:lvl w:ilvl="0">
      <w:start w:val="1"/>
      <w:numFmt w:val="bullet"/>
      <w:lvlText w:val=""/>
      <w:lvlJc w:val="left"/>
      <w:pPr>
        <w:tabs>
          <w:tab w:val="num" w:pos="360"/>
        </w:tabs>
      </w:pPr>
      <w:rPr>
        <w:rFonts w:ascii="Wingdings" w:hAnsi="Wingdings" w:cs="Wingdings"/>
      </w:rPr>
    </w:lvl>
  </w:abstractNum>
  <w:abstractNum w:abstractNumId="3">
    <w:nsid w:val="0000000C"/>
    <w:multiLevelType w:val="multilevel"/>
    <w:tmpl w:val="0000000C"/>
    <w:name w:val="WW8Num2"/>
    <w:lvl w:ilvl="0">
      <w:start w:val="1"/>
      <w:numFmt w:val="bullet"/>
      <w:lvlText w:val=""/>
      <w:lvlJc w:val="left"/>
      <w:pPr>
        <w:tabs>
          <w:tab w:val="num" w:pos="720"/>
        </w:tabs>
      </w:pPr>
      <w:rPr>
        <w:rFonts w:ascii="Symbol" w:hAnsi="Symbol" w:cs="Symbol"/>
      </w:r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4">
    <w:nsid w:val="0000000D"/>
    <w:multiLevelType w:val="singleLevel"/>
    <w:tmpl w:val="0000000D"/>
    <w:name w:val="WW8Num3"/>
    <w:lvl w:ilvl="0">
      <w:start w:val="1"/>
      <w:numFmt w:val="decimal"/>
      <w:lvlText w:val="%1."/>
      <w:lvlJc w:val="left"/>
      <w:pPr>
        <w:tabs>
          <w:tab w:val="num" w:pos="720"/>
        </w:tabs>
      </w:pPr>
    </w:lvl>
  </w:abstractNum>
  <w:abstractNum w:abstractNumId="5">
    <w:nsid w:val="0000000E"/>
    <w:multiLevelType w:val="singleLevel"/>
    <w:tmpl w:val="0000000E"/>
    <w:name w:val="WW8Num4"/>
    <w:lvl w:ilvl="0">
      <w:start w:val="1"/>
      <w:numFmt w:val="decimal"/>
      <w:lvlText w:val="%1."/>
      <w:lvlJc w:val="left"/>
      <w:pPr>
        <w:tabs>
          <w:tab w:val="num" w:pos="720"/>
        </w:tabs>
      </w:pPr>
    </w:lvl>
  </w:abstractNum>
  <w:abstractNum w:abstractNumId="6">
    <w:nsid w:val="0337074B"/>
    <w:multiLevelType w:val="hybridMultilevel"/>
    <w:tmpl w:val="283AB692"/>
    <w:name w:val="WW8Num5"/>
    <w:lvl w:ilvl="0" w:tplc="5D8AF502">
      <w:start w:val="2"/>
      <w:numFmt w:val="bullet"/>
      <w:lvlText w:val="-"/>
      <w:lvlJc w:val="left"/>
      <w:pPr>
        <w:tabs>
          <w:tab w:val="num" w:pos="2205"/>
        </w:tabs>
        <w:ind w:left="2205" w:hanging="360"/>
      </w:pPr>
      <w:rPr>
        <w:rFonts w:ascii="Times New Roman" w:eastAsia="Times New Roman" w:hAnsi="Times New Roman" w:hint="default"/>
      </w:rPr>
    </w:lvl>
    <w:lvl w:ilvl="1" w:tplc="09569660">
      <w:start w:val="1"/>
      <w:numFmt w:val="bullet"/>
      <w:lvlText w:val="o"/>
      <w:lvlJc w:val="left"/>
      <w:pPr>
        <w:tabs>
          <w:tab w:val="num" w:pos="2925"/>
        </w:tabs>
        <w:ind w:left="2925" w:hanging="360"/>
      </w:pPr>
      <w:rPr>
        <w:rFonts w:ascii="Courier New" w:hAnsi="Courier New" w:cs="Courier New" w:hint="default"/>
      </w:rPr>
    </w:lvl>
    <w:lvl w:ilvl="2" w:tplc="55C851DA" w:tentative="1">
      <w:start w:val="1"/>
      <w:numFmt w:val="bullet"/>
      <w:lvlText w:val=""/>
      <w:lvlJc w:val="left"/>
      <w:pPr>
        <w:tabs>
          <w:tab w:val="num" w:pos="3645"/>
        </w:tabs>
        <w:ind w:left="3645" w:hanging="360"/>
      </w:pPr>
      <w:rPr>
        <w:rFonts w:ascii="Wingdings" w:hAnsi="Wingdings" w:cs="Wingdings" w:hint="default"/>
      </w:rPr>
    </w:lvl>
    <w:lvl w:ilvl="3" w:tplc="9910919C" w:tentative="1">
      <w:start w:val="1"/>
      <w:numFmt w:val="bullet"/>
      <w:lvlText w:val=""/>
      <w:lvlJc w:val="left"/>
      <w:pPr>
        <w:tabs>
          <w:tab w:val="num" w:pos="4365"/>
        </w:tabs>
        <w:ind w:left="4365" w:hanging="360"/>
      </w:pPr>
      <w:rPr>
        <w:rFonts w:ascii="Symbol" w:hAnsi="Symbol" w:cs="Symbol" w:hint="default"/>
      </w:rPr>
    </w:lvl>
    <w:lvl w:ilvl="4" w:tplc="B9B61628" w:tentative="1">
      <w:start w:val="1"/>
      <w:numFmt w:val="bullet"/>
      <w:lvlText w:val="o"/>
      <w:lvlJc w:val="left"/>
      <w:pPr>
        <w:tabs>
          <w:tab w:val="num" w:pos="5085"/>
        </w:tabs>
        <w:ind w:left="5085" w:hanging="360"/>
      </w:pPr>
      <w:rPr>
        <w:rFonts w:ascii="Courier New" w:hAnsi="Courier New" w:cs="Courier New" w:hint="default"/>
      </w:rPr>
    </w:lvl>
    <w:lvl w:ilvl="5" w:tplc="4CDC1018" w:tentative="1">
      <w:start w:val="1"/>
      <w:numFmt w:val="bullet"/>
      <w:lvlText w:val=""/>
      <w:lvlJc w:val="left"/>
      <w:pPr>
        <w:tabs>
          <w:tab w:val="num" w:pos="5805"/>
        </w:tabs>
        <w:ind w:left="5805" w:hanging="360"/>
      </w:pPr>
      <w:rPr>
        <w:rFonts w:ascii="Wingdings" w:hAnsi="Wingdings" w:cs="Wingdings" w:hint="default"/>
      </w:rPr>
    </w:lvl>
    <w:lvl w:ilvl="6" w:tplc="B1A228E6" w:tentative="1">
      <w:start w:val="1"/>
      <w:numFmt w:val="bullet"/>
      <w:lvlText w:val=""/>
      <w:lvlJc w:val="left"/>
      <w:pPr>
        <w:tabs>
          <w:tab w:val="num" w:pos="6525"/>
        </w:tabs>
        <w:ind w:left="6525" w:hanging="360"/>
      </w:pPr>
      <w:rPr>
        <w:rFonts w:ascii="Symbol" w:hAnsi="Symbol" w:cs="Symbol" w:hint="default"/>
      </w:rPr>
    </w:lvl>
    <w:lvl w:ilvl="7" w:tplc="54BE8AC4" w:tentative="1">
      <w:start w:val="1"/>
      <w:numFmt w:val="bullet"/>
      <w:lvlText w:val="o"/>
      <w:lvlJc w:val="left"/>
      <w:pPr>
        <w:tabs>
          <w:tab w:val="num" w:pos="7245"/>
        </w:tabs>
        <w:ind w:left="7245" w:hanging="360"/>
      </w:pPr>
      <w:rPr>
        <w:rFonts w:ascii="Courier New" w:hAnsi="Courier New" w:cs="Courier New" w:hint="default"/>
      </w:rPr>
    </w:lvl>
    <w:lvl w:ilvl="8" w:tplc="F336E53E" w:tentative="1">
      <w:start w:val="1"/>
      <w:numFmt w:val="bullet"/>
      <w:lvlText w:val=""/>
      <w:lvlJc w:val="left"/>
      <w:pPr>
        <w:tabs>
          <w:tab w:val="num" w:pos="7965"/>
        </w:tabs>
        <w:ind w:left="7965" w:hanging="360"/>
      </w:pPr>
      <w:rPr>
        <w:rFonts w:ascii="Wingdings" w:hAnsi="Wingdings" w:cs="Wingdings" w:hint="default"/>
      </w:rPr>
    </w:lvl>
  </w:abstractNum>
  <w:abstractNum w:abstractNumId="7">
    <w:nsid w:val="04E56985"/>
    <w:multiLevelType w:val="multilevel"/>
    <w:tmpl w:val="69464232"/>
    <w:name w:val="WW8Num6"/>
    <w:lvl w:ilvl="0">
      <w:start w:val="1"/>
      <w:numFmt w:val="ordinal"/>
      <w:pStyle w:val="FPMNadpis1"/>
      <w:lvlText w:val="%1"/>
      <w:lvlJc w:val="left"/>
      <w:pPr>
        <w:tabs>
          <w:tab w:val="num" w:pos="737"/>
        </w:tabs>
        <w:ind w:left="737" w:hanging="737"/>
      </w:pPr>
      <w:rPr>
        <w:rFonts w:ascii="Garamond" w:hAnsi="Garamond" w:cs="Garamond" w:hint="default"/>
        <w:b/>
        <w:bCs/>
        <w:i/>
        <w:iCs/>
        <w:sz w:val="24"/>
        <w:szCs w:val="24"/>
      </w:rPr>
    </w:lvl>
    <w:lvl w:ilvl="1">
      <w:start w:val="1"/>
      <w:numFmt w:val="ordinal"/>
      <w:lvlRestart w:val="0"/>
      <w:lvlText w:val="%2%1"/>
      <w:lvlJc w:val="left"/>
      <w:pPr>
        <w:tabs>
          <w:tab w:val="num" w:pos="1080"/>
        </w:tabs>
        <w:ind w:left="737" w:hanging="737"/>
      </w:pPr>
      <w:rPr>
        <w:rFonts w:ascii="Garamond" w:hAnsi="Garamond" w:cs="Garamond"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5C15D6C"/>
    <w:multiLevelType w:val="multilevel"/>
    <w:tmpl w:val="9788DFF8"/>
    <w:name w:val="WW8Num7"/>
    <w:lvl w:ilvl="0">
      <w:start w:val="4"/>
      <w:numFmt w:val="decimal"/>
      <w:lvlText w:val="%1"/>
      <w:lvlJc w:val="left"/>
      <w:pPr>
        <w:tabs>
          <w:tab w:val="num" w:pos="930"/>
        </w:tabs>
        <w:ind w:left="930" w:hanging="930"/>
      </w:pPr>
      <w:rPr>
        <w:rFonts w:hint="default"/>
        <w:u w:val="none"/>
      </w:rPr>
    </w:lvl>
    <w:lvl w:ilvl="1">
      <w:start w:val="1"/>
      <w:numFmt w:val="decimal"/>
      <w:lvlText w:val="%1.%2"/>
      <w:lvlJc w:val="left"/>
      <w:pPr>
        <w:tabs>
          <w:tab w:val="num" w:pos="1470"/>
        </w:tabs>
        <w:ind w:left="1470" w:hanging="930"/>
      </w:pPr>
      <w:rPr>
        <w:rFonts w:hint="default"/>
        <w:u w:val="none"/>
      </w:rPr>
    </w:lvl>
    <w:lvl w:ilvl="2">
      <w:start w:val="1"/>
      <w:numFmt w:val="decimal"/>
      <w:lvlText w:val="%1.%2.%3"/>
      <w:lvlJc w:val="left"/>
      <w:pPr>
        <w:tabs>
          <w:tab w:val="num" w:pos="2010"/>
        </w:tabs>
        <w:ind w:left="2010" w:hanging="930"/>
      </w:pPr>
      <w:rPr>
        <w:rFonts w:hint="default"/>
        <w:u w:val="none"/>
      </w:rPr>
    </w:lvl>
    <w:lvl w:ilvl="3">
      <w:start w:val="1"/>
      <w:numFmt w:val="decimal"/>
      <w:lvlText w:val="%1.%2.%3.%4"/>
      <w:lvlJc w:val="left"/>
      <w:pPr>
        <w:tabs>
          <w:tab w:val="num" w:pos="2550"/>
        </w:tabs>
        <w:ind w:left="2550" w:hanging="93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9">
    <w:nsid w:val="0A894D57"/>
    <w:multiLevelType w:val="multilevel"/>
    <w:tmpl w:val="AA786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CA3711D"/>
    <w:multiLevelType w:val="hybridMultilevel"/>
    <w:tmpl w:val="5020615E"/>
    <w:name w:val="WW8Num8"/>
    <w:lvl w:ilvl="0" w:tplc="D116F462">
      <w:start w:val="1"/>
      <w:numFmt w:val="bullet"/>
      <w:lvlText w:val=""/>
      <w:lvlJc w:val="left"/>
      <w:pPr>
        <w:tabs>
          <w:tab w:val="num" w:pos="720"/>
        </w:tabs>
        <w:ind w:left="720" w:hanging="360"/>
      </w:pPr>
      <w:rPr>
        <w:rFonts w:ascii="Symbol" w:hAnsi="Symbol" w:cs="Symbol" w:hint="default"/>
      </w:rPr>
    </w:lvl>
    <w:lvl w:ilvl="1" w:tplc="1B0022E2" w:tentative="1">
      <w:start w:val="1"/>
      <w:numFmt w:val="bullet"/>
      <w:lvlText w:val="o"/>
      <w:lvlJc w:val="left"/>
      <w:pPr>
        <w:tabs>
          <w:tab w:val="num" w:pos="1440"/>
        </w:tabs>
        <w:ind w:left="1440" w:hanging="360"/>
      </w:pPr>
      <w:rPr>
        <w:rFonts w:ascii="Courier New" w:hAnsi="Courier New" w:cs="Courier New" w:hint="default"/>
      </w:rPr>
    </w:lvl>
    <w:lvl w:ilvl="2" w:tplc="A846F9D8" w:tentative="1">
      <w:start w:val="1"/>
      <w:numFmt w:val="bullet"/>
      <w:lvlText w:val=""/>
      <w:lvlJc w:val="left"/>
      <w:pPr>
        <w:tabs>
          <w:tab w:val="num" w:pos="2160"/>
        </w:tabs>
        <w:ind w:left="2160" w:hanging="360"/>
      </w:pPr>
      <w:rPr>
        <w:rFonts w:ascii="Wingdings" w:hAnsi="Wingdings" w:cs="Wingdings" w:hint="default"/>
      </w:rPr>
    </w:lvl>
    <w:lvl w:ilvl="3" w:tplc="7DA0F650" w:tentative="1">
      <w:start w:val="1"/>
      <w:numFmt w:val="bullet"/>
      <w:lvlText w:val=""/>
      <w:lvlJc w:val="left"/>
      <w:pPr>
        <w:tabs>
          <w:tab w:val="num" w:pos="2880"/>
        </w:tabs>
        <w:ind w:left="2880" w:hanging="360"/>
      </w:pPr>
      <w:rPr>
        <w:rFonts w:ascii="Symbol" w:hAnsi="Symbol" w:cs="Symbol" w:hint="default"/>
      </w:rPr>
    </w:lvl>
    <w:lvl w:ilvl="4" w:tplc="EFC63B4E" w:tentative="1">
      <w:start w:val="1"/>
      <w:numFmt w:val="bullet"/>
      <w:lvlText w:val="o"/>
      <w:lvlJc w:val="left"/>
      <w:pPr>
        <w:tabs>
          <w:tab w:val="num" w:pos="3600"/>
        </w:tabs>
        <w:ind w:left="3600" w:hanging="360"/>
      </w:pPr>
      <w:rPr>
        <w:rFonts w:ascii="Courier New" w:hAnsi="Courier New" w:cs="Courier New" w:hint="default"/>
      </w:rPr>
    </w:lvl>
    <w:lvl w:ilvl="5" w:tplc="9B98B424" w:tentative="1">
      <w:start w:val="1"/>
      <w:numFmt w:val="bullet"/>
      <w:lvlText w:val=""/>
      <w:lvlJc w:val="left"/>
      <w:pPr>
        <w:tabs>
          <w:tab w:val="num" w:pos="4320"/>
        </w:tabs>
        <w:ind w:left="4320" w:hanging="360"/>
      </w:pPr>
      <w:rPr>
        <w:rFonts w:ascii="Wingdings" w:hAnsi="Wingdings" w:cs="Wingdings" w:hint="default"/>
      </w:rPr>
    </w:lvl>
    <w:lvl w:ilvl="6" w:tplc="65EEC550" w:tentative="1">
      <w:start w:val="1"/>
      <w:numFmt w:val="bullet"/>
      <w:lvlText w:val=""/>
      <w:lvlJc w:val="left"/>
      <w:pPr>
        <w:tabs>
          <w:tab w:val="num" w:pos="5040"/>
        </w:tabs>
        <w:ind w:left="5040" w:hanging="360"/>
      </w:pPr>
      <w:rPr>
        <w:rFonts w:ascii="Symbol" w:hAnsi="Symbol" w:cs="Symbol" w:hint="default"/>
      </w:rPr>
    </w:lvl>
    <w:lvl w:ilvl="7" w:tplc="303275F0" w:tentative="1">
      <w:start w:val="1"/>
      <w:numFmt w:val="bullet"/>
      <w:lvlText w:val="o"/>
      <w:lvlJc w:val="left"/>
      <w:pPr>
        <w:tabs>
          <w:tab w:val="num" w:pos="5760"/>
        </w:tabs>
        <w:ind w:left="5760" w:hanging="360"/>
      </w:pPr>
      <w:rPr>
        <w:rFonts w:ascii="Courier New" w:hAnsi="Courier New" w:cs="Courier New" w:hint="default"/>
      </w:rPr>
    </w:lvl>
    <w:lvl w:ilvl="8" w:tplc="E4EE2414"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11D710EA"/>
    <w:multiLevelType w:val="hybridMultilevel"/>
    <w:tmpl w:val="EDD807BA"/>
    <w:lvl w:ilvl="0" w:tplc="7A30F3EC">
      <w:numFmt w:val="bullet"/>
      <w:lvlText w:val="-"/>
      <w:lvlJc w:val="left"/>
      <w:pPr>
        <w:tabs>
          <w:tab w:val="num" w:pos="645"/>
        </w:tabs>
        <w:ind w:left="645" w:hanging="360"/>
      </w:pPr>
      <w:rPr>
        <w:rFonts w:ascii="Book Antiqua" w:eastAsia="Times New Roman" w:hAnsi="Book Antiqua" w:hint="default"/>
      </w:rPr>
    </w:lvl>
    <w:lvl w:ilvl="1" w:tplc="04050003" w:tentative="1">
      <w:start w:val="1"/>
      <w:numFmt w:val="bullet"/>
      <w:lvlText w:val="o"/>
      <w:lvlJc w:val="left"/>
      <w:pPr>
        <w:tabs>
          <w:tab w:val="num" w:pos="1365"/>
        </w:tabs>
        <w:ind w:left="1365" w:hanging="360"/>
      </w:pPr>
      <w:rPr>
        <w:rFonts w:ascii="Courier New" w:hAnsi="Courier New" w:cs="Courier New" w:hint="default"/>
      </w:rPr>
    </w:lvl>
    <w:lvl w:ilvl="2" w:tplc="04050005" w:tentative="1">
      <w:start w:val="1"/>
      <w:numFmt w:val="bullet"/>
      <w:lvlText w:val=""/>
      <w:lvlJc w:val="left"/>
      <w:pPr>
        <w:tabs>
          <w:tab w:val="num" w:pos="2085"/>
        </w:tabs>
        <w:ind w:left="2085" w:hanging="360"/>
      </w:pPr>
      <w:rPr>
        <w:rFonts w:ascii="Wingdings" w:hAnsi="Wingdings" w:cs="Wingdings" w:hint="default"/>
      </w:rPr>
    </w:lvl>
    <w:lvl w:ilvl="3" w:tplc="04050001">
      <w:start w:val="1"/>
      <w:numFmt w:val="bullet"/>
      <w:lvlText w:val=""/>
      <w:lvlJc w:val="left"/>
      <w:pPr>
        <w:tabs>
          <w:tab w:val="num" w:pos="2805"/>
        </w:tabs>
        <w:ind w:left="2805" w:hanging="360"/>
      </w:pPr>
      <w:rPr>
        <w:rFonts w:ascii="Symbol" w:hAnsi="Symbol" w:cs="Symbol" w:hint="default"/>
      </w:rPr>
    </w:lvl>
    <w:lvl w:ilvl="4" w:tplc="04050003" w:tentative="1">
      <w:start w:val="1"/>
      <w:numFmt w:val="bullet"/>
      <w:lvlText w:val="o"/>
      <w:lvlJc w:val="left"/>
      <w:pPr>
        <w:tabs>
          <w:tab w:val="num" w:pos="3525"/>
        </w:tabs>
        <w:ind w:left="3525" w:hanging="360"/>
      </w:pPr>
      <w:rPr>
        <w:rFonts w:ascii="Courier New" w:hAnsi="Courier New" w:cs="Courier New" w:hint="default"/>
      </w:rPr>
    </w:lvl>
    <w:lvl w:ilvl="5" w:tplc="04050005" w:tentative="1">
      <w:start w:val="1"/>
      <w:numFmt w:val="bullet"/>
      <w:lvlText w:val=""/>
      <w:lvlJc w:val="left"/>
      <w:pPr>
        <w:tabs>
          <w:tab w:val="num" w:pos="4245"/>
        </w:tabs>
        <w:ind w:left="4245" w:hanging="360"/>
      </w:pPr>
      <w:rPr>
        <w:rFonts w:ascii="Wingdings" w:hAnsi="Wingdings" w:cs="Wingdings" w:hint="default"/>
      </w:rPr>
    </w:lvl>
    <w:lvl w:ilvl="6" w:tplc="04050001" w:tentative="1">
      <w:start w:val="1"/>
      <w:numFmt w:val="bullet"/>
      <w:lvlText w:val=""/>
      <w:lvlJc w:val="left"/>
      <w:pPr>
        <w:tabs>
          <w:tab w:val="num" w:pos="4965"/>
        </w:tabs>
        <w:ind w:left="4965" w:hanging="360"/>
      </w:pPr>
      <w:rPr>
        <w:rFonts w:ascii="Symbol" w:hAnsi="Symbol" w:cs="Symbol" w:hint="default"/>
      </w:rPr>
    </w:lvl>
    <w:lvl w:ilvl="7" w:tplc="04050003" w:tentative="1">
      <w:start w:val="1"/>
      <w:numFmt w:val="bullet"/>
      <w:lvlText w:val="o"/>
      <w:lvlJc w:val="left"/>
      <w:pPr>
        <w:tabs>
          <w:tab w:val="num" w:pos="5685"/>
        </w:tabs>
        <w:ind w:left="5685" w:hanging="360"/>
      </w:pPr>
      <w:rPr>
        <w:rFonts w:ascii="Courier New" w:hAnsi="Courier New" w:cs="Courier New" w:hint="default"/>
      </w:rPr>
    </w:lvl>
    <w:lvl w:ilvl="8" w:tplc="04050005" w:tentative="1">
      <w:start w:val="1"/>
      <w:numFmt w:val="bullet"/>
      <w:lvlText w:val=""/>
      <w:lvlJc w:val="left"/>
      <w:pPr>
        <w:tabs>
          <w:tab w:val="num" w:pos="6405"/>
        </w:tabs>
        <w:ind w:left="6405" w:hanging="360"/>
      </w:pPr>
      <w:rPr>
        <w:rFonts w:ascii="Wingdings" w:hAnsi="Wingdings" w:cs="Wingdings" w:hint="default"/>
      </w:rPr>
    </w:lvl>
  </w:abstractNum>
  <w:abstractNum w:abstractNumId="12">
    <w:nsid w:val="1649134E"/>
    <w:multiLevelType w:val="hybridMultilevel"/>
    <w:tmpl w:val="73C836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18593C71"/>
    <w:multiLevelType w:val="hybridMultilevel"/>
    <w:tmpl w:val="0540E96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nsid w:val="197A0DC5"/>
    <w:multiLevelType w:val="multilevel"/>
    <w:tmpl w:val="00C607B6"/>
    <w:name w:val="WW8Num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B827DE0"/>
    <w:multiLevelType w:val="multilevel"/>
    <w:tmpl w:val="B482828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BF1272A"/>
    <w:multiLevelType w:val="multilevel"/>
    <w:tmpl w:val="6BFE9250"/>
    <w:name w:val="WW8Num11"/>
    <w:lvl w:ilvl="0">
      <w:start w:val="4"/>
      <w:numFmt w:val="decimal"/>
      <w:lvlText w:val="%1"/>
      <w:lvlJc w:val="left"/>
      <w:pPr>
        <w:tabs>
          <w:tab w:val="num" w:pos="870"/>
        </w:tabs>
        <w:ind w:left="870" w:hanging="870"/>
      </w:pPr>
      <w:rPr>
        <w:rFonts w:hint="default"/>
        <w:u w:val="none"/>
      </w:rPr>
    </w:lvl>
    <w:lvl w:ilvl="1">
      <w:start w:val="1"/>
      <w:numFmt w:val="decimal"/>
      <w:lvlText w:val="%1.%2"/>
      <w:lvlJc w:val="left"/>
      <w:pPr>
        <w:tabs>
          <w:tab w:val="num" w:pos="1410"/>
        </w:tabs>
        <w:ind w:left="1410" w:hanging="870"/>
      </w:pPr>
      <w:rPr>
        <w:rFonts w:hint="default"/>
        <w:u w:val="none"/>
      </w:rPr>
    </w:lvl>
    <w:lvl w:ilvl="2">
      <w:start w:val="3"/>
      <w:numFmt w:val="decimal"/>
      <w:lvlText w:val="%1.%2.%3"/>
      <w:lvlJc w:val="left"/>
      <w:pPr>
        <w:tabs>
          <w:tab w:val="num" w:pos="1950"/>
        </w:tabs>
        <w:ind w:left="1950" w:hanging="870"/>
      </w:pPr>
      <w:rPr>
        <w:rFonts w:hint="default"/>
        <w:u w:val="none"/>
      </w:rPr>
    </w:lvl>
    <w:lvl w:ilvl="3">
      <w:start w:val="1"/>
      <w:numFmt w:val="decimal"/>
      <w:lvlText w:val="%1.%2.%3.%4"/>
      <w:lvlJc w:val="left"/>
      <w:pPr>
        <w:tabs>
          <w:tab w:val="num" w:pos="2490"/>
        </w:tabs>
        <w:ind w:left="2490" w:hanging="87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17">
    <w:nsid w:val="21FF5BB2"/>
    <w:multiLevelType w:val="multilevel"/>
    <w:tmpl w:val="5A12E7F8"/>
    <w:name w:val="WW8Num12"/>
    <w:lvl w:ilvl="0">
      <w:start w:val="1"/>
      <w:numFmt w:val="decimal"/>
      <w:lvlText w:val="%1."/>
      <w:lvlJc w:val="left"/>
      <w:pPr>
        <w:tabs>
          <w:tab w:val="num" w:pos="0"/>
        </w:tabs>
      </w:pPr>
      <w:rPr>
        <w:rFonts w:ascii="Garamond" w:hAnsi="Garamond" w:cs="Garamond" w:hint="default"/>
      </w:rPr>
    </w:lvl>
    <w:lvl w:ilvl="1">
      <w:start w:val="1"/>
      <w:numFmt w:val="decimal"/>
      <w:lvlText w:val="%1.2"/>
      <w:lvlJc w:val="left"/>
      <w:pPr>
        <w:tabs>
          <w:tab w:val="num" w:pos="142"/>
        </w:tabs>
      </w:pPr>
      <w:rPr>
        <w:rFonts w:hint="default"/>
        <w:b w:val="0"/>
        <w:bCs w:val="0"/>
      </w:rPr>
    </w:lvl>
    <w:lvl w:ilvl="2">
      <w:start w:val="1"/>
      <w:numFmt w:val="decimal"/>
      <w:lvlText w:val="%1.%2.%3"/>
      <w:lvlJc w:val="left"/>
      <w:pPr>
        <w:tabs>
          <w:tab w:val="num" w:pos="0"/>
        </w:tabs>
      </w:pPr>
      <w:rPr>
        <w:rFonts w:ascii="Garamond" w:hAnsi="Garamond" w:cs="Garamond" w:hint="default"/>
        <w:b w:val="0"/>
        <w:bCs w:val="0"/>
        <w:i w:val="0"/>
        <w:iCs w:val="0"/>
        <w:sz w:val="24"/>
        <w:szCs w:val="24"/>
      </w:rPr>
    </w:lvl>
    <w:lvl w:ilvl="3">
      <w:start w:val="1"/>
      <w:numFmt w:val="decimal"/>
      <w:lvlText w:val="%1.%2.%3.%4"/>
      <w:lvlJc w:val="left"/>
      <w:pPr>
        <w:tabs>
          <w:tab w:val="num" w:pos="0"/>
        </w:tabs>
      </w:pPr>
      <w:rPr>
        <w:rFonts w:ascii="Garamond" w:hAnsi="Garamond" w:cs="Garamond" w:hint="default"/>
        <w:b w:val="0"/>
        <w:bCs w:val="0"/>
        <w:i w:val="0"/>
        <w:iCs w:val="0"/>
        <w:sz w:val="24"/>
        <w:szCs w:val="24"/>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8">
    <w:nsid w:val="238C6705"/>
    <w:multiLevelType w:val="hybridMultilevel"/>
    <w:tmpl w:val="EE329B0C"/>
    <w:lvl w:ilvl="0" w:tplc="7A30F3EC">
      <w:numFmt w:val="bullet"/>
      <w:lvlText w:val="-"/>
      <w:lvlJc w:val="left"/>
      <w:pPr>
        <w:ind w:left="720" w:hanging="360"/>
      </w:pPr>
      <w:rPr>
        <w:rFonts w:ascii="Book Antiqua" w:eastAsia="Times New Roman" w:hAnsi="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258C3171"/>
    <w:multiLevelType w:val="hybridMultilevel"/>
    <w:tmpl w:val="C7A24FCC"/>
    <w:name w:val="WW8Num13"/>
    <w:lvl w:ilvl="0" w:tplc="D3389044">
      <w:start w:val="1"/>
      <w:numFmt w:val="lowerLetter"/>
      <w:lvlText w:val="%1)"/>
      <w:lvlJc w:val="left"/>
      <w:pPr>
        <w:tabs>
          <w:tab w:val="num" w:pos="720"/>
        </w:tabs>
        <w:ind w:left="720" w:hanging="360"/>
      </w:pPr>
      <w:rPr>
        <w:rFonts w:hint="default"/>
      </w:rPr>
    </w:lvl>
    <w:lvl w:ilvl="1" w:tplc="2B48B656" w:tentative="1">
      <w:start w:val="1"/>
      <w:numFmt w:val="lowerLetter"/>
      <w:lvlText w:val="%2."/>
      <w:lvlJc w:val="left"/>
      <w:pPr>
        <w:tabs>
          <w:tab w:val="num" w:pos="1440"/>
        </w:tabs>
        <w:ind w:left="1440" w:hanging="360"/>
      </w:pPr>
    </w:lvl>
    <w:lvl w:ilvl="2" w:tplc="95A8F932" w:tentative="1">
      <w:start w:val="1"/>
      <w:numFmt w:val="lowerRoman"/>
      <w:lvlText w:val="%3."/>
      <w:lvlJc w:val="right"/>
      <w:pPr>
        <w:tabs>
          <w:tab w:val="num" w:pos="2160"/>
        </w:tabs>
        <w:ind w:left="2160" w:hanging="180"/>
      </w:pPr>
    </w:lvl>
    <w:lvl w:ilvl="3" w:tplc="9D68264E" w:tentative="1">
      <w:start w:val="1"/>
      <w:numFmt w:val="decimal"/>
      <w:lvlText w:val="%4."/>
      <w:lvlJc w:val="left"/>
      <w:pPr>
        <w:tabs>
          <w:tab w:val="num" w:pos="2880"/>
        </w:tabs>
        <w:ind w:left="2880" w:hanging="360"/>
      </w:pPr>
    </w:lvl>
    <w:lvl w:ilvl="4" w:tplc="E528C134" w:tentative="1">
      <w:start w:val="1"/>
      <w:numFmt w:val="lowerLetter"/>
      <w:lvlText w:val="%5."/>
      <w:lvlJc w:val="left"/>
      <w:pPr>
        <w:tabs>
          <w:tab w:val="num" w:pos="3600"/>
        </w:tabs>
        <w:ind w:left="3600" w:hanging="360"/>
      </w:pPr>
    </w:lvl>
    <w:lvl w:ilvl="5" w:tplc="60D2B258" w:tentative="1">
      <w:start w:val="1"/>
      <w:numFmt w:val="lowerRoman"/>
      <w:lvlText w:val="%6."/>
      <w:lvlJc w:val="right"/>
      <w:pPr>
        <w:tabs>
          <w:tab w:val="num" w:pos="4320"/>
        </w:tabs>
        <w:ind w:left="4320" w:hanging="180"/>
      </w:pPr>
    </w:lvl>
    <w:lvl w:ilvl="6" w:tplc="545A7D7A" w:tentative="1">
      <w:start w:val="1"/>
      <w:numFmt w:val="decimal"/>
      <w:lvlText w:val="%7."/>
      <w:lvlJc w:val="left"/>
      <w:pPr>
        <w:tabs>
          <w:tab w:val="num" w:pos="5040"/>
        </w:tabs>
        <w:ind w:left="5040" w:hanging="360"/>
      </w:pPr>
    </w:lvl>
    <w:lvl w:ilvl="7" w:tplc="269EEA00" w:tentative="1">
      <w:start w:val="1"/>
      <w:numFmt w:val="lowerLetter"/>
      <w:lvlText w:val="%8."/>
      <w:lvlJc w:val="left"/>
      <w:pPr>
        <w:tabs>
          <w:tab w:val="num" w:pos="5760"/>
        </w:tabs>
        <w:ind w:left="5760" w:hanging="360"/>
      </w:pPr>
    </w:lvl>
    <w:lvl w:ilvl="8" w:tplc="AC605FB4" w:tentative="1">
      <w:start w:val="1"/>
      <w:numFmt w:val="lowerRoman"/>
      <w:lvlText w:val="%9."/>
      <w:lvlJc w:val="right"/>
      <w:pPr>
        <w:tabs>
          <w:tab w:val="num" w:pos="6480"/>
        </w:tabs>
        <w:ind w:left="6480" w:hanging="180"/>
      </w:pPr>
    </w:lvl>
  </w:abstractNum>
  <w:abstractNum w:abstractNumId="20">
    <w:nsid w:val="2B2610EB"/>
    <w:multiLevelType w:val="multilevel"/>
    <w:tmpl w:val="70BA2FB2"/>
    <w:name w:val="WW8Num1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4554E10"/>
    <w:multiLevelType w:val="hybridMultilevel"/>
    <w:tmpl w:val="0E6A7CF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3A3F443A"/>
    <w:multiLevelType w:val="hybridMultilevel"/>
    <w:tmpl w:val="5B16AFB8"/>
    <w:lvl w:ilvl="0" w:tplc="80245D08">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3BAA3A4B"/>
    <w:multiLevelType w:val="hybridMultilevel"/>
    <w:tmpl w:val="040A6BE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460B67FB"/>
    <w:multiLevelType w:val="hybridMultilevel"/>
    <w:tmpl w:val="A350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460E3EA6"/>
    <w:multiLevelType w:val="hybridMultilevel"/>
    <w:tmpl w:val="6400BC2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nsid w:val="485F1D1D"/>
    <w:multiLevelType w:val="multilevel"/>
    <w:tmpl w:val="2D184E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E293D23"/>
    <w:multiLevelType w:val="hybridMultilevel"/>
    <w:tmpl w:val="319EE6F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5EE837AC"/>
    <w:multiLevelType w:val="hybridMultilevel"/>
    <w:tmpl w:val="E4285E50"/>
    <w:lvl w:ilvl="0" w:tplc="7A30F3EC">
      <w:numFmt w:val="bullet"/>
      <w:lvlText w:val="-"/>
      <w:lvlJc w:val="left"/>
      <w:pPr>
        <w:ind w:left="720" w:hanging="360"/>
      </w:pPr>
      <w:rPr>
        <w:rFonts w:ascii="Book Antiqua" w:eastAsia="Times New Roman" w:hAnsi="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nsid w:val="67DE73DC"/>
    <w:multiLevelType w:val="hybridMultilevel"/>
    <w:tmpl w:val="092EAD1E"/>
    <w:lvl w:ilvl="0" w:tplc="7A30F3EC">
      <w:numFmt w:val="bullet"/>
      <w:lvlText w:val="-"/>
      <w:lvlJc w:val="left"/>
      <w:pPr>
        <w:ind w:left="720" w:hanging="360"/>
      </w:pPr>
      <w:rPr>
        <w:rFonts w:ascii="Book Antiqua" w:eastAsia="Times New Roman" w:hAnsi="Book Antiqu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0">
    <w:nsid w:val="76060C1E"/>
    <w:multiLevelType w:val="multilevel"/>
    <w:tmpl w:val="282A4374"/>
    <w:lvl w:ilvl="0">
      <w:start w:val="1"/>
      <w:numFmt w:val="decimal"/>
      <w:lvlText w:val="%1."/>
      <w:lvlJc w:val="left"/>
      <w:pPr>
        <w:tabs>
          <w:tab w:val="num" w:pos="284"/>
        </w:tabs>
        <w:ind w:left="284" w:hanging="567"/>
      </w:pPr>
      <w:rPr>
        <w:i w:val="0"/>
        <w:iCs w:val="0"/>
      </w:rPr>
    </w:lvl>
    <w:lvl w:ilvl="1">
      <w:start w:val="1"/>
      <w:numFmt w:val="decimal"/>
      <w:lvlText w:val="%1.%2."/>
      <w:lvlJc w:val="left"/>
      <w:pPr>
        <w:tabs>
          <w:tab w:val="num" w:pos="851"/>
        </w:tabs>
        <w:ind w:left="851" w:hanging="851"/>
      </w:pPr>
      <w:rPr>
        <w:rFonts w:ascii="Times New Roman" w:hAnsi="Times New Roman" w:cs="Times New Roman" w:hint="default"/>
        <w:b w:val="0"/>
        <w:bCs w:val="0"/>
        <w:sz w:val="24"/>
        <w:szCs w:val="24"/>
      </w:rPr>
    </w:lvl>
    <w:lvl w:ilvl="2">
      <w:start w:val="1"/>
      <w:numFmt w:val="lowerLetter"/>
      <w:lvlText w:val="%3)"/>
      <w:lvlJc w:val="left"/>
      <w:pPr>
        <w:tabs>
          <w:tab w:val="num" w:pos="1844"/>
        </w:tabs>
        <w:ind w:left="1844" w:hanging="567"/>
      </w:pPr>
    </w:lvl>
    <w:lvl w:ilvl="3">
      <w:start w:val="1"/>
      <w:numFmt w:val="bullet"/>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1">
    <w:nsid w:val="79B43B1F"/>
    <w:multiLevelType w:val="hybridMultilevel"/>
    <w:tmpl w:val="BCC6722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7"/>
  </w:num>
  <w:num w:numId="4">
    <w:abstractNumId w:val="26"/>
  </w:num>
  <w:num w:numId="5">
    <w:abstractNumId w:val="11"/>
  </w:num>
  <w:num w:numId="6">
    <w:abstractNumId w:val="31"/>
  </w:num>
  <w:num w:numId="7">
    <w:abstractNumId w:val="25"/>
  </w:num>
  <w:num w:numId="8">
    <w:abstractNumId w:val="23"/>
  </w:num>
  <w:num w:numId="9">
    <w:abstractNumId w:val="13"/>
  </w:num>
  <w:num w:numId="10">
    <w:abstractNumId w:val="29"/>
  </w:num>
  <w:num w:numId="11">
    <w:abstractNumId w:val="28"/>
  </w:num>
  <w:num w:numId="12">
    <w:abstractNumId w:val="18"/>
  </w:num>
  <w:num w:numId="13">
    <w:abstractNumId w:val="27"/>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15"/>
  </w:num>
  <w:num w:numId="26">
    <w:abstractNumId w:val="24"/>
  </w:num>
  <w:num w:numId="27">
    <w:abstractNumId w:val="12"/>
  </w:num>
  <w:num w:numId="2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E2"/>
    <w:rsid w:val="00002788"/>
    <w:rsid w:val="00006243"/>
    <w:rsid w:val="00006A7B"/>
    <w:rsid w:val="000073BD"/>
    <w:rsid w:val="000075BB"/>
    <w:rsid w:val="0000783A"/>
    <w:rsid w:val="000100F7"/>
    <w:rsid w:val="00012C6F"/>
    <w:rsid w:val="00012F07"/>
    <w:rsid w:val="000222CC"/>
    <w:rsid w:val="00023A2D"/>
    <w:rsid w:val="0002512A"/>
    <w:rsid w:val="00030BBC"/>
    <w:rsid w:val="00032B90"/>
    <w:rsid w:val="00033DA4"/>
    <w:rsid w:val="00033F67"/>
    <w:rsid w:val="00036DBB"/>
    <w:rsid w:val="000373D5"/>
    <w:rsid w:val="00037B70"/>
    <w:rsid w:val="00040EE7"/>
    <w:rsid w:val="00041CA8"/>
    <w:rsid w:val="00042270"/>
    <w:rsid w:val="00045D3B"/>
    <w:rsid w:val="00045F13"/>
    <w:rsid w:val="00045FE4"/>
    <w:rsid w:val="000500EB"/>
    <w:rsid w:val="0005177C"/>
    <w:rsid w:val="00053CDD"/>
    <w:rsid w:val="00061878"/>
    <w:rsid w:val="00061C0E"/>
    <w:rsid w:val="000622F9"/>
    <w:rsid w:val="00063107"/>
    <w:rsid w:val="000643D7"/>
    <w:rsid w:val="000650A1"/>
    <w:rsid w:val="00073ADE"/>
    <w:rsid w:val="00075305"/>
    <w:rsid w:val="00082957"/>
    <w:rsid w:val="00082A48"/>
    <w:rsid w:val="00082B3D"/>
    <w:rsid w:val="00086057"/>
    <w:rsid w:val="00086647"/>
    <w:rsid w:val="00090434"/>
    <w:rsid w:val="00095AA4"/>
    <w:rsid w:val="00097F13"/>
    <w:rsid w:val="000A1CEA"/>
    <w:rsid w:val="000A2073"/>
    <w:rsid w:val="000A3743"/>
    <w:rsid w:val="000A501D"/>
    <w:rsid w:val="000A516C"/>
    <w:rsid w:val="000B080F"/>
    <w:rsid w:val="000B2AC9"/>
    <w:rsid w:val="000B497F"/>
    <w:rsid w:val="000B6F2D"/>
    <w:rsid w:val="000B79A2"/>
    <w:rsid w:val="000C1A73"/>
    <w:rsid w:val="000C3406"/>
    <w:rsid w:val="000C53BF"/>
    <w:rsid w:val="000C546F"/>
    <w:rsid w:val="000C7791"/>
    <w:rsid w:val="000D01A7"/>
    <w:rsid w:val="000D1626"/>
    <w:rsid w:val="000D432A"/>
    <w:rsid w:val="000D53A0"/>
    <w:rsid w:val="000D5B7B"/>
    <w:rsid w:val="000E1088"/>
    <w:rsid w:val="000E2526"/>
    <w:rsid w:val="000E4189"/>
    <w:rsid w:val="000E51DB"/>
    <w:rsid w:val="000F013E"/>
    <w:rsid w:val="000F05BD"/>
    <w:rsid w:val="000F07FA"/>
    <w:rsid w:val="000F1247"/>
    <w:rsid w:val="000F21D4"/>
    <w:rsid w:val="000F278C"/>
    <w:rsid w:val="000F5A6F"/>
    <w:rsid w:val="00106F75"/>
    <w:rsid w:val="00111ADC"/>
    <w:rsid w:val="00111D38"/>
    <w:rsid w:val="00114052"/>
    <w:rsid w:val="0011488A"/>
    <w:rsid w:val="00115023"/>
    <w:rsid w:val="00120FE8"/>
    <w:rsid w:val="00121212"/>
    <w:rsid w:val="00123A98"/>
    <w:rsid w:val="00123F9A"/>
    <w:rsid w:val="001258F8"/>
    <w:rsid w:val="00130433"/>
    <w:rsid w:val="001309D5"/>
    <w:rsid w:val="0013134E"/>
    <w:rsid w:val="00132984"/>
    <w:rsid w:val="001369BB"/>
    <w:rsid w:val="00137C32"/>
    <w:rsid w:val="001411EC"/>
    <w:rsid w:val="00144C31"/>
    <w:rsid w:val="0014594F"/>
    <w:rsid w:val="00145FBB"/>
    <w:rsid w:val="00146BAD"/>
    <w:rsid w:val="00147FA2"/>
    <w:rsid w:val="001503DF"/>
    <w:rsid w:val="00150B17"/>
    <w:rsid w:val="00150DF8"/>
    <w:rsid w:val="001516E7"/>
    <w:rsid w:val="001529E8"/>
    <w:rsid w:val="00153473"/>
    <w:rsid w:val="00153E84"/>
    <w:rsid w:val="00153FE9"/>
    <w:rsid w:val="0015798C"/>
    <w:rsid w:val="00157DC4"/>
    <w:rsid w:val="00160C78"/>
    <w:rsid w:val="00164BD2"/>
    <w:rsid w:val="00166480"/>
    <w:rsid w:val="00166C59"/>
    <w:rsid w:val="001712D6"/>
    <w:rsid w:val="00171C6D"/>
    <w:rsid w:val="00173A6D"/>
    <w:rsid w:val="00175A77"/>
    <w:rsid w:val="00177954"/>
    <w:rsid w:val="00180ACD"/>
    <w:rsid w:val="00181CE3"/>
    <w:rsid w:val="00182BE3"/>
    <w:rsid w:val="00184F3B"/>
    <w:rsid w:val="00186095"/>
    <w:rsid w:val="00186946"/>
    <w:rsid w:val="001909B0"/>
    <w:rsid w:val="0019148D"/>
    <w:rsid w:val="00191F74"/>
    <w:rsid w:val="00193E38"/>
    <w:rsid w:val="001A0484"/>
    <w:rsid w:val="001A09F3"/>
    <w:rsid w:val="001A4674"/>
    <w:rsid w:val="001B0DDE"/>
    <w:rsid w:val="001B225B"/>
    <w:rsid w:val="001B230A"/>
    <w:rsid w:val="001B2365"/>
    <w:rsid w:val="001B58DF"/>
    <w:rsid w:val="001B6E0D"/>
    <w:rsid w:val="001C1EFB"/>
    <w:rsid w:val="001C2DD2"/>
    <w:rsid w:val="001C7480"/>
    <w:rsid w:val="001C7A33"/>
    <w:rsid w:val="001D10F9"/>
    <w:rsid w:val="001D5359"/>
    <w:rsid w:val="001E026E"/>
    <w:rsid w:val="001E0681"/>
    <w:rsid w:val="001E0B54"/>
    <w:rsid w:val="001E1F36"/>
    <w:rsid w:val="001F0482"/>
    <w:rsid w:val="001F0990"/>
    <w:rsid w:val="001F5D46"/>
    <w:rsid w:val="001F737E"/>
    <w:rsid w:val="002004CD"/>
    <w:rsid w:val="00200D8C"/>
    <w:rsid w:val="00204D04"/>
    <w:rsid w:val="00204E14"/>
    <w:rsid w:val="00206750"/>
    <w:rsid w:val="002145FD"/>
    <w:rsid w:val="002167DB"/>
    <w:rsid w:val="002206C9"/>
    <w:rsid w:val="0022496A"/>
    <w:rsid w:val="00227049"/>
    <w:rsid w:val="0023106C"/>
    <w:rsid w:val="00231A17"/>
    <w:rsid w:val="00234203"/>
    <w:rsid w:val="00235991"/>
    <w:rsid w:val="002374A9"/>
    <w:rsid w:val="00240D18"/>
    <w:rsid w:val="00241167"/>
    <w:rsid w:val="0024258C"/>
    <w:rsid w:val="002437FF"/>
    <w:rsid w:val="00246D16"/>
    <w:rsid w:val="00252B5D"/>
    <w:rsid w:val="00253D11"/>
    <w:rsid w:val="00256E59"/>
    <w:rsid w:val="00256EF7"/>
    <w:rsid w:val="00261687"/>
    <w:rsid w:val="00263873"/>
    <w:rsid w:val="0026508A"/>
    <w:rsid w:val="00265583"/>
    <w:rsid w:val="00266C11"/>
    <w:rsid w:val="00271430"/>
    <w:rsid w:val="00271DFF"/>
    <w:rsid w:val="00272AA1"/>
    <w:rsid w:val="0027435F"/>
    <w:rsid w:val="002810B3"/>
    <w:rsid w:val="0028147A"/>
    <w:rsid w:val="00283722"/>
    <w:rsid w:val="00287B99"/>
    <w:rsid w:val="00291EAC"/>
    <w:rsid w:val="00295450"/>
    <w:rsid w:val="0029555B"/>
    <w:rsid w:val="002961D9"/>
    <w:rsid w:val="002972AF"/>
    <w:rsid w:val="00297E22"/>
    <w:rsid w:val="002A3F69"/>
    <w:rsid w:val="002A45F2"/>
    <w:rsid w:val="002A6AB3"/>
    <w:rsid w:val="002B30DB"/>
    <w:rsid w:val="002B4AFB"/>
    <w:rsid w:val="002B59FA"/>
    <w:rsid w:val="002B774E"/>
    <w:rsid w:val="002B7CA7"/>
    <w:rsid w:val="002C2F6D"/>
    <w:rsid w:val="002C5B61"/>
    <w:rsid w:val="002C5D6C"/>
    <w:rsid w:val="002C6839"/>
    <w:rsid w:val="002C7735"/>
    <w:rsid w:val="002D0AE6"/>
    <w:rsid w:val="002D1480"/>
    <w:rsid w:val="002D43D7"/>
    <w:rsid w:val="002D46FD"/>
    <w:rsid w:val="002D4FD5"/>
    <w:rsid w:val="002E0CF2"/>
    <w:rsid w:val="002E1E30"/>
    <w:rsid w:val="002E219D"/>
    <w:rsid w:val="002F2EAA"/>
    <w:rsid w:val="002F3F97"/>
    <w:rsid w:val="002F5627"/>
    <w:rsid w:val="002F5869"/>
    <w:rsid w:val="003014ED"/>
    <w:rsid w:val="00302039"/>
    <w:rsid w:val="0030239E"/>
    <w:rsid w:val="00304A5B"/>
    <w:rsid w:val="00304D65"/>
    <w:rsid w:val="003054F9"/>
    <w:rsid w:val="00306D41"/>
    <w:rsid w:val="00307E82"/>
    <w:rsid w:val="00310D4B"/>
    <w:rsid w:val="00312C1C"/>
    <w:rsid w:val="00315273"/>
    <w:rsid w:val="00315B50"/>
    <w:rsid w:val="00316677"/>
    <w:rsid w:val="00317628"/>
    <w:rsid w:val="00320EDB"/>
    <w:rsid w:val="00321BCE"/>
    <w:rsid w:val="00325077"/>
    <w:rsid w:val="00325B38"/>
    <w:rsid w:val="003271C9"/>
    <w:rsid w:val="0032723D"/>
    <w:rsid w:val="00330C94"/>
    <w:rsid w:val="0033201C"/>
    <w:rsid w:val="003353E6"/>
    <w:rsid w:val="00335739"/>
    <w:rsid w:val="00335A24"/>
    <w:rsid w:val="00335EAE"/>
    <w:rsid w:val="00335F70"/>
    <w:rsid w:val="0034460B"/>
    <w:rsid w:val="003460D8"/>
    <w:rsid w:val="00346B70"/>
    <w:rsid w:val="00346BC4"/>
    <w:rsid w:val="00356670"/>
    <w:rsid w:val="003577E2"/>
    <w:rsid w:val="00360672"/>
    <w:rsid w:val="00360C86"/>
    <w:rsid w:val="00361BD1"/>
    <w:rsid w:val="003659C6"/>
    <w:rsid w:val="00367E4A"/>
    <w:rsid w:val="00370343"/>
    <w:rsid w:val="00370F37"/>
    <w:rsid w:val="003714EA"/>
    <w:rsid w:val="003717E8"/>
    <w:rsid w:val="003736EF"/>
    <w:rsid w:val="00375A32"/>
    <w:rsid w:val="0038111A"/>
    <w:rsid w:val="00381C74"/>
    <w:rsid w:val="00384665"/>
    <w:rsid w:val="00384B2B"/>
    <w:rsid w:val="00385B15"/>
    <w:rsid w:val="00390D6E"/>
    <w:rsid w:val="003927A9"/>
    <w:rsid w:val="00393229"/>
    <w:rsid w:val="00394024"/>
    <w:rsid w:val="00394A66"/>
    <w:rsid w:val="00397A66"/>
    <w:rsid w:val="00397C14"/>
    <w:rsid w:val="003A6334"/>
    <w:rsid w:val="003A6D5B"/>
    <w:rsid w:val="003A6E84"/>
    <w:rsid w:val="003B3ABA"/>
    <w:rsid w:val="003B4D25"/>
    <w:rsid w:val="003B5992"/>
    <w:rsid w:val="003B68D5"/>
    <w:rsid w:val="003B79D9"/>
    <w:rsid w:val="003C18EE"/>
    <w:rsid w:val="003C2A20"/>
    <w:rsid w:val="003C2A7A"/>
    <w:rsid w:val="003C339D"/>
    <w:rsid w:val="003C4D5F"/>
    <w:rsid w:val="003C5FFE"/>
    <w:rsid w:val="003D0346"/>
    <w:rsid w:val="003D4601"/>
    <w:rsid w:val="003D4AD9"/>
    <w:rsid w:val="003D4F1D"/>
    <w:rsid w:val="003D7789"/>
    <w:rsid w:val="003D7E60"/>
    <w:rsid w:val="003E7C30"/>
    <w:rsid w:val="003F0461"/>
    <w:rsid w:val="003F1D35"/>
    <w:rsid w:val="003F43E2"/>
    <w:rsid w:val="003F6208"/>
    <w:rsid w:val="003F7554"/>
    <w:rsid w:val="00401B03"/>
    <w:rsid w:val="004045A9"/>
    <w:rsid w:val="00407E2D"/>
    <w:rsid w:val="0041051D"/>
    <w:rsid w:val="00412071"/>
    <w:rsid w:val="00412F7A"/>
    <w:rsid w:val="0041356B"/>
    <w:rsid w:val="004136D0"/>
    <w:rsid w:val="00413F53"/>
    <w:rsid w:val="004146F8"/>
    <w:rsid w:val="00422D9E"/>
    <w:rsid w:val="004247D2"/>
    <w:rsid w:val="00424811"/>
    <w:rsid w:val="00424DFF"/>
    <w:rsid w:val="00430CE1"/>
    <w:rsid w:val="0043340F"/>
    <w:rsid w:val="00433EFB"/>
    <w:rsid w:val="0043478C"/>
    <w:rsid w:val="0043551C"/>
    <w:rsid w:val="004451D1"/>
    <w:rsid w:val="00446213"/>
    <w:rsid w:val="00446ED3"/>
    <w:rsid w:val="004472B1"/>
    <w:rsid w:val="00452C19"/>
    <w:rsid w:val="0045308E"/>
    <w:rsid w:val="00453690"/>
    <w:rsid w:val="0045644E"/>
    <w:rsid w:val="0045788A"/>
    <w:rsid w:val="00460C0C"/>
    <w:rsid w:val="0046128C"/>
    <w:rsid w:val="004633BD"/>
    <w:rsid w:val="00466293"/>
    <w:rsid w:val="004662DF"/>
    <w:rsid w:val="004711C3"/>
    <w:rsid w:val="004738F6"/>
    <w:rsid w:val="004753E7"/>
    <w:rsid w:val="00475B75"/>
    <w:rsid w:val="00477075"/>
    <w:rsid w:val="00481AD4"/>
    <w:rsid w:val="00484370"/>
    <w:rsid w:val="0048496A"/>
    <w:rsid w:val="004940CB"/>
    <w:rsid w:val="00496621"/>
    <w:rsid w:val="004A0E9C"/>
    <w:rsid w:val="004A43D3"/>
    <w:rsid w:val="004A56CF"/>
    <w:rsid w:val="004A5B6C"/>
    <w:rsid w:val="004A5BEA"/>
    <w:rsid w:val="004B0F18"/>
    <w:rsid w:val="004B30C9"/>
    <w:rsid w:val="004B3D78"/>
    <w:rsid w:val="004B45D2"/>
    <w:rsid w:val="004C1056"/>
    <w:rsid w:val="004C4EC9"/>
    <w:rsid w:val="004C6E4F"/>
    <w:rsid w:val="004D679C"/>
    <w:rsid w:val="004E0F89"/>
    <w:rsid w:val="004E196A"/>
    <w:rsid w:val="004E1DA1"/>
    <w:rsid w:val="004E2764"/>
    <w:rsid w:val="004E2B0A"/>
    <w:rsid w:val="004E32EE"/>
    <w:rsid w:val="004E4EC4"/>
    <w:rsid w:val="004E54D7"/>
    <w:rsid w:val="004E558B"/>
    <w:rsid w:val="004E66B0"/>
    <w:rsid w:val="004F1EB7"/>
    <w:rsid w:val="004F33A1"/>
    <w:rsid w:val="004F3E2B"/>
    <w:rsid w:val="004F3E7E"/>
    <w:rsid w:val="004F4E13"/>
    <w:rsid w:val="004F57D1"/>
    <w:rsid w:val="004F682B"/>
    <w:rsid w:val="004F758B"/>
    <w:rsid w:val="00506AA5"/>
    <w:rsid w:val="00507E16"/>
    <w:rsid w:val="00513A63"/>
    <w:rsid w:val="00513EBE"/>
    <w:rsid w:val="00515B2D"/>
    <w:rsid w:val="00516202"/>
    <w:rsid w:val="00517E06"/>
    <w:rsid w:val="00521CC1"/>
    <w:rsid w:val="00523092"/>
    <w:rsid w:val="00523F76"/>
    <w:rsid w:val="00525DF9"/>
    <w:rsid w:val="00533F07"/>
    <w:rsid w:val="005357AE"/>
    <w:rsid w:val="00537AC3"/>
    <w:rsid w:val="005418AC"/>
    <w:rsid w:val="00545525"/>
    <w:rsid w:val="00553B0D"/>
    <w:rsid w:val="00554886"/>
    <w:rsid w:val="00556766"/>
    <w:rsid w:val="00556FF3"/>
    <w:rsid w:val="005571CF"/>
    <w:rsid w:val="005601A3"/>
    <w:rsid w:val="005632A0"/>
    <w:rsid w:val="00566C70"/>
    <w:rsid w:val="00567B34"/>
    <w:rsid w:val="00571E06"/>
    <w:rsid w:val="0057335A"/>
    <w:rsid w:val="00573BCA"/>
    <w:rsid w:val="00575A51"/>
    <w:rsid w:val="00577363"/>
    <w:rsid w:val="00581213"/>
    <w:rsid w:val="005834B4"/>
    <w:rsid w:val="00586D96"/>
    <w:rsid w:val="005902A5"/>
    <w:rsid w:val="00593530"/>
    <w:rsid w:val="00594B15"/>
    <w:rsid w:val="00597BC9"/>
    <w:rsid w:val="005A033F"/>
    <w:rsid w:val="005A1E03"/>
    <w:rsid w:val="005A354F"/>
    <w:rsid w:val="005A42AC"/>
    <w:rsid w:val="005B2ECB"/>
    <w:rsid w:val="005B4D9E"/>
    <w:rsid w:val="005C0CB4"/>
    <w:rsid w:val="005C2B52"/>
    <w:rsid w:val="005C3772"/>
    <w:rsid w:val="005C5EDC"/>
    <w:rsid w:val="005C6A84"/>
    <w:rsid w:val="005D009C"/>
    <w:rsid w:val="005D0F93"/>
    <w:rsid w:val="005D0FA2"/>
    <w:rsid w:val="005D35D3"/>
    <w:rsid w:val="005D3A53"/>
    <w:rsid w:val="005D41EF"/>
    <w:rsid w:val="005D6658"/>
    <w:rsid w:val="005D676E"/>
    <w:rsid w:val="005D764F"/>
    <w:rsid w:val="005D7BCD"/>
    <w:rsid w:val="005E1E00"/>
    <w:rsid w:val="005E23AF"/>
    <w:rsid w:val="005E3DBF"/>
    <w:rsid w:val="005E554E"/>
    <w:rsid w:val="005F063C"/>
    <w:rsid w:val="005F07E2"/>
    <w:rsid w:val="005F2A71"/>
    <w:rsid w:val="005F2F19"/>
    <w:rsid w:val="006006EA"/>
    <w:rsid w:val="006022FD"/>
    <w:rsid w:val="00606913"/>
    <w:rsid w:val="0061049E"/>
    <w:rsid w:val="00612B4E"/>
    <w:rsid w:val="0061431C"/>
    <w:rsid w:val="00614923"/>
    <w:rsid w:val="00614E16"/>
    <w:rsid w:val="00615325"/>
    <w:rsid w:val="006156D4"/>
    <w:rsid w:val="00617321"/>
    <w:rsid w:val="00621259"/>
    <w:rsid w:val="0062250D"/>
    <w:rsid w:val="0062258A"/>
    <w:rsid w:val="00623281"/>
    <w:rsid w:val="00623425"/>
    <w:rsid w:val="006240E6"/>
    <w:rsid w:val="00625186"/>
    <w:rsid w:val="00626FFF"/>
    <w:rsid w:val="00627FBA"/>
    <w:rsid w:val="00632861"/>
    <w:rsid w:val="00634F69"/>
    <w:rsid w:val="00635033"/>
    <w:rsid w:val="00646262"/>
    <w:rsid w:val="00647686"/>
    <w:rsid w:val="00650C6C"/>
    <w:rsid w:val="00650FA5"/>
    <w:rsid w:val="00652FED"/>
    <w:rsid w:val="0065380E"/>
    <w:rsid w:val="00654D25"/>
    <w:rsid w:val="00654E62"/>
    <w:rsid w:val="00656095"/>
    <w:rsid w:val="00656C2D"/>
    <w:rsid w:val="00662499"/>
    <w:rsid w:val="006653E3"/>
    <w:rsid w:val="0066562E"/>
    <w:rsid w:val="00667363"/>
    <w:rsid w:val="00667487"/>
    <w:rsid w:val="00667549"/>
    <w:rsid w:val="00667D3B"/>
    <w:rsid w:val="00670EC9"/>
    <w:rsid w:val="00672667"/>
    <w:rsid w:val="00681621"/>
    <w:rsid w:val="00681E7B"/>
    <w:rsid w:val="00683ECF"/>
    <w:rsid w:val="00684133"/>
    <w:rsid w:val="00686172"/>
    <w:rsid w:val="00686A4C"/>
    <w:rsid w:val="00687463"/>
    <w:rsid w:val="00691E1B"/>
    <w:rsid w:val="00692B64"/>
    <w:rsid w:val="00693533"/>
    <w:rsid w:val="00694776"/>
    <w:rsid w:val="00695E1C"/>
    <w:rsid w:val="00696EC2"/>
    <w:rsid w:val="006971AD"/>
    <w:rsid w:val="0069764C"/>
    <w:rsid w:val="006A1989"/>
    <w:rsid w:val="006A1C04"/>
    <w:rsid w:val="006A2AB7"/>
    <w:rsid w:val="006A3B82"/>
    <w:rsid w:val="006A4152"/>
    <w:rsid w:val="006A5F2F"/>
    <w:rsid w:val="006B2C2C"/>
    <w:rsid w:val="006B4428"/>
    <w:rsid w:val="006B4590"/>
    <w:rsid w:val="006B4B91"/>
    <w:rsid w:val="006C01EA"/>
    <w:rsid w:val="006C2DD4"/>
    <w:rsid w:val="006C36B1"/>
    <w:rsid w:val="006C5282"/>
    <w:rsid w:val="006C5B1E"/>
    <w:rsid w:val="006C637A"/>
    <w:rsid w:val="006C67F1"/>
    <w:rsid w:val="006D0BE5"/>
    <w:rsid w:val="006D10AF"/>
    <w:rsid w:val="006D37DE"/>
    <w:rsid w:val="006D54FE"/>
    <w:rsid w:val="006D7BB6"/>
    <w:rsid w:val="006E6411"/>
    <w:rsid w:val="006E7A39"/>
    <w:rsid w:val="006E7B67"/>
    <w:rsid w:val="006F46A3"/>
    <w:rsid w:val="006F4BB4"/>
    <w:rsid w:val="006F5555"/>
    <w:rsid w:val="006F666B"/>
    <w:rsid w:val="006F73C9"/>
    <w:rsid w:val="006F7889"/>
    <w:rsid w:val="006F78B7"/>
    <w:rsid w:val="00702948"/>
    <w:rsid w:val="007033B3"/>
    <w:rsid w:val="00705691"/>
    <w:rsid w:val="00711418"/>
    <w:rsid w:val="007117F5"/>
    <w:rsid w:val="00713708"/>
    <w:rsid w:val="0071633B"/>
    <w:rsid w:val="007173E9"/>
    <w:rsid w:val="00721FED"/>
    <w:rsid w:val="007250BE"/>
    <w:rsid w:val="00732496"/>
    <w:rsid w:val="00734AA2"/>
    <w:rsid w:val="00734B37"/>
    <w:rsid w:val="0073600F"/>
    <w:rsid w:val="007410E2"/>
    <w:rsid w:val="00741314"/>
    <w:rsid w:val="007426C3"/>
    <w:rsid w:val="00742D97"/>
    <w:rsid w:val="00743F96"/>
    <w:rsid w:val="00744A10"/>
    <w:rsid w:val="00745253"/>
    <w:rsid w:val="00746957"/>
    <w:rsid w:val="00746D8C"/>
    <w:rsid w:val="007513B6"/>
    <w:rsid w:val="007548E4"/>
    <w:rsid w:val="00757F1E"/>
    <w:rsid w:val="0076085F"/>
    <w:rsid w:val="00765E37"/>
    <w:rsid w:val="00767849"/>
    <w:rsid w:val="00770937"/>
    <w:rsid w:val="00772B14"/>
    <w:rsid w:val="007759F6"/>
    <w:rsid w:val="00776AF2"/>
    <w:rsid w:val="007800BD"/>
    <w:rsid w:val="007820FE"/>
    <w:rsid w:val="007834FE"/>
    <w:rsid w:val="00783993"/>
    <w:rsid w:val="007845FF"/>
    <w:rsid w:val="00785929"/>
    <w:rsid w:val="007860E2"/>
    <w:rsid w:val="00786211"/>
    <w:rsid w:val="0078631B"/>
    <w:rsid w:val="007912CA"/>
    <w:rsid w:val="00792C1C"/>
    <w:rsid w:val="007938C2"/>
    <w:rsid w:val="00796642"/>
    <w:rsid w:val="0079759F"/>
    <w:rsid w:val="00797D06"/>
    <w:rsid w:val="007A2AEB"/>
    <w:rsid w:val="007A489C"/>
    <w:rsid w:val="007A754A"/>
    <w:rsid w:val="007B05A4"/>
    <w:rsid w:val="007B277F"/>
    <w:rsid w:val="007B3F3F"/>
    <w:rsid w:val="007B4C35"/>
    <w:rsid w:val="007B64EB"/>
    <w:rsid w:val="007C30F5"/>
    <w:rsid w:val="007C4740"/>
    <w:rsid w:val="007C4B88"/>
    <w:rsid w:val="007D13BE"/>
    <w:rsid w:val="007D18C8"/>
    <w:rsid w:val="007D1A30"/>
    <w:rsid w:val="007D3B7B"/>
    <w:rsid w:val="007D3DFA"/>
    <w:rsid w:val="007D43ED"/>
    <w:rsid w:val="007D5678"/>
    <w:rsid w:val="007D5A29"/>
    <w:rsid w:val="007E060B"/>
    <w:rsid w:val="007E1F36"/>
    <w:rsid w:val="007E2A81"/>
    <w:rsid w:val="007E30D4"/>
    <w:rsid w:val="007E7993"/>
    <w:rsid w:val="007F1EE1"/>
    <w:rsid w:val="007F2D9C"/>
    <w:rsid w:val="007F3BA2"/>
    <w:rsid w:val="007F5211"/>
    <w:rsid w:val="007F6792"/>
    <w:rsid w:val="007F6E43"/>
    <w:rsid w:val="00802428"/>
    <w:rsid w:val="008075A0"/>
    <w:rsid w:val="008120DA"/>
    <w:rsid w:val="00812A1F"/>
    <w:rsid w:val="00816EB4"/>
    <w:rsid w:val="008239E0"/>
    <w:rsid w:val="00835A17"/>
    <w:rsid w:val="00835EE1"/>
    <w:rsid w:val="008371F3"/>
    <w:rsid w:val="00841104"/>
    <w:rsid w:val="00841831"/>
    <w:rsid w:val="00844907"/>
    <w:rsid w:val="00844AAA"/>
    <w:rsid w:val="00850534"/>
    <w:rsid w:val="008521A2"/>
    <w:rsid w:val="0085742C"/>
    <w:rsid w:val="0086063D"/>
    <w:rsid w:val="0086087A"/>
    <w:rsid w:val="00861990"/>
    <w:rsid w:val="00862ED4"/>
    <w:rsid w:val="008637E9"/>
    <w:rsid w:val="00864E6D"/>
    <w:rsid w:val="00864EB1"/>
    <w:rsid w:val="00864F1C"/>
    <w:rsid w:val="008700BF"/>
    <w:rsid w:val="0087119D"/>
    <w:rsid w:val="00874A8F"/>
    <w:rsid w:val="008809D0"/>
    <w:rsid w:val="00880E4C"/>
    <w:rsid w:val="00881584"/>
    <w:rsid w:val="0088364D"/>
    <w:rsid w:val="008905F7"/>
    <w:rsid w:val="00890ED0"/>
    <w:rsid w:val="0089271F"/>
    <w:rsid w:val="00893D31"/>
    <w:rsid w:val="00894E3F"/>
    <w:rsid w:val="008A00F8"/>
    <w:rsid w:val="008A2CD2"/>
    <w:rsid w:val="008A393A"/>
    <w:rsid w:val="008A4484"/>
    <w:rsid w:val="008A5329"/>
    <w:rsid w:val="008A53E6"/>
    <w:rsid w:val="008B0F7A"/>
    <w:rsid w:val="008B3DB4"/>
    <w:rsid w:val="008B4826"/>
    <w:rsid w:val="008B6864"/>
    <w:rsid w:val="008B76BB"/>
    <w:rsid w:val="008C0C8C"/>
    <w:rsid w:val="008C1877"/>
    <w:rsid w:val="008C1DD6"/>
    <w:rsid w:val="008C344C"/>
    <w:rsid w:val="008C3B70"/>
    <w:rsid w:val="008C5E8C"/>
    <w:rsid w:val="008D07FD"/>
    <w:rsid w:val="008D183E"/>
    <w:rsid w:val="008D77D7"/>
    <w:rsid w:val="008E109B"/>
    <w:rsid w:val="008E34BF"/>
    <w:rsid w:val="008E609A"/>
    <w:rsid w:val="008E6C9D"/>
    <w:rsid w:val="008F0C88"/>
    <w:rsid w:val="008F0E57"/>
    <w:rsid w:val="008F0E5A"/>
    <w:rsid w:val="008F1730"/>
    <w:rsid w:val="008F295B"/>
    <w:rsid w:val="008F4ECF"/>
    <w:rsid w:val="00900DFC"/>
    <w:rsid w:val="00901F4B"/>
    <w:rsid w:val="009051BE"/>
    <w:rsid w:val="00907C0B"/>
    <w:rsid w:val="00907E4D"/>
    <w:rsid w:val="009119B0"/>
    <w:rsid w:val="0091472F"/>
    <w:rsid w:val="0091711E"/>
    <w:rsid w:val="009205E6"/>
    <w:rsid w:val="00925806"/>
    <w:rsid w:val="00927535"/>
    <w:rsid w:val="00930557"/>
    <w:rsid w:val="00930742"/>
    <w:rsid w:val="00932971"/>
    <w:rsid w:val="00934D1D"/>
    <w:rsid w:val="00940863"/>
    <w:rsid w:val="009431EE"/>
    <w:rsid w:val="00944229"/>
    <w:rsid w:val="00944828"/>
    <w:rsid w:val="009454AB"/>
    <w:rsid w:val="00945DF9"/>
    <w:rsid w:val="00950521"/>
    <w:rsid w:val="009513C0"/>
    <w:rsid w:val="009519E6"/>
    <w:rsid w:val="00952A51"/>
    <w:rsid w:val="00952C4A"/>
    <w:rsid w:val="00955F34"/>
    <w:rsid w:val="00956C9E"/>
    <w:rsid w:val="00960DC0"/>
    <w:rsid w:val="009634B3"/>
    <w:rsid w:val="00965441"/>
    <w:rsid w:val="00966F77"/>
    <w:rsid w:val="00967B34"/>
    <w:rsid w:val="00971A6A"/>
    <w:rsid w:val="00975862"/>
    <w:rsid w:val="00976FFF"/>
    <w:rsid w:val="00980375"/>
    <w:rsid w:val="009806F6"/>
    <w:rsid w:val="0098156D"/>
    <w:rsid w:val="009821E2"/>
    <w:rsid w:val="00985408"/>
    <w:rsid w:val="00985E24"/>
    <w:rsid w:val="009860E6"/>
    <w:rsid w:val="0099704B"/>
    <w:rsid w:val="0099799F"/>
    <w:rsid w:val="00997DA1"/>
    <w:rsid w:val="009A3041"/>
    <w:rsid w:val="009A332A"/>
    <w:rsid w:val="009A33A4"/>
    <w:rsid w:val="009A45A3"/>
    <w:rsid w:val="009A498F"/>
    <w:rsid w:val="009A5015"/>
    <w:rsid w:val="009A53BB"/>
    <w:rsid w:val="009A685E"/>
    <w:rsid w:val="009B559D"/>
    <w:rsid w:val="009B564B"/>
    <w:rsid w:val="009B7FFE"/>
    <w:rsid w:val="009C0088"/>
    <w:rsid w:val="009C0FBF"/>
    <w:rsid w:val="009C2F00"/>
    <w:rsid w:val="009C4F67"/>
    <w:rsid w:val="009C66A4"/>
    <w:rsid w:val="009D099F"/>
    <w:rsid w:val="009D12F8"/>
    <w:rsid w:val="009D2768"/>
    <w:rsid w:val="009D3E9D"/>
    <w:rsid w:val="009D595A"/>
    <w:rsid w:val="009E1775"/>
    <w:rsid w:val="009E1B01"/>
    <w:rsid w:val="009E1C94"/>
    <w:rsid w:val="009E5271"/>
    <w:rsid w:val="009E5F2A"/>
    <w:rsid w:val="00A00C0D"/>
    <w:rsid w:val="00A04609"/>
    <w:rsid w:val="00A06F22"/>
    <w:rsid w:val="00A11C91"/>
    <w:rsid w:val="00A12277"/>
    <w:rsid w:val="00A1372E"/>
    <w:rsid w:val="00A15DEA"/>
    <w:rsid w:val="00A1669F"/>
    <w:rsid w:val="00A23E5B"/>
    <w:rsid w:val="00A249F1"/>
    <w:rsid w:val="00A27E9C"/>
    <w:rsid w:val="00A308E6"/>
    <w:rsid w:val="00A31B22"/>
    <w:rsid w:val="00A416A2"/>
    <w:rsid w:val="00A42438"/>
    <w:rsid w:val="00A43519"/>
    <w:rsid w:val="00A5124F"/>
    <w:rsid w:val="00A5389C"/>
    <w:rsid w:val="00A54AFF"/>
    <w:rsid w:val="00A55DE7"/>
    <w:rsid w:val="00A56026"/>
    <w:rsid w:val="00A569CE"/>
    <w:rsid w:val="00A569D8"/>
    <w:rsid w:val="00A57B81"/>
    <w:rsid w:val="00A60AA3"/>
    <w:rsid w:val="00A60CBA"/>
    <w:rsid w:val="00A6260C"/>
    <w:rsid w:val="00A656E4"/>
    <w:rsid w:val="00A67F53"/>
    <w:rsid w:val="00A73878"/>
    <w:rsid w:val="00A73AC1"/>
    <w:rsid w:val="00A76A2B"/>
    <w:rsid w:val="00A77AA5"/>
    <w:rsid w:val="00A84450"/>
    <w:rsid w:val="00A86B24"/>
    <w:rsid w:val="00A879F8"/>
    <w:rsid w:val="00A87C6B"/>
    <w:rsid w:val="00A9018B"/>
    <w:rsid w:val="00A91F87"/>
    <w:rsid w:val="00A92FE5"/>
    <w:rsid w:val="00A941AF"/>
    <w:rsid w:val="00A9680B"/>
    <w:rsid w:val="00A975C7"/>
    <w:rsid w:val="00AA05F0"/>
    <w:rsid w:val="00AA1AEA"/>
    <w:rsid w:val="00AA2D77"/>
    <w:rsid w:val="00AA3941"/>
    <w:rsid w:val="00AA6AED"/>
    <w:rsid w:val="00AB3AF9"/>
    <w:rsid w:val="00AB558F"/>
    <w:rsid w:val="00AB635E"/>
    <w:rsid w:val="00AB66BE"/>
    <w:rsid w:val="00AB7E0D"/>
    <w:rsid w:val="00AB7FCA"/>
    <w:rsid w:val="00AC293C"/>
    <w:rsid w:val="00AC2B6E"/>
    <w:rsid w:val="00AC4893"/>
    <w:rsid w:val="00AC6F24"/>
    <w:rsid w:val="00AC7988"/>
    <w:rsid w:val="00AD10EC"/>
    <w:rsid w:val="00AD15D8"/>
    <w:rsid w:val="00AD29EF"/>
    <w:rsid w:val="00AD3881"/>
    <w:rsid w:val="00AD6BE3"/>
    <w:rsid w:val="00AE14CC"/>
    <w:rsid w:val="00AE29BE"/>
    <w:rsid w:val="00AE3D5F"/>
    <w:rsid w:val="00AF11E3"/>
    <w:rsid w:val="00AF3138"/>
    <w:rsid w:val="00AF617A"/>
    <w:rsid w:val="00B0019A"/>
    <w:rsid w:val="00B00550"/>
    <w:rsid w:val="00B01F66"/>
    <w:rsid w:val="00B02D15"/>
    <w:rsid w:val="00B04CA9"/>
    <w:rsid w:val="00B105D7"/>
    <w:rsid w:val="00B11AE2"/>
    <w:rsid w:val="00B12556"/>
    <w:rsid w:val="00B141F0"/>
    <w:rsid w:val="00B144EA"/>
    <w:rsid w:val="00B156A9"/>
    <w:rsid w:val="00B20FE5"/>
    <w:rsid w:val="00B21A16"/>
    <w:rsid w:val="00B228B7"/>
    <w:rsid w:val="00B24EE4"/>
    <w:rsid w:val="00B266F1"/>
    <w:rsid w:val="00B268BE"/>
    <w:rsid w:val="00B303E7"/>
    <w:rsid w:val="00B33600"/>
    <w:rsid w:val="00B340A1"/>
    <w:rsid w:val="00B35198"/>
    <w:rsid w:val="00B36720"/>
    <w:rsid w:val="00B36AC6"/>
    <w:rsid w:val="00B3732E"/>
    <w:rsid w:val="00B37F1B"/>
    <w:rsid w:val="00B4201B"/>
    <w:rsid w:val="00B4407B"/>
    <w:rsid w:val="00B458EC"/>
    <w:rsid w:val="00B554F1"/>
    <w:rsid w:val="00B5601F"/>
    <w:rsid w:val="00B621FC"/>
    <w:rsid w:val="00B626E9"/>
    <w:rsid w:val="00B63293"/>
    <w:rsid w:val="00B632F4"/>
    <w:rsid w:val="00B633E3"/>
    <w:rsid w:val="00B63826"/>
    <w:rsid w:val="00B66F03"/>
    <w:rsid w:val="00B71B67"/>
    <w:rsid w:val="00B7434A"/>
    <w:rsid w:val="00B75627"/>
    <w:rsid w:val="00B77195"/>
    <w:rsid w:val="00B802C4"/>
    <w:rsid w:val="00B82757"/>
    <w:rsid w:val="00B82B55"/>
    <w:rsid w:val="00B84C46"/>
    <w:rsid w:val="00B86128"/>
    <w:rsid w:val="00B879EE"/>
    <w:rsid w:val="00B91202"/>
    <w:rsid w:val="00B931FC"/>
    <w:rsid w:val="00B93915"/>
    <w:rsid w:val="00B9532C"/>
    <w:rsid w:val="00B96AEF"/>
    <w:rsid w:val="00B96C76"/>
    <w:rsid w:val="00BA39B7"/>
    <w:rsid w:val="00BA5E44"/>
    <w:rsid w:val="00BA64C9"/>
    <w:rsid w:val="00BB6CFC"/>
    <w:rsid w:val="00BC1304"/>
    <w:rsid w:val="00BC17AF"/>
    <w:rsid w:val="00BC21C0"/>
    <w:rsid w:val="00BC2766"/>
    <w:rsid w:val="00BC2807"/>
    <w:rsid w:val="00BC31AF"/>
    <w:rsid w:val="00BC3DE7"/>
    <w:rsid w:val="00BC63FF"/>
    <w:rsid w:val="00BC71B4"/>
    <w:rsid w:val="00BD11EE"/>
    <w:rsid w:val="00BD4EC2"/>
    <w:rsid w:val="00BD7201"/>
    <w:rsid w:val="00BE06DE"/>
    <w:rsid w:val="00BE28A7"/>
    <w:rsid w:val="00BE53D4"/>
    <w:rsid w:val="00BE5A89"/>
    <w:rsid w:val="00BE5AE5"/>
    <w:rsid w:val="00BE5CD1"/>
    <w:rsid w:val="00BE5D5B"/>
    <w:rsid w:val="00BE640A"/>
    <w:rsid w:val="00BE6D71"/>
    <w:rsid w:val="00BF4FCC"/>
    <w:rsid w:val="00BF5517"/>
    <w:rsid w:val="00BF5835"/>
    <w:rsid w:val="00BF5893"/>
    <w:rsid w:val="00BF5A9D"/>
    <w:rsid w:val="00C02C8A"/>
    <w:rsid w:val="00C0403D"/>
    <w:rsid w:val="00C0530B"/>
    <w:rsid w:val="00C060AD"/>
    <w:rsid w:val="00C10514"/>
    <w:rsid w:val="00C11353"/>
    <w:rsid w:val="00C11801"/>
    <w:rsid w:val="00C12029"/>
    <w:rsid w:val="00C12D29"/>
    <w:rsid w:val="00C153B2"/>
    <w:rsid w:val="00C2116A"/>
    <w:rsid w:val="00C219FE"/>
    <w:rsid w:val="00C221C6"/>
    <w:rsid w:val="00C26E2A"/>
    <w:rsid w:val="00C321CD"/>
    <w:rsid w:val="00C356AA"/>
    <w:rsid w:val="00C3579B"/>
    <w:rsid w:val="00C36FA0"/>
    <w:rsid w:val="00C40F1F"/>
    <w:rsid w:val="00C40FB8"/>
    <w:rsid w:val="00C41201"/>
    <w:rsid w:val="00C41621"/>
    <w:rsid w:val="00C41B18"/>
    <w:rsid w:val="00C427B0"/>
    <w:rsid w:val="00C4490C"/>
    <w:rsid w:val="00C45275"/>
    <w:rsid w:val="00C4700C"/>
    <w:rsid w:val="00C47019"/>
    <w:rsid w:val="00C50D45"/>
    <w:rsid w:val="00C51004"/>
    <w:rsid w:val="00C60CF7"/>
    <w:rsid w:val="00C60F0B"/>
    <w:rsid w:val="00C626D8"/>
    <w:rsid w:val="00C62ADA"/>
    <w:rsid w:val="00C66A13"/>
    <w:rsid w:val="00C70040"/>
    <w:rsid w:val="00C71FD5"/>
    <w:rsid w:val="00C726CB"/>
    <w:rsid w:val="00C74AA4"/>
    <w:rsid w:val="00C75ED2"/>
    <w:rsid w:val="00C800C5"/>
    <w:rsid w:val="00C810DF"/>
    <w:rsid w:val="00C81752"/>
    <w:rsid w:val="00C83877"/>
    <w:rsid w:val="00C86A1D"/>
    <w:rsid w:val="00C9064A"/>
    <w:rsid w:val="00C907D7"/>
    <w:rsid w:val="00C908AD"/>
    <w:rsid w:val="00C927D7"/>
    <w:rsid w:val="00C93B92"/>
    <w:rsid w:val="00C9479C"/>
    <w:rsid w:val="00CA010C"/>
    <w:rsid w:val="00CA2601"/>
    <w:rsid w:val="00CA328D"/>
    <w:rsid w:val="00CB1D1D"/>
    <w:rsid w:val="00CB1FC3"/>
    <w:rsid w:val="00CB462E"/>
    <w:rsid w:val="00CB4AA6"/>
    <w:rsid w:val="00CB64A9"/>
    <w:rsid w:val="00CC223A"/>
    <w:rsid w:val="00CC2422"/>
    <w:rsid w:val="00CC366D"/>
    <w:rsid w:val="00CC39FD"/>
    <w:rsid w:val="00CC564A"/>
    <w:rsid w:val="00CC569E"/>
    <w:rsid w:val="00CC59F1"/>
    <w:rsid w:val="00CC6123"/>
    <w:rsid w:val="00CD2843"/>
    <w:rsid w:val="00CD4B6A"/>
    <w:rsid w:val="00CD592B"/>
    <w:rsid w:val="00CD64DE"/>
    <w:rsid w:val="00CD6603"/>
    <w:rsid w:val="00CD70D8"/>
    <w:rsid w:val="00CE2380"/>
    <w:rsid w:val="00CE32AD"/>
    <w:rsid w:val="00CE5D11"/>
    <w:rsid w:val="00CF1525"/>
    <w:rsid w:val="00CF15D8"/>
    <w:rsid w:val="00CF183F"/>
    <w:rsid w:val="00CF3035"/>
    <w:rsid w:val="00CF3CFE"/>
    <w:rsid w:val="00CF3F5D"/>
    <w:rsid w:val="00CF42EA"/>
    <w:rsid w:val="00CF795E"/>
    <w:rsid w:val="00D033CE"/>
    <w:rsid w:val="00D03C75"/>
    <w:rsid w:val="00D06D85"/>
    <w:rsid w:val="00D11E91"/>
    <w:rsid w:val="00D1251B"/>
    <w:rsid w:val="00D13913"/>
    <w:rsid w:val="00D22A02"/>
    <w:rsid w:val="00D30BE2"/>
    <w:rsid w:val="00D30C58"/>
    <w:rsid w:val="00D3380B"/>
    <w:rsid w:val="00D33CB9"/>
    <w:rsid w:val="00D341DE"/>
    <w:rsid w:val="00D3628B"/>
    <w:rsid w:val="00D40868"/>
    <w:rsid w:val="00D41847"/>
    <w:rsid w:val="00D41AEB"/>
    <w:rsid w:val="00D44429"/>
    <w:rsid w:val="00D4690C"/>
    <w:rsid w:val="00D47068"/>
    <w:rsid w:val="00D47286"/>
    <w:rsid w:val="00D52321"/>
    <w:rsid w:val="00D52BCE"/>
    <w:rsid w:val="00D5384E"/>
    <w:rsid w:val="00D55FE1"/>
    <w:rsid w:val="00D56AAC"/>
    <w:rsid w:val="00D6181C"/>
    <w:rsid w:val="00D636DD"/>
    <w:rsid w:val="00D63BE4"/>
    <w:rsid w:val="00D64BEE"/>
    <w:rsid w:val="00D65B3A"/>
    <w:rsid w:val="00D66DB1"/>
    <w:rsid w:val="00D67ED2"/>
    <w:rsid w:val="00D716F1"/>
    <w:rsid w:val="00D71B25"/>
    <w:rsid w:val="00D71F0C"/>
    <w:rsid w:val="00D74F9D"/>
    <w:rsid w:val="00D7731A"/>
    <w:rsid w:val="00D81DBD"/>
    <w:rsid w:val="00D820AD"/>
    <w:rsid w:val="00D84561"/>
    <w:rsid w:val="00D86184"/>
    <w:rsid w:val="00D919DF"/>
    <w:rsid w:val="00D95439"/>
    <w:rsid w:val="00D95C14"/>
    <w:rsid w:val="00DA211C"/>
    <w:rsid w:val="00DA6D24"/>
    <w:rsid w:val="00DA6FA2"/>
    <w:rsid w:val="00DB02E7"/>
    <w:rsid w:val="00DB2304"/>
    <w:rsid w:val="00DB666C"/>
    <w:rsid w:val="00DB767D"/>
    <w:rsid w:val="00DB76E3"/>
    <w:rsid w:val="00DC128D"/>
    <w:rsid w:val="00DC16FB"/>
    <w:rsid w:val="00DC17D2"/>
    <w:rsid w:val="00DC7C27"/>
    <w:rsid w:val="00DD26BE"/>
    <w:rsid w:val="00DD3FE4"/>
    <w:rsid w:val="00DD457D"/>
    <w:rsid w:val="00DD5754"/>
    <w:rsid w:val="00DD677C"/>
    <w:rsid w:val="00DE0033"/>
    <w:rsid w:val="00DE1B38"/>
    <w:rsid w:val="00DE1E08"/>
    <w:rsid w:val="00DE218B"/>
    <w:rsid w:val="00DE3EF8"/>
    <w:rsid w:val="00DF0B62"/>
    <w:rsid w:val="00DF0D15"/>
    <w:rsid w:val="00DF2587"/>
    <w:rsid w:val="00DF54CE"/>
    <w:rsid w:val="00DF77A0"/>
    <w:rsid w:val="00DF7DC8"/>
    <w:rsid w:val="00E01901"/>
    <w:rsid w:val="00E03047"/>
    <w:rsid w:val="00E06065"/>
    <w:rsid w:val="00E10839"/>
    <w:rsid w:val="00E1363A"/>
    <w:rsid w:val="00E14BBB"/>
    <w:rsid w:val="00E15A3F"/>
    <w:rsid w:val="00E15F75"/>
    <w:rsid w:val="00E1639C"/>
    <w:rsid w:val="00E1651E"/>
    <w:rsid w:val="00E17950"/>
    <w:rsid w:val="00E206EC"/>
    <w:rsid w:val="00E2179A"/>
    <w:rsid w:val="00E25E61"/>
    <w:rsid w:val="00E30D8F"/>
    <w:rsid w:val="00E31ECD"/>
    <w:rsid w:val="00E32E6B"/>
    <w:rsid w:val="00E331D6"/>
    <w:rsid w:val="00E34DAD"/>
    <w:rsid w:val="00E3518C"/>
    <w:rsid w:val="00E36D97"/>
    <w:rsid w:val="00E40A60"/>
    <w:rsid w:val="00E42E5A"/>
    <w:rsid w:val="00E4412B"/>
    <w:rsid w:val="00E4543E"/>
    <w:rsid w:val="00E50520"/>
    <w:rsid w:val="00E55333"/>
    <w:rsid w:val="00E555F7"/>
    <w:rsid w:val="00E55BD1"/>
    <w:rsid w:val="00E55DE0"/>
    <w:rsid w:val="00E56300"/>
    <w:rsid w:val="00E56E67"/>
    <w:rsid w:val="00E60BE5"/>
    <w:rsid w:val="00E62571"/>
    <w:rsid w:val="00E64816"/>
    <w:rsid w:val="00E657C4"/>
    <w:rsid w:val="00E65ACE"/>
    <w:rsid w:val="00E70C9C"/>
    <w:rsid w:val="00E77CC4"/>
    <w:rsid w:val="00E80FD0"/>
    <w:rsid w:val="00E821E0"/>
    <w:rsid w:val="00E83EC2"/>
    <w:rsid w:val="00E8504C"/>
    <w:rsid w:val="00E86C4A"/>
    <w:rsid w:val="00E87238"/>
    <w:rsid w:val="00E91EFC"/>
    <w:rsid w:val="00E91FAE"/>
    <w:rsid w:val="00E95E32"/>
    <w:rsid w:val="00EA1627"/>
    <w:rsid w:val="00EA5871"/>
    <w:rsid w:val="00EA5DED"/>
    <w:rsid w:val="00EB09DF"/>
    <w:rsid w:val="00EB3B89"/>
    <w:rsid w:val="00EB5CC5"/>
    <w:rsid w:val="00EB6887"/>
    <w:rsid w:val="00EB730E"/>
    <w:rsid w:val="00EB73E6"/>
    <w:rsid w:val="00EC3BBE"/>
    <w:rsid w:val="00EC5277"/>
    <w:rsid w:val="00EC6132"/>
    <w:rsid w:val="00ED0ED4"/>
    <w:rsid w:val="00ED2049"/>
    <w:rsid w:val="00ED79F9"/>
    <w:rsid w:val="00EE3559"/>
    <w:rsid w:val="00EE7A16"/>
    <w:rsid w:val="00EF388A"/>
    <w:rsid w:val="00EF573B"/>
    <w:rsid w:val="00EF78F1"/>
    <w:rsid w:val="00F01BE4"/>
    <w:rsid w:val="00F058F4"/>
    <w:rsid w:val="00F06A34"/>
    <w:rsid w:val="00F119EC"/>
    <w:rsid w:val="00F1293E"/>
    <w:rsid w:val="00F12AB2"/>
    <w:rsid w:val="00F13333"/>
    <w:rsid w:val="00F155F7"/>
    <w:rsid w:val="00F22986"/>
    <w:rsid w:val="00F242B3"/>
    <w:rsid w:val="00F245FB"/>
    <w:rsid w:val="00F262E0"/>
    <w:rsid w:val="00F27532"/>
    <w:rsid w:val="00F313EF"/>
    <w:rsid w:val="00F318F3"/>
    <w:rsid w:val="00F342F2"/>
    <w:rsid w:val="00F354FD"/>
    <w:rsid w:val="00F35D99"/>
    <w:rsid w:val="00F36DDC"/>
    <w:rsid w:val="00F42FDB"/>
    <w:rsid w:val="00F43020"/>
    <w:rsid w:val="00F43543"/>
    <w:rsid w:val="00F450F0"/>
    <w:rsid w:val="00F469B7"/>
    <w:rsid w:val="00F51A04"/>
    <w:rsid w:val="00F52CAE"/>
    <w:rsid w:val="00F547B5"/>
    <w:rsid w:val="00F563FB"/>
    <w:rsid w:val="00F57C29"/>
    <w:rsid w:val="00F617E4"/>
    <w:rsid w:val="00F67FF8"/>
    <w:rsid w:val="00F72BBE"/>
    <w:rsid w:val="00F73B90"/>
    <w:rsid w:val="00F7456B"/>
    <w:rsid w:val="00F75C45"/>
    <w:rsid w:val="00F81C76"/>
    <w:rsid w:val="00F8356E"/>
    <w:rsid w:val="00F835F0"/>
    <w:rsid w:val="00F865B8"/>
    <w:rsid w:val="00F91523"/>
    <w:rsid w:val="00F94540"/>
    <w:rsid w:val="00F94C9F"/>
    <w:rsid w:val="00FA16C6"/>
    <w:rsid w:val="00FA3789"/>
    <w:rsid w:val="00FA6454"/>
    <w:rsid w:val="00FA661B"/>
    <w:rsid w:val="00FB033D"/>
    <w:rsid w:val="00FB100D"/>
    <w:rsid w:val="00FB2241"/>
    <w:rsid w:val="00FB2C67"/>
    <w:rsid w:val="00FB4905"/>
    <w:rsid w:val="00FB6A5A"/>
    <w:rsid w:val="00FB6CCA"/>
    <w:rsid w:val="00FC034C"/>
    <w:rsid w:val="00FC04DC"/>
    <w:rsid w:val="00FC1C18"/>
    <w:rsid w:val="00FC2B83"/>
    <w:rsid w:val="00FC6A6B"/>
    <w:rsid w:val="00FD0FE2"/>
    <w:rsid w:val="00FD1365"/>
    <w:rsid w:val="00FD4E25"/>
    <w:rsid w:val="00FD7A39"/>
    <w:rsid w:val="00FE0041"/>
    <w:rsid w:val="00FE0C52"/>
    <w:rsid w:val="00FE15E2"/>
    <w:rsid w:val="00FE187D"/>
    <w:rsid w:val="00FE3482"/>
    <w:rsid w:val="00FF1685"/>
    <w:rsid w:val="00FF2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A5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uiPriority="35" w:qFormat="1"/>
    <w:lsdException w:name="Title" w:semiHidden="0" w:unhideWhenUsed="0" w:qFormat="1"/>
    <w:lsdException w:name="Subtitle" w:semiHidden="0"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11C"/>
    <w:pPr>
      <w:suppressAutoHyphens/>
    </w:pPr>
    <w:rPr>
      <w:rFonts w:ascii="Arial" w:hAnsi="Arial" w:cs="Arial"/>
      <w:lang w:eastAsia="ar-SA"/>
    </w:rPr>
  </w:style>
  <w:style w:type="paragraph" w:styleId="Nadpis1">
    <w:name w:val="heading 1"/>
    <w:basedOn w:val="Normln"/>
    <w:next w:val="Normln"/>
    <w:link w:val="Nadpis1Char"/>
    <w:uiPriority w:val="99"/>
    <w:qFormat/>
    <w:rsid w:val="00FD1365"/>
    <w:pPr>
      <w:keepNext/>
      <w:widowControl w:val="0"/>
      <w:shd w:val="clear" w:color="auto" w:fill="F2F2F2"/>
      <w:tabs>
        <w:tab w:val="num" w:pos="142"/>
      </w:tabs>
      <w:spacing w:before="600" w:after="300"/>
      <w:ind w:left="142"/>
      <w:outlineLvl w:val="0"/>
    </w:pPr>
    <w:rPr>
      <w:b/>
      <w:bCs/>
      <w:kern w:val="1"/>
      <w:sz w:val="26"/>
      <w:szCs w:val="26"/>
    </w:rPr>
  </w:style>
  <w:style w:type="paragraph" w:styleId="Nadpis2">
    <w:name w:val="heading 2"/>
    <w:aliases w:val="14b B"/>
    <w:basedOn w:val="Normln"/>
    <w:next w:val="Normln"/>
    <w:link w:val="Nadpis2Char"/>
    <w:uiPriority w:val="99"/>
    <w:qFormat/>
    <w:rsid w:val="00FD1365"/>
    <w:pPr>
      <w:widowControl w:val="0"/>
      <w:tabs>
        <w:tab w:val="num" w:pos="142"/>
      </w:tabs>
      <w:spacing w:before="120" w:after="120" w:line="320" w:lineRule="atLeast"/>
      <w:jc w:val="both"/>
      <w:outlineLvl w:val="1"/>
    </w:pPr>
    <w:rPr>
      <w:rFonts w:ascii="Garamond" w:hAnsi="Garamond" w:cs="Garamond"/>
      <w:sz w:val="24"/>
      <w:szCs w:val="24"/>
    </w:rPr>
  </w:style>
  <w:style w:type="paragraph" w:styleId="Nadpis3">
    <w:name w:val="heading 3"/>
    <w:aliases w:val="Podpodkapitola,adpis 3"/>
    <w:basedOn w:val="Normln"/>
    <w:next w:val="Normln"/>
    <w:link w:val="Nadpis3Char"/>
    <w:uiPriority w:val="99"/>
    <w:qFormat/>
    <w:rsid w:val="00FD1365"/>
    <w:pPr>
      <w:widowControl w:val="0"/>
      <w:tabs>
        <w:tab w:val="num" w:pos="0"/>
      </w:tabs>
      <w:spacing w:before="240" w:after="240"/>
      <w:outlineLvl w:val="2"/>
    </w:pPr>
    <w:rPr>
      <w:rFonts w:ascii="NimbusSanNovTEE" w:hAnsi="NimbusSanNovTEE" w:cs="NimbusSanNovTEE"/>
      <w:b/>
      <w:bCs/>
      <w:sz w:val="22"/>
      <w:szCs w:val="22"/>
    </w:rPr>
  </w:style>
  <w:style w:type="paragraph" w:styleId="Nadpis4">
    <w:name w:val="heading 4"/>
    <w:basedOn w:val="Normln"/>
    <w:next w:val="Normln"/>
    <w:link w:val="Nadpis4Char"/>
    <w:uiPriority w:val="99"/>
    <w:qFormat/>
    <w:rsid w:val="00FD1365"/>
    <w:pPr>
      <w:keepNext/>
      <w:tabs>
        <w:tab w:val="num" w:pos="0"/>
      </w:tabs>
      <w:spacing w:before="240" w:after="240"/>
      <w:outlineLvl w:val="3"/>
    </w:pPr>
    <w:rPr>
      <w:rFonts w:ascii="NimbusSanNovTEE" w:hAnsi="NimbusSanNovTEE" w:cs="NimbusSanNovTEE"/>
      <w:b/>
      <w:bCs/>
      <w:sz w:val="22"/>
      <w:szCs w:val="22"/>
      <w:lang w:val="en-GB"/>
    </w:rPr>
  </w:style>
  <w:style w:type="paragraph" w:styleId="Nadpis5">
    <w:name w:val="heading 5"/>
    <w:basedOn w:val="Normln"/>
    <w:next w:val="Normln"/>
    <w:link w:val="Nadpis5Char"/>
    <w:uiPriority w:val="99"/>
    <w:qFormat/>
    <w:rsid w:val="00FD1365"/>
    <w:pPr>
      <w:tabs>
        <w:tab w:val="num" w:pos="0"/>
      </w:tabs>
      <w:spacing w:before="240" w:after="60"/>
      <w:outlineLvl w:val="4"/>
    </w:pPr>
    <w:rPr>
      <w:sz w:val="22"/>
      <w:szCs w:val="22"/>
    </w:rPr>
  </w:style>
  <w:style w:type="paragraph" w:styleId="Nadpis6">
    <w:name w:val="heading 6"/>
    <w:basedOn w:val="Normln"/>
    <w:next w:val="Normln"/>
    <w:link w:val="Nadpis6Char"/>
    <w:uiPriority w:val="99"/>
    <w:qFormat/>
    <w:rsid w:val="00FD1365"/>
    <w:pPr>
      <w:tabs>
        <w:tab w:val="num" w:pos="0"/>
      </w:tabs>
      <w:spacing w:before="240" w:after="60"/>
      <w:outlineLvl w:val="5"/>
    </w:pPr>
    <w:rPr>
      <w:i/>
      <w:iCs/>
      <w:sz w:val="22"/>
      <w:szCs w:val="22"/>
    </w:rPr>
  </w:style>
  <w:style w:type="paragraph" w:styleId="Nadpis7">
    <w:name w:val="heading 7"/>
    <w:basedOn w:val="Normln"/>
    <w:next w:val="Normln"/>
    <w:link w:val="Nadpis7Char"/>
    <w:uiPriority w:val="99"/>
    <w:qFormat/>
    <w:rsid w:val="00FD1365"/>
    <w:pPr>
      <w:tabs>
        <w:tab w:val="num" w:pos="0"/>
      </w:tabs>
      <w:spacing w:before="240" w:after="60"/>
      <w:outlineLvl w:val="6"/>
    </w:pPr>
  </w:style>
  <w:style w:type="paragraph" w:styleId="Nadpis8">
    <w:name w:val="heading 8"/>
    <w:basedOn w:val="Normln"/>
    <w:next w:val="Normln"/>
    <w:link w:val="Nadpis8Char"/>
    <w:uiPriority w:val="99"/>
    <w:qFormat/>
    <w:rsid w:val="00FD1365"/>
    <w:pPr>
      <w:tabs>
        <w:tab w:val="num" w:pos="0"/>
      </w:tabs>
      <w:spacing w:before="240" w:after="60"/>
      <w:outlineLvl w:val="7"/>
    </w:pPr>
    <w:rPr>
      <w:i/>
      <w:iCs/>
    </w:rPr>
  </w:style>
  <w:style w:type="paragraph" w:styleId="Nadpis9">
    <w:name w:val="heading 9"/>
    <w:basedOn w:val="Normln"/>
    <w:next w:val="Normln"/>
    <w:link w:val="Nadpis9Char"/>
    <w:uiPriority w:val="99"/>
    <w:qFormat/>
    <w:rsid w:val="00FD1365"/>
    <w:pPr>
      <w:tabs>
        <w:tab w:val="num" w:pos="0"/>
      </w:tabs>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7E060B"/>
    <w:rPr>
      <w:rFonts w:ascii="Arial" w:hAnsi="Arial" w:cs="Arial"/>
      <w:b/>
      <w:bCs/>
      <w:kern w:val="1"/>
      <w:sz w:val="26"/>
      <w:szCs w:val="26"/>
      <w:shd w:val="clear" w:color="auto" w:fill="F2F2F2"/>
      <w:lang w:eastAsia="ar-SA" w:bidi="ar-SA"/>
    </w:rPr>
  </w:style>
  <w:style w:type="character" w:customStyle="1" w:styleId="Nadpis2Char">
    <w:name w:val="Nadpis 2 Char"/>
    <w:aliases w:val="14b B Char"/>
    <w:link w:val="Nadpis2"/>
    <w:uiPriority w:val="99"/>
    <w:rsid w:val="00FD1365"/>
    <w:rPr>
      <w:rFonts w:ascii="Garamond" w:hAnsi="Garamond" w:cs="Garamond"/>
      <w:sz w:val="24"/>
      <w:szCs w:val="24"/>
      <w:lang w:eastAsia="ar-SA"/>
    </w:rPr>
  </w:style>
  <w:style w:type="character" w:customStyle="1" w:styleId="Nadpis3Char">
    <w:name w:val="Nadpis 3 Char"/>
    <w:aliases w:val="Podpodkapitola Char,adpis 3 Char"/>
    <w:link w:val="Nadpis3"/>
    <w:uiPriority w:val="99"/>
    <w:rsid w:val="00FD1365"/>
    <w:rPr>
      <w:rFonts w:ascii="NimbusSanNovTEE" w:hAnsi="NimbusSanNovTEE" w:cs="NimbusSanNovTEE"/>
      <w:b/>
      <w:bCs/>
      <w:sz w:val="22"/>
      <w:szCs w:val="22"/>
      <w:lang w:eastAsia="ar-SA"/>
    </w:rPr>
  </w:style>
  <w:style w:type="character" w:customStyle="1" w:styleId="Nadpis4Char">
    <w:name w:val="Nadpis 4 Char"/>
    <w:link w:val="Nadpis4"/>
    <w:uiPriority w:val="99"/>
    <w:rsid w:val="00FD1365"/>
    <w:rPr>
      <w:rFonts w:ascii="NimbusSanNovTEE" w:hAnsi="NimbusSanNovTEE" w:cs="NimbusSanNovTEE"/>
      <w:b/>
      <w:bCs/>
      <w:sz w:val="22"/>
      <w:szCs w:val="22"/>
      <w:lang w:val="en-GB" w:eastAsia="ar-SA"/>
    </w:rPr>
  </w:style>
  <w:style w:type="character" w:customStyle="1" w:styleId="Nadpis5Char">
    <w:name w:val="Nadpis 5 Char"/>
    <w:link w:val="Nadpis5"/>
    <w:uiPriority w:val="99"/>
    <w:rsid w:val="00FD1365"/>
    <w:rPr>
      <w:rFonts w:ascii="Arial" w:hAnsi="Arial" w:cs="Arial"/>
      <w:sz w:val="22"/>
      <w:szCs w:val="22"/>
      <w:lang w:eastAsia="ar-SA"/>
    </w:rPr>
  </w:style>
  <w:style w:type="character" w:customStyle="1" w:styleId="Nadpis6Char">
    <w:name w:val="Nadpis 6 Char"/>
    <w:link w:val="Nadpis6"/>
    <w:uiPriority w:val="99"/>
    <w:rsid w:val="00FD1365"/>
    <w:rPr>
      <w:rFonts w:ascii="Arial" w:hAnsi="Arial" w:cs="Arial"/>
      <w:i/>
      <w:iCs/>
      <w:sz w:val="22"/>
      <w:szCs w:val="22"/>
      <w:lang w:eastAsia="ar-SA"/>
    </w:rPr>
  </w:style>
  <w:style w:type="character" w:customStyle="1" w:styleId="Nadpis7Char">
    <w:name w:val="Nadpis 7 Char"/>
    <w:link w:val="Nadpis7"/>
    <w:uiPriority w:val="99"/>
    <w:rsid w:val="00FD1365"/>
    <w:rPr>
      <w:rFonts w:ascii="Arial" w:hAnsi="Arial" w:cs="Arial"/>
      <w:lang w:eastAsia="ar-SA"/>
    </w:rPr>
  </w:style>
  <w:style w:type="character" w:customStyle="1" w:styleId="Nadpis8Char">
    <w:name w:val="Nadpis 8 Char"/>
    <w:link w:val="Nadpis8"/>
    <w:uiPriority w:val="99"/>
    <w:rsid w:val="00111D38"/>
    <w:rPr>
      <w:rFonts w:ascii="Arial" w:hAnsi="Arial" w:cs="Arial"/>
      <w:i/>
      <w:iCs/>
      <w:lang w:eastAsia="ar-SA"/>
    </w:rPr>
  </w:style>
  <w:style w:type="character" w:customStyle="1" w:styleId="Nadpis9Char">
    <w:name w:val="Nadpis 9 Char"/>
    <w:link w:val="Nadpis9"/>
    <w:uiPriority w:val="99"/>
    <w:rsid w:val="00FD1365"/>
    <w:rPr>
      <w:rFonts w:ascii="Arial" w:hAnsi="Arial" w:cs="Arial"/>
      <w:b/>
      <w:bCs/>
      <w:i/>
      <w:iCs/>
      <w:sz w:val="18"/>
      <w:szCs w:val="18"/>
      <w:lang w:eastAsia="ar-SA"/>
    </w:rPr>
  </w:style>
  <w:style w:type="character" w:customStyle="1" w:styleId="WW8Num2z0">
    <w:name w:val="WW8Num2z0"/>
    <w:uiPriority w:val="99"/>
    <w:rsid w:val="00A00C0D"/>
    <w:rPr>
      <w:rFonts w:ascii="Symbol" w:hAnsi="Symbol" w:cs="Symbol"/>
    </w:rPr>
  </w:style>
  <w:style w:type="character" w:customStyle="1" w:styleId="WW8Num4z0">
    <w:name w:val="WW8Num4z0"/>
    <w:uiPriority w:val="99"/>
    <w:rsid w:val="00A00C0D"/>
    <w:rPr>
      <w:rFonts w:ascii="Symbol" w:hAnsi="Symbol" w:cs="Symbol"/>
    </w:rPr>
  </w:style>
  <w:style w:type="character" w:customStyle="1" w:styleId="WW8Num4z1">
    <w:name w:val="WW8Num4z1"/>
    <w:uiPriority w:val="99"/>
    <w:rsid w:val="00A00C0D"/>
    <w:rPr>
      <w:rFonts w:ascii="Courier New" w:hAnsi="Courier New" w:cs="Courier New"/>
    </w:rPr>
  </w:style>
  <w:style w:type="character" w:customStyle="1" w:styleId="WW8Num4z2">
    <w:name w:val="WW8Num4z2"/>
    <w:uiPriority w:val="99"/>
    <w:rsid w:val="00A00C0D"/>
    <w:rPr>
      <w:rFonts w:ascii="Wingdings" w:hAnsi="Wingdings" w:cs="Wingdings"/>
    </w:rPr>
  </w:style>
  <w:style w:type="character" w:customStyle="1" w:styleId="WW8Num5z0">
    <w:name w:val="WW8Num5z0"/>
    <w:uiPriority w:val="99"/>
    <w:rsid w:val="00A00C0D"/>
    <w:rPr>
      <w:rFonts w:ascii="Symbol" w:hAnsi="Symbol" w:cs="Symbol"/>
    </w:rPr>
  </w:style>
  <w:style w:type="character" w:customStyle="1" w:styleId="WW8Num5z1">
    <w:name w:val="WW8Num5z1"/>
    <w:uiPriority w:val="99"/>
    <w:rsid w:val="00A00C0D"/>
    <w:rPr>
      <w:rFonts w:ascii="Courier New" w:hAnsi="Courier New" w:cs="Courier New"/>
    </w:rPr>
  </w:style>
  <w:style w:type="character" w:customStyle="1" w:styleId="WW8Num5z2">
    <w:name w:val="WW8Num5z2"/>
    <w:uiPriority w:val="99"/>
    <w:rsid w:val="00A00C0D"/>
    <w:rPr>
      <w:rFonts w:ascii="Wingdings" w:hAnsi="Wingdings" w:cs="Wingdings"/>
    </w:rPr>
  </w:style>
  <w:style w:type="character" w:customStyle="1" w:styleId="WW8Num6z0">
    <w:name w:val="WW8Num6z0"/>
    <w:uiPriority w:val="99"/>
    <w:rsid w:val="00A00C0D"/>
    <w:rPr>
      <w:rFonts w:ascii="Symbol" w:hAnsi="Symbol" w:cs="Symbol"/>
    </w:rPr>
  </w:style>
  <w:style w:type="character" w:customStyle="1" w:styleId="WW8Num6z1">
    <w:name w:val="WW8Num6z1"/>
    <w:uiPriority w:val="99"/>
    <w:rsid w:val="00A00C0D"/>
    <w:rPr>
      <w:rFonts w:ascii="Courier New" w:hAnsi="Courier New" w:cs="Courier New"/>
    </w:rPr>
  </w:style>
  <w:style w:type="character" w:customStyle="1" w:styleId="WW8Num6z2">
    <w:name w:val="WW8Num6z2"/>
    <w:uiPriority w:val="99"/>
    <w:rsid w:val="00A00C0D"/>
    <w:rPr>
      <w:rFonts w:ascii="Wingdings" w:hAnsi="Wingdings" w:cs="Wingdings"/>
    </w:rPr>
  </w:style>
  <w:style w:type="character" w:customStyle="1" w:styleId="WW8Num9z1">
    <w:name w:val="WW8Num9z1"/>
    <w:uiPriority w:val="99"/>
    <w:rsid w:val="00A00C0D"/>
  </w:style>
  <w:style w:type="character" w:customStyle="1" w:styleId="WW8Num9z2">
    <w:name w:val="WW8Num9z2"/>
    <w:uiPriority w:val="99"/>
    <w:rsid w:val="00A00C0D"/>
    <w:rPr>
      <w:rFonts w:ascii="Garamond" w:hAnsi="Garamond" w:cs="Garamond"/>
      <w:sz w:val="24"/>
      <w:szCs w:val="24"/>
    </w:rPr>
  </w:style>
  <w:style w:type="character" w:customStyle="1" w:styleId="WW8Num11z0">
    <w:name w:val="WW8Num11z0"/>
    <w:uiPriority w:val="99"/>
    <w:rsid w:val="00A00C0D"/>
    <w:rPr>
      <w:rFonts w:ascii="Wingdings" w:hAnsi="Wingdings" w:cs="Wingdings"/>
    </w:rPr>
  </w:style>
  <w:style w:type="character" w:customStyle="1" w:styleId="WW8Num11z1">
    <w:name w:val="WW8Num11z1"/>
    <w:uiPriority w:val="99"/>
    <w:rsid w:val="00A00C0D"/>
    <w:rPr>
      <w:rFonts w:ascii="Arial" w:hAnsi="Arial" w:cs="Arial"/>
    </w:rPr>
  </w:style>
  <w:style w:type="character" w:customStyle="1" w:styleId="WW8Num11z3">
    <w:name w:val="WW8Num11z3"/>
    <w:uiPriority w:val="99"/>
    <w:rsid w:val="00A00C0D"/>
    <w:rPr>
      <w:rFonts w:ascii="Symbol" w:hAnsi="Symbol" w:cs="Symbol"/>
    </w:rPr>
  </w:style>
  <w:style w:type="character" w:customStyle="1" w:styleId="WW8Num11z4">
    <w:name w:val="WW8Num11z4"/>
    <w:uiPriority w:val="99"/>
    <w:rsid w:val="00A00C0D"/>
    <w:rPr>
      <w:rFonts w:ascii="Courier New" w:hAnsi="Courier New" w:cs="Courier New"/>
    </w:rPr>
  </w:style>
  <w:style w:type="character" w:customStyle="1" w:styleId="WW8Num12z0">
    <w:name w:val="WW8Num12z0"/>
    <w:uiPriority w:val="99"/>
    <w:rsid w:val="00A00C0D"/>
    <w:rPr>
      <w:rFonts w:ascii="Symbol" w:hAnsi="Symbol" w:cs="Symbol"/>
    </w:rPr>
  </w:style>
  <w:style w:type="character" w:customStyle="1" w:styleId="WW8Num12z2">
    <w:name w:val="WW8Num12z2"/>
    <w:uiPriority w:val="99"/>
    <w:rsid w:val="00A00C0D"/>
    <w:rPr>
      <w:rFonts w:ascii="Wingdings" w:hAnsi="Wingdings" w:cs="Wingdings"/>
    </w:rPr>
  </w:style>
  <w:style w:type="character" w:customStyle="1" w:styleId="WW8Num12z4">
    <w:name w:val="WW8Num12z4"/>
    <w:uiPriority w:val="99"/>
    <w:rsid w:val="00A00C0D"/>
    <w:rPr>
      <w:rFonts w:ascii="Courier New" w:hAnsi="Courier New" w:cs="Courier New"/>
    </w:rPr>
  </w:style>
  <w:style w:type="character" w:customStyle="1" w:styleId="Standardnpsmoodstavce2">
    <w:name w:val="Standardní písmo odstavce2"/>
    <w:uiPriority w:val="99"/>
    <w:semiHidden/>
    <w:rsid w:val="00A00C0D"/>
  </w:style>
  <w:style w:type="character" w:styleId="slostrnky">
    <w:name w:val="page number"/>
    <w:basedOn w:val="Standardnpsmoodstavce2"/>
    <w:uiPriority w:val="99"/>
    <w:rsid w:val="00A00C0D"/>
  </w:style>
  <w:style w:type="character" w:styleId="Odkaznakoment">
    <w:name w:val="annotation reference"/>
    <w:uiPriority w:val="99"/>
    <w:semiHidden/>
    <w:rsid w:val="00A00C0D"/>
    <w:rPr>
      <w:sz w:val="16"/>
      <w:szCs w:val="16"/>
    </w:rPr>
  </w:style>
  <w:style w:type="character" w:styleId="Hypertextovodkaz">
    <w:name w:val="Hyperlink"/>
    <w:uiPriority w:val="99"/>
    <w:rsid w:val="00A00C0D"/>
    <w:rPr>
      <w:color w:val="0000FF"/>
      <w:u w:val="single"/>
    </w:rPr>
  </w:style>
  <w:style w:type="character" w:customStyle="1" w:styleId="Znakypropoznmkupodarou">
    <w:name w:val="Znaky pro poznámku pod čarou"/>
    <w:uiPriority w:val="99"/>
    <w:rsid w:val="00A00C0D"/>
    <w:rPr>
      <w:vertAlign w:val="superscript"/>
    </w:rPr>
  </w:style>
  <w:style w:type="paragraph" w:customStyle="1" w:styleId="Nadpis">
    <w:name w:val="Nadpis"/>
    <w:basedOn w:val="Normln"/>
    <w:next w:val="Zkladntext"/>
    <w:uiPriority w:val="99"/>
    <w:rsid w:val="00A00C0D"/>
    <w:pPr>
      <w:keepNext/>
      <w:spacing w:before="240" w:after="120"/>
    </w:pPr>
    <w:rPr>
      <w:rFonts w:eastAsia="MS Mincho"/>
      <w:sz w:val="28"/>
      <w:szCs w:val="28"/>
    </w:rPr>
  </w:style>
  <w:style w:type="paragraph" w:styleId="Zkladntext">
    <w:name w:val="Body Text"/>
    <w:basedOn w:val="Normln"/>
    <w:link w:val="ZkladntextChar"/>
    <w:uiPriority w:val="99"/>
    <w:rsid w:val="00A00C0D"/>
    <w:pPr>
      <w:widowControl w:val="0"/>
      <w:jc w:val="both"/>
    </w:pPr>
  </w:style>
  <w:style w:type="character" w:customStyle="1" w:styleId="ZkladntextChar">
    <w:name w:val="Základní text Char"/>
    <w:link w:val="Zkladntext"/>
    <w:uiPriority w:val="99"/>
    <w:rsid w:val="00111D38"/>
    <w:rPr>
      <w:rFonts w:ascii="Arial" w:hAnsi="Arial" w:cs="Arial"/>
      <w:lang w:eastAsia="ar-SA" w:bidi="ar-SA"/>
    </w:rPr>
  </w:style>
  <w:style w:type="paragraph" w:styleId="Seznam">
    <w:name w:val="List"/>
    <w:basedOn w:val="Normln"/>
    <w:uiPriority w:val="99"/>
    <w:rsid w:val="00A00C0D"/>
    <w:pPr>
      <w:ind w:left="283" w:hanging="283"/>
    </w:pPr>
  </w:style>
  <w:style w:type="paragraph" w:customStyle="1" w:styleId="Popisek">
    <w:name w:val="Popisek"/>
    <w:basedOn w:val="Normln"/>
    <w:uiPriority w:val="99"/>
    <w:rsid w:val="00A00C0D"/>
    <w:pPr>
      <w:suppressLineNumbers/>
      <w:spacing w:before="120" w:after="120"/>
    </w:pPr>
    <w:rPr>
      <w:i/>
      <w:iCs/>
      <w:sz w:val="24"/>
      <w:szCs w:val="24"/>
    </w:rPr>
  </w:style>
  <w:style w:type="paragraph" w:customStyle="1" w:styleId="Rejstk">
    <w:name w:val="Rejstřík"/>
    <w:basedOn w:val="Normln"/>
    <w:uiPriority w:val="99"/>
    <w:rsid w:val="00A00C0D"/>
    <w:pPr>
      <w:suppressLineNumbers/>
    </w:pPr>
  </w:style>
  <w:style w:type="paragraph" w:styleId="Zkladntextodsazen">
    <w:name w:val="Body Text Indent"/>
    <w:basedOn w:val="Normln"/>
    <w:link w:val="ZkladntextodsazenChar"/>
    <w:uiPriority w:val="99"/>
    <w:rsid w:val="00A00C0D"/>
    <w:pPr>
      <w:ind w:left="284"/>
      <w:jc w:val="both"/>
    </w:pPr>
  </w:style>
  <w:style w:type="character" w:customStyle="1" w:styleId="ZkladntextodsazenChar">
    <w:name w:val="Základní text odsazený Char"/>
    <w:link w:val="Zkladntextodsazen"/>
    <w:uiPriority w:val="99"/>
    <w:rsid w:val="00263873"/>
    <w:rPr>
      <w:rFonts w:ascii="Arial" w:hAnsi="Arial" w:cs="Arial"/>
      <w:lang w:eastAsia="ar-SA" w:bidi="ar-SA"/>
    </w:rPr>
  </w:style>
  <w:style w:type="paragraph" w:styleId="Obsah1">
    <w:name w:val="toc 1"/>
    <w:basedOn w:val="Normln"/>
    <w:next w:val="Normln"/>
    <w:uiPriority w:val="99"/>
    <w:semiHidden/>
    <w:rsid w:val="00A00C0D"/>
    <w:pPr>
      <w:spacing w:before="120" w:after="120"/>
    </w:pPr>
    <w:rPr>
      <w:b/>
      <w:bCs/>
      <w:caps/>
    </w:rPr>
  </w:style>
  <w:style w:type="paragraph" w:styleId="Obsah2">
    <w:name w:val="toc 2"/>
    <w:basedOn w:val="Normln"/>
    <w:next w:val="Normln"/>
    <w:uiPriority w:val="99"/>
    <w:semiHidden/>
    <w:rsid w:val="00A00C0D"/>
    <w:pPr>
      <w:ind w:left="200"/>
    </w:pPr>
    <w:rPr>
      <w:smallCaps/>
    </w:rPr>
  </w:style>
  <w:style w:type="paragraph" w:styleId="Zhlav">
    <w:name w:val="header"/>
    <w:basedOn w:val="Normln"/>
    <w:link w:val="ZhlavChar"/>
    <w:uiPriority w:val="99"/>
    <w:rsid w:val="00A00C0D"/>
    <w:pPr>
      <w:tabs>
        <w:tab w:val="center" w:pos="4536"/>
        <w:tab w:val="right" w:pos="9072"/>
      </w:tabs>
    </w:pPr>
    <w:rPr>
      <w:lang w:val="en-GB"/>
    </w:rPr>
  </w:style>
  <w:style w:type="character" w:customStyle="1" w:styleId="ZhlavChar">
    <w:name w:val="Záhlaví Char"/>
    <w:link w:val="Zhlav"/>
    <w:uiPriority w:val="99"/>
    <w:rsid w:val="00FD1365"/>
    <w:rPr>
      <w:lang w:val="en-GB" w:eastAsia="ar-SA" w:bidi="ar-SA"/>
    </w:rPr>
  </w:style>
  <w:style w:type="paragraph" w:styleId="Zpat">
    <w:name w:val="footer"/>
    <w:basedOn w:val="Normln"/>
    <w:link w:val="ZpatChar"/>
    <w:uiPriority w:val="99"/>
    <w:rsid w:val="00A00C0D"/>
    <w:pPr>
      <w:tabs>
        <w:tab w:val="center" w:pos="4536"/>
        <w:tab w:val="right" w:pos="9072"/>
      </w:tabs>
    </w:pPr>
    <w:rPr>
      <w:lang w:val="en-GB"/>
    </w:rPr>
  </w:style>
  <w:style w:type="character" w:customStyle="1" w:styleId="ZpatChar">
    <w:name w:val="Zápatí Char"/>
    <w:link w:val="Zpat"/>
    <w:uiPriority w:val="99"/>
    <w:rsid w:val="000E51DB"/>
    <w:rPr>
      <w:lang w:val="en-GB" w:eastAsia="ar-SA" w:bidi="ar-SA"/>
    </w:rPr>
  </w:style>
  <w:style w:type="paragraph" w:styleId="Nzev">
    <w:name w:val="Title"/>
    <w:basedOn w:val="Normln"/>
    <w:next w:val="Podtitul"/>
    <w:link w:val="NzevChar"/>
    <w:uiPriority w:val="99"/>
    <w:qFormat/>
    <w:rsid w:val="00A00C0D"/>
    <w:pPr>
      <w:spacing w:before="240" w:after="60"/>
      <w:jc w:val="center"/>
    </w:pPr>
    <w:rPr>
      <w:b/>
      <w:bCs/>
      <w:kern w:val="1"/>
      <w:sz w:val="32"/>
      <w:szCs w:val="32"/>
    </w:rPr>
  </w:style>
  <w:style w:type="character" w:customStyle="1" w:styleId="NzevChar">
    <w:name w:val="Název Char"/>
    <w:link w:val="Nzev"/>
    <w:uiPriority w:val="99"/>
    <w:rsid w:val="00FD1365"/>
    <w:rPr>
      <w:rFonts w:ascii="Arial" w:hAnsi="Arial" w:cs="Arial"/>
      <w:b/>
      <w:bCs/>
      <w:kern w:val="1"/>
      <w:sz w:val="32"/>
      <w:szCs w:val="32"/>
      <w:lang w:eastAsia="ar-SA" w:bidi="ar-SA"/>
    </w:rPr>
  </w:style>
  <w:style w:type="paragraph" w:styleId="Podtitul">
    <w:name w:val="Subtitle"/>
    <w:basedOn w:val="Nadpis"/>
    <w:next w:val="Zkladntext"/>
    <w:link w:val="PodtitulChar"/>
    <w:uiPriority w:val="99"/>
    <w:qFormat/>
    <w:rsid w:val="00A00C0D"/>
    <w:pPr>
      <w:jc w:val="center"/>
    </w:pPr>
    <w:rPr>
      <w:i/>
      <w:iCs/>
    </w:rPr>
  </w:style>
  <w:style w:type="character" w:customStyle="1" w:styleId="PodtitulChar">
    <w:name w:val="Podtitul Char"/>
    <w:link w:val="Podtitul"/>
    <w:uiPriority w:val="99"/>
    <w:rsid w:val="00FD1365"/>
    <w:rPr>
      <w:rFonts w:ascii="Arial" w:eastAsia="MS Mincho" w:hAnsi="Arial" w:cs="Arial"/>
      <w:i/>
      <w:iCs/>
      <w:sz w:val="28"/>
      <w:szCs w:val="28"/>
      <w:lang w:eastAsia="ar-SA" w:bidi="ar-SA"/>
    </w:rPr>
  </w:style>
  <w:style w:type="paragraph" w:styleId="Zkladntext2">
    <w:name w:val="Body Text 2"/>
    <w:basedOn w:val="Normln"/>
    <w:link w:val="Zkladntext2Char"/>
    <w:uiPriority w:val="99"/>
    <w:rsid w:val="00A00C0D"/>
    <w:rPr>
      <w:sz w:val="22"/>
      <w:szCs w:val="22"/>
    </w:rPr>
  </w:style>
  <w:style w:type="character" w:customStyle="1" w:styleId="Zkladntext2Char">
    <w:name w:val="Základní text 2 Char"/>
    <w:link w:val="Zkladntext2"/>
    <w:uiPriority w:val="99"/>
    <w:rsid w:val="00FD1365"/>
    <w:rPr>
      <w:rFonts w:ascii="Arial" w:hAnsi="Arial" w:cs="Arial"/>
      <w:sz w:val="22"/>
      <w:szCs w:val="22"/>
      <w:lang w:eastAsia="ar-SA" w:bidi="ar-SA"/>
    </w:rPr>
  </w:style>
  <w:style w:type="paragraph" w:styleId="Zkladntext3">
    <w:name w:val="Body Text 3"/>
    <w:basedOn w:val="Normln"/>
    <w:link w:val="Zkladntext3Char"/>
    <w:uiPriority w:val="99"/>
    <w:rsid w:val="00A00C0D"/>
    <w:pPr>
      <w:jc w:val="both"/>
    </w:pPr>
  </w:style>
  <w:style w:type="character" w:customStyle="1" w:styleId="Zkladntext3Char">
    <w:name w:val="Základní text 3 Char"/>
    <w:link w:val="Zkladntext3"/>
    <w:uiPriority w:val="99"/>
    <w:rsid w:val="00FD1365"/>
    <w:rPr>
      <w:rFonts w:ascii="Arial" w:hAnsi="Arial" w:cs="Arial"/>
      <w:lang w:eastAsia="ar-SA" w:bidi="ar-SA"/>
    </w:rPr>
  </w:style>
  <w:style w:type="paragraph" w:styleId="Textkomente">
    <w:name w:val="annotation text"/>
    <w:basedOn w:val="Normln"/>
    <w:link w:val="TextkomenteChar"/>
    <w:uiPriority w:val="99"/>
    <w:semiHidden/>
    <w:rsid w:val="00A00C0D"/>
  </w:style>
  <w:style w:type="character" w:customStyle="1" w:styleId="TextkomenteChar">
    <w:name w:val="Text komentáře Char"/>
    <w:link w:val="Textkomente"/>
    <w:uiPriority w:val="99"/>
    <w:rsid w:val="00C40F1F"/>
    <w:rPr>
      <w:rFonts w:ascii="Arial" w:hAnsi="Arial" w:cs="Arial"/>
      <w:lang w:eastAsia="ar-SA" w:bidi="ar-SA"/>
    </w:rPr>
  </w:style>
  <w:style w:type="paragraph" w:styleId="Textbubliny">
    <w:name w:val="Balloon Text"/>
    <w:basedOn w:val="Normln"/>
    <w:link w:val="TextbublinyChar"/>
    <w:uiPriority w:val="99"/>
    <w:semiHidden/>
    <w:rsid w:val="00A00C0D"/>
    <w:rPr>
      <w:rFonts w:ascii="Tahoma" w:hAnsi="Tahoma" w:cs="Tahoma"/>
      <w:sz w:val="16"/>
      <w:szCs w:val="16"/>
    </w:rPr>
  </w:style>
  <w:style w:type="character" w:customStyle="1" w:styleId="TextbublinyChar">
    <w:name w:val="Text bubliny Char"/>
    <w:link w:val="Textbubliny"/>
    <w:uiPriority w:val="99"/>
    <w:rsid w:val="00FD1365"/>
    <w:rPr>
      <w:rFonts w:ascii="Tahoma" w:hAnsi="Tahoma" w:cs="Tahoma"/>
      <w:sz w:val="16"/>
      <w:szCs w:val="16"/>
      <w:lang w:eastAsia="ar-SA" w:bidi="ar-SA"/>
    </w:rPr>
  </w:style>
  <w:style w:type="paragraph" w:styleId="Obsah8">
    <w:name w:val="toc 8"/>
    <w:basedOn w:val="Normln"/>
    <w:next w:val="Normln"/>
    <w:uiPriority w:val="99"/>
    <w:semiHidden/>
    <w:rsid w:val="00A00C0D"/>
    <w:pPr>
      <w:ind w:left="1400"/>
    </w:pPr>
    <w:rPr>
      <w:sz w:val="18"/>
      <w:szCs w:val="18"/>
    </w:rPr>
  </w:style>
  <w:style w:type="paragraph" w:customStyle="1" w:styleId="Odrky1">
    <w:name w:val="Odrážky1"/>
    <w:basedOn w:val="Zkladntext"/>
    <w:uiPriority w:val="99"/>
    <w:rsid w:val="00A00C0D"/>
    <w:pPr>
      <w:widowControl/>
      <w:spacing w:after="120"/>
    </w:pPr>
    <w:rPr>
      <w:sz w:val="24"/>
      <w:szCs w:val="24"/>
    </w:rPr>
  </w:style>
  <w:style w:type="paragraph" w:customStyle="1" w:styleId="Odrky">
    <w:name w:val="Odrážky"/>
    <w:basedOn w:val="Normln"/>
    <w:uiPriority w:val="99"/>
    <w:rsid w:val="00A00C0D"/>
    <w:pPr>
      <w:numPr>
        <w:numId w:val="2"/>
      </w:numPr>
      <w:spacing w:before="60" w:after="60"/>
      <w:jc w:val="both"/>
    </w:pPr>
    <w:rPr>
      <w:sz w:val="24"/>
      <w:szCs w:val="24"/>
    </w:rPr>
  </w:style>
  <w:style w:type="paragraph" w:customStyle="1" w:styleId="lnek">
    <w:name w:val="článek"/>
    <w:basedOn w:val="Nadpis2"/>
    <w:uiPriority w:val="99"/>
    <w:rsid w:val="00FD1365"/>
    <w:pPr>
      <w:keepNext/>
      <w:widowControl/>
      <w:tabs>
        <w:tab w:val="clear" w:pos="142"/>
      </w:tabs>
      <w:spacing w:before="240" w:after="60"/>
      <w:jc w:val="left"/>
      <w:outlineLvl w:val="9"/>
    </w:pPr>
    <w:rPr>
      <w:rFonts w:ascii="Arial" w:hAnsi="Arial" w:cs="Arial"/>
      <w:sz w:val="22"/>
      <w:szCs w:val="22"/>
    </w:rPr>
  </w:style>
  <w:style w:type="paragraph" w:styleId="Pedmtkomente">
    <w:name w:val="annotation subject"/>
    <w:basedOn w:val="Textkomente"/>
    <w:next w:val="Textkomente"/>
    <w:link w:val="PedmtkomenteChar"/>
    <w:uiPriority w:val="99"/>
    <w:semiHidden/>
    <w:rsid w:val="00A00C0D"/>
    <w:rPr>
      <w:b/>
      <w:bCs/>
    </w:rPr>
  </w:style>
  <w:style w:type="character" w:customStyle="1" w:styleId="PedmtkomenteChar">
    <w:name w:val="Předmět komentáře Char"/>
    <w:link w:val="Pedmtkomente"/>
    <w:uiPriority w:val="99"/>
    <w:rsid w:val="00FD1365"/>
    <w:rPr>
      <w:rFonts w:ascii="Arial" w:hAnsi="Arial" w:cs="Arial"/>
      <w:b/>
      <w:bCs/>
      <w:lang w:eastAsia="ar-SA" w:bidi="ar-SA"/>
    </w:rPr>
  </w:style>
  <w:style w:type="paragraph" w:styleId="Zkladntextodsazen2">
    <w:name w:val="Body Text Indent 2"/>
    <w:basedOn w:val="Normln"/>
    <w:link w:val="Zkladntextodsazen2Char"/>
    <w:uiPriority w:val="99"/>
    <w:rsid w:val="00A00C0D"/>
    <w:pPr>
      <w:spacing w:after="120"/>
      <w:ind w:left="540"/>
      <w:jc w:val="both"/>
    </w:pPr>
    <w:rPr>
      <w:rFonts w:ascii="Garamond" w:hAnsi="Garamond" w:cs="Garamond"/>
      <w:sz w:val="24"/>
      <w:szCs w:val="24"/>
    </w:rPr>
  </w:style>
  <w:style w:type="character" w:customStyle="1" w:styleId="Zkladntextodsazen2Char">
    <w:name w:val="Základní text odsazený 2 Char"/>
    <w:link w:val="Zkladntextodsazen2"/>
    <w:uiPriority w:val="99"/>
    <w:rsid w:val="00FD1365"/>
    <w:rPr>
      <w:rFonts w:ascii="Garamond" w:hAnsi="Garamond" w:cs="Garamond"/>
      <w:sz w:val="24"/>
      <w:szCs w:val="24"/>
      <w:lang w:eastAsia="ar-SA" w:bidi="ar-SA"/>
    </w:rPr>
  </w:style>
  <w:style w:type="paragraph" w:styleId="Zkladntextodsazen3">
    <w:name w:val="Body Text Indent 3"/>
    <w:basedOn w:val="Normln"/>
    <w:link w:val="Zkladntextodsazen3Char"/>
    <w:uiPriority w:val="99"/>
    <w:rsid w:val="00A00C0D"/>
    <w:pPr>
      <w:spacing w:after="120"/>
      <w:ind w:left="540"/>
      <w:jc w:val="both"/>
    </w:pPr>
    <w:rPr>
      <w:sz w:val="22"/>
      <w:szCs w:val="22"/>
    </w:rPr>
  </w:style>
  <w:style w:type="character" w:customStyle="1" w:styleId="Zkladntextodsazen3Char">
    <w:name w:val="Základní text odsazený 3 Char"/>
    <w:link w:val="Zkladntextodsazen3"/>
    <w:uiPriority w:val="99"/>
    <w:rsid w:val="00FD1365"/>
    <w:rPr>
      <w:rFonts w:ascii="Arial" w:hAnsi="Arial" w:cs="Arial"/>
      <w:sz w:val="22"/>
      <w:szCs w:val="22"/>
      <w:lang w:eastAsia="ar-SA" w:bidi="ar-SA"/>
    </w:rPr>
  </w:style>
  <w:style w:type="paragraph" w:styleId="Rejstk1">
    <w:name w:val="index 1"/>
    <w:basedOn w:val="Normln"/>
    <w:next w:val="Normln"/>
    <w:uiPriority w:val="99"/>
    <w:semiHidden/>
    <w:rsid w:val="00A00C0D"/>
    <w:pPr>
      <w:ind w:left="200" w:hanging="200"/>
    </w:pPr>
  </w:style>
  <w:style w:type="paragraph" w:styleId="Rejstk2">
    <w:name w:val="index 2"/>
    <w:basedOn w:val="Normln"/>
    <w:next w:val="Normln"/>
    <w:uiPriority w:val="99"/>
    <w:semiHidden/>
    <w:rsid w:val="00A00C0D"/>
    <w:pPr>
      <w:ind w:left="400" w:hanging="200"/>
    </w:pPr>
  </w:style>
  <w:style w:type="paragraph" w:styleId="Rejstk3">
    <w:name w:val="index 3"/>
    <w:basedOn w:val="Normln"/>
    <w:next w:val="Normln"/>
    <w:uiPriority w:val="99"/>
    <w:semiHidden/>
    <w:rsid w:val="00A00C0D"/>
    <w:pPr>
      <w:ind w:left="600" w:hanging="200"/>
    </w:pPr>
  </w:style>
  <w:style w:type="paragraph" w:styleId="Rejstk4">
    <w:name w:val="index 4"/>
    <w:basedOn w:val="Normln"/>
    <w:next w:val="Normln"/>
    <w:uiPriority w:val="99"/>
    <w:semiHidden/>
    <w:rsid w:val="00A00C0D"/>
    <w:pPr>
      <w:ind w:left="800" w:hanging="200"/>
    </w:pPr>
  </w:style>
  <w:style w:type="paragraph" w:styleId="Rejstk5">
    <w:name w:val="index 5"/>
    <w:basedOn w:val="Normln"/>
    <w:next w:val="Normln"/>
    <w:uiPriority w:val="99"/>
    <w:semiHidden/>
    <w:rsid w:val="00A00C0D"/>
    <w:pPr>
      <w:ind w:left="1000" w:hanging="200"/>
    </w:pPr>
  </w:style>
  <w:style w:type="paragraph" w:styleId="Rejstk6">
    <w:name w:val="index 6"/>
    <w:basedOn w:val="Normln"/>
    <w:next w:val="Normln"/>
    <w:uiPriority w:val="99"/>
    <w:semiHidden/>
    <w:rsid w:val="00A00C0D"/>
    <w:pPr>
      <w:ind w:left="1200" w:hanging="200"/>
    </w:pPr>
  </w:style>
  <w:style w:type="paragraph" w:styleId="Rejstk7">
    <w:name w:val="index 7"/>
    <w:basedOn w:val="Normln"/>
    <w:next w:val="Normln"/>
    <w:uiPriority w:val="99"/>
    <w:semiHidden/>
    <w:rsid w:val="00A00C0D"/>
    <w:pPr>
      <w:ind w:left="1400" w:hanging="200"/>
    </w:pPr>
  </w:style>
  <w:style w:type="paragraph" w:styleId="Rejstk8">
    <w:name w:val="index 8"/>
    <w:basedOn w:val="Normln"/>
    <w:next w:val="Normln"/>
    <w:uiPriority w:val="99"/>
    <w:semiHidden/>
    <w:rsid w:val="00A00C0D"/>
    <w:pPr>
      <w:ind w:left="1600" w:hanging="200"/>
    </w:pPr>
  </w:style>
  <w:style w:type="paragraph" w:styleId="Rejstk9">
    <w:name w:val="index 9"/>
    <w:basedOn w:val="Normln"/>
    <w:next w:val="Normln"/>
    <w:uiPriority w:val="99"/>
    <w:semiHidden/>
    <w:rsid w:val="00A00C0D"/>
    <w:pPr>
      <w:ind w:left="1800" w:hanging="200"/>
    </w:pPr>
  </w:style>
  <w:style w:type="paragraph" w:styleId="Hlavikarejstku">
    <w:name w:val="index heading"/>
    <w:basedOn w:val="Normln"/>
    <w:next w:val="Rejstk1"/>
    <w:uiPriority w:val="99"/>
    <w:semiHidden/>
    <w:rsid w:val="00A00C0D"/>
  </w:style>
  <w:style w:type="paragraph" w:styleId="Obsah3">
    <w:name w:val="toc 3"/>
    <w:basedOn w:val="Normln"/>
    <w:next w:val="Normln"/>
    <w:uiPriority w:val="99"/>
    <w:semiHidden/>
    <w:rsid w:val="00A00C0D"/>
    <w:pPr>
      <w:ind w:left="400"/>
    </w:pPr>
    <w:rPr>
      <w:i/>
      <w:iCs/>
    </w:rPr>
  </w:style>
  <w:style w:type="paragraph" w:styleId="Obsah4">
    <w:name w:val="toc 4"/>
    <w:basedOn w:val="Normln"/>
    <w:next w:val="Normln"/>
    <w:uiPriority w:val="99"/>
    <w:semiHidden/>
    <w:rsid w:val="00A00C0D"/>
    <w:pPr>
      <w:ind w:left="600"/>
    </w:pPr>
    <w:rPr>
      <w:sz w:val="18"/>
      <w:szCs w:val="18"/>
    </w:rPr>
  </w:style>
  <w:style w:type="paragraph" w:styleId="Obsah5">
    <w:name w:val="toc 5"/>
    <w:basedOn w:val="Normln"/>
    <w:next w:val="Normln"/>
    <w:uiPriority w:val="99"/>
    <w:semiHidden/>
    <w:rsid w:val="00A00C0D"/>
    <w:pPr>
      <w:ind w:left="800"/>
    </w:pPr>
    <w:rPr>
      <w:sz w:val="18"/>
      <w:szCs w:val="18"/>
    </w:rPr>
  </w:style>
  <w:style w:type="paragraph" w:styleId="Obsah6">
    <w:name w:val="toc 6"/>
    <w:basedOn w:val="Normln"/>
    <w:next w:val="Normln"/>
    <w:uiPriority w:val="99"/>
    <w:semiHidden/>
    <w:rsid w:val="00A00C0D"/>
    <w:pPr>
      <w:ind w:left="1000"/>
    </w:pPr>
    <w:rPr>
      <w:sz w:val="18"/>
      <w:szCs w:val="18"/>
    </w:rPr>
  </w:style>
  <w:style w:type="paragraph" w:styleId="Obsah7">
    <w:name w:val="toc 7"/>
    <w:basedOn w:val="Normln"/>
    <w:next w:val="Normln"/>
    <w:uiPriority w:val="99"/>
    <w:semiHidden/>
    <w:rsid w:val="00A00C0D"/>
    <w:pPr>
      <w:ind w:left="1200"/>
    </w:pPr>
    <w:rPr>
      <w:sz w:val="18"/>
      <w:szCs w:val="18"/>
    </w:rPr>
  </w:style>
  <w:style w:type="paragraph" w:styleId="Obsah9">
    <w:name w:val="toc 9"/>
    <w:basedOn w:val="Normln"/>
    <w:next w:val="Normln"/>
    <w:uiPriority w:val="99"/>
    <w:semiHidden/>
    <w:rsid w:val="00A00C0D"/>
    <w:pPr>
      <w:ind w:left="1600"/>
    </w:pPr>
    <w:rPr>
      <w:sz w:val="18"/>
      <w:szCs w:val="18"/>
    </w:rPr>
  </w:style>
  <w:style w:type="paragraph" w:customStyle="1" w:styleId="Osloveni">
    <w:name w:val="Osloveni"/>
    <w:basedOn w:val="Normln"/>
    <w:uiPriority w:val="99"/>
    <w:rsid w:val="00A00C0D"/>
    <w:pPr>
      <w:jc w:val="both"/>
    </w:pPr>
    <w:rPr>
      <w:sz w:val="24"/>
      <w:szCs w:val="24"/>
    </w:rPr>
  </w:style>
  <w:style w:type="paragraph" w:styleId="Rozloendokumentu">
    <w:name w:val="Document Map"/>
    <w:basedOn w:val="Normln"/>
    <w:link w:val="RozloendokumentuChar"/>
    <w:uiPriority w:val="99"/>
    <w:semiHidden/>
    <w:rsid w:val="00A00C0D"/>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FD1365"/>
    <w:rPr>
      <w:rFonts w:ascii="Tahoma" w:hAnsi="Tahoma" w:cs="Tahoma"/>
      <w:shd w:val="clear" w:color="auto" w:fill="000080"/>
      <w:lang w:eastAsia="ar-SA" w:bidi="ar-SA"/>
    </w:rPr>
  </w:style>
  <w:style w:type="paragraph" w:styleId="Textpoznpodarou">
    <w:name w:val="footnote text"/>
    <w:basedOn w:val="Normln"/>
    <w:link w:val="TextpoznpodarouChar"/>
    <w:uiPriority w:val="99"/>
    <w:semiHidden/>
    <w:rsid w:val="00A00C0D"/>
  </w:style>
  <w:style w:type="character" w:customStyle="1" w:styleId="TextpoznpodarouChar">
    <w:name w:val="Text pozn. pod čarou Char"/>
    <w:link w:val="Textpoznpodarou"/>
    <w:uiPriority w:val="99"/>
    <w:semiHidden/>
    <w:rsid w:val="00FD1365"/>
    <w:rPr>
      <w:rFonts w:ascii="Arial" w:hAnsi="Arial" w:cs="Arial"/>
      <w:lang w:eastAsia="ar-SA" w:bidi="ar-SA"/>
    </w:rPr>
  </w:style>
  <w:style w:type="paragraph" w:customStyle="1" w:styleId="Obsah10">
    <w:name w:val="Obsah 10"/>
    <w:basedOn w:val="Rejstk"/>
    <w:uiPriority w:val="99"/>
    <w:rsid w:val="00A00C0D"/>
    <w:pPr>
      <w:tabs>
        <w:tab w:val="right" w:leader="dot" w:pos="9637"/>
      </w:tabs>
      <w:ind w:left="2547"/>
    </w:pPr>
  </w:style>
  <w:style w:type="paragraph" w:customStyle="1" w:styleId="Obsahtabulky">
    <w:name w:val="Obsah tabulky"/>
    <w:basedOn w:val="Normln"/>
    <w:uiPriority w:val="99"/>
    <w:rsid w:val="00A00C0D"/>
    <w:pPr>
      <w:suppressLineNumbers/>
    </w:pPr>
  </w:style>
  <w:style w:type="paragraph" w:customStyle="1" w:styleId="Nadpistabulky">
    <w:name w:val="Nadpis tabulky"/>
    <w:basedOn w:val="Obsahtabulky"/>
    <w:uiPriority w:val="99"/>
    <w:rsid w:val="00A00C0D"/>
    <w:pPr>
      <w:jc w:val="center"/>
    </w:pPr>
    <w:rPr>
      <w:b/>
      <w:bCs/>
    </w:rPr>
  </w:style>
  <w:style w:type="character" w:customStyle="1" w:styleId="abs">
    <w:name w:val="abs"/>
    <w:basedOn w:val="Standardnpsmoodstavce"/>
    <w:uiPriority w:val="99"/>
    <w:rsid w:val="004A5BEA"/>
  </w:style>
  <w:style w:type="paragraph" w:customStyle="1" w:styleId="StylZkladntextPed6b">
    <w:name w:val="Styl Základní text + Před:  6 b."/>
    <w:basedOn w:val="Zkladntext"/>
    <w:uiPriority w:val="99"/>
    <w:rsid w:val="00A00C0D"/>
    <w:pPr>
      <w:suppressAutoHyphens w:val="0"/>
      <w:spacing w:before="120"/>
    </w:pPr>
    <w:rPr>
      <w:rFonts w:ascii="Garamond" w:hAnsi="Garamond" w:cs="Garamond"/>
      <w:sz w:val="24"/>
      <w:szCs w:val="24"/>
      <w:lang w:eastAsia="cs-CZ"/>
    </w:rPr>
  </w:style>
  <w:style w:type="paragraph" w:styleId="Seznamsodrkami2">
    <w:name w:val="List Bullet 2"/>
    <w:basedOn w:val="Normln"/>
    <w:autoRedefine/>
    <w:uiPriority w:val="99"/>
    <w:rsid w:val="00A00C0D"/>
    <w:pPr>
      <w:suppressAutoHyphens w:val="0"/>
      <w:ind w:left="566" w:hanging="283"/>
    </w:pPr>
    <w:rPr>
      <w:lang w:eastAsia="cs-CZ"/>
    </w:rPr>
  </w:style>
  <w:style w:type="paragraph" w:customStyle="1" w:styleId="FPMNadpis1">
    <w:name w:val="FPM Nadpis 1"/>
    <w:basedOn w:val="Normln"/>
    <w:uiPriority w:val="99"/>
    <w:rsid w:val="00A00C0D"/>
    <w:pPr>
      <w:numPr>
        <w:numId w:val="3"/>
      </w:numPr>
      <w:suppressAutoHyphens w:val="0"/>
      <w:spacing w:before="120" w:after="240"/>
      <w:jc w:val="both"/>
      <w:outlineLvl w:val="0"/>
    </w:pPr>
    <w:rPr>
      <w:rFonts w:ascii="Garamond" w:hAnsi="Garamond" w:cs="Garamond"/>
      <w:b/>
      <w:bCs/>
      <w:i/>
      <w:iCs/>
      <w:sz w:val="24"/>
      <w:szCs w:val="24"/>
      <w:lang w:eastAsia="cs-CZ"/>
    </w:rPr>
  </w:style>
  <w:style w:type="paragraph" w:customStyle="1" w:styleId="Text1">
    <w:name w:val="Text 1"/>
    <w:basedOn w:val="Normln"/>
    <w:uiPriority w:val="99"/>
    <w:rsid w:val="00E657C4"/>
    <w:pPr>
      <w:suppressAutoHyphens w:val="0"/>
      <w:overflowPunct w:val="0"/>
      <w:autoSpaceDE w:val="0"/>
      <w:autoSpaceDN w:val="0"/>
      <w:adjustRightInd w:val="0"/>
      <w:spacing w:before="120" w:after="120"/>
      <w:ind w:left="851"/>
      <w:jc w:val="both"/>
      <w:textAlignment w:val="baseline"/>
    </w:pPr>
    <w:rPr>
      <w:sz w:val="24"/>
      <w:szCs w:val="24"/>
      <w:lang w:eastAsia="cs-CZ"/>
    </w:rPr>
  </w:style>
  <w:style w:type="paragraph" w:customStyle="1" w:styleId="dkanormln">
    <w:name w:val="Øádka normální"/>
    <w:basedOn w:val="Normln"/>
    <w:uiPriority w:val="99"/>
    <w:rsid w:val="003E7C30"/>
    <w:pPr>
      <w:suppressAutoHyphens w:val="0"/>
      <w:jc w:val="both"/>
    </w:pPr>
    <w:rPr>
      <w:kern w:val="16"/>
      <w:sz w:val="24"/>
      <w:szCs w:val="24"/>
      <w:lang w:eastAsia="cs-CZ"/>
    </w:rPr>
  </w:style>
  <w:style w:type="paragraph" w:customStyle="1" w:styleId="Export0">
    <w:name w:val="Export 0"/>
    <w:uiPriority w:val="99"/>
    <w:rsid w:val="007513B6"/>
    <w:rPr>
      <w:rFonts w:ascii="Courier New" w:hAnsi="Courier New" w:cs="Courier New"/>
      <w:sz w:val="24"/>
      <w:szCs w:val="24"/>
      <w:lang w:val="en-US"/>
    </w:rPr>
  </w:style>
  <w:style w:type="character" w:styleId="Zvraznn">
    <w:name w:val="Emphasis"/>
    <w:uiPriority w:val="99"/>
    <w:qFormat/>
    <w:rsid w:val="007513B6"/>
    <w:rPr>
      <w:i/>
      <w:iCs/>
    </w:rPr>
  </w:style>
  <w:style w:type="paragraph" w:customStyle="1" w:styleId="Vchoz">
    <w:name w:val="Výchozí"/>
    <w:uiPriority w:val="99"/>
    <w:rsid w:val="00C356AA"/>
    <w:pPr>
      <w:widowControl w:val="0"/>
    </w:pPr>
    <w:rPr>
      <w:rFonts w:ascii="Arial" w:hAnsi="Arial" w:cs="Arial"/>
      <w:sz w:val="24"/>
      <w:szCs w:val="24"/>
    </w:rPr>
  </w:style>
  <w:style w:type="paragraph" w:customStyle="1" w:styleId="Tabulka">
    <w:name w:val="Tabulka"/>
    <w:basedOn w:val="Normln"/>
    <w:autoRedefine/>
    <w:uiPriority w:val="99"/>
    <w:rsid w:val="00B621FC"/>
    <w:pPr>
      <w:tabs>
        <w:tab w:val="num" w:pos="540"/>
      </w:tabs>
      <w:suppressAutoHyphens w:val="0"/>
      <w:spacing w:line="280" w:lineRule="atLeast"/>
      <w:jc w:val="both"/>
    </w:pPr>
    <w:rPr>
      <w:rFonts w:ascii="Book Antiqua" w:hAnsi="Book Antiqua" w:cs="Book Antiqua"/>
      <w:sz w:val="22"/>
      <w:szCs w:val="22"/>
      <w:lang w:eastAsia="cs-CZ"/>
    </w:rPr>
  </w:style>
  <w:style w:type="paragraph" w:styleId="Zkladntext-prvnodsazen">
    <w:name w:val="Body Text First Indent"/>
    <w:basedOn w:val="Zkladntext"/>
    <w:link w:val="Zkladntext-prvnodsazenChar"/>
    <w:uiPriority w:val="99"/>
    <w:rsid w:val="00F75C45"/>
    <w:pPr>
      <w:widowControl/>
      <w:suppressAutoHyphens w:val="0"/>
      <w:spacing w:after="120"/>
      <w:ind w:firstLine="210"/>
      <w:jc w:val="left"/>
    </w:pPr>
    <w:rPr>
      <w:lang w:eastAsia="cs-CZ"/>
    </w:rPr>
  </w:style>
  <w:style w:type="character" w:customStyle="1" w:styleId="Zkladntext-prvnodsazenChar">
    <w:name w:val="Základní text - první odsazený Char"/>
    <w:link w:val="Zkladntext-prvnodsazen"/>
    <w:uiPriority w:val="99"/>
    <w:rsid w:val="00FD1365"/>
    <w:rPr>
      <w:rFonts w:ascii="Arial" w:hAnsi="Arial" w:cs="Arial"/>
      <w:lang w:eastAsia="ar-SA" w:bidi="ar-SA"/>
    </w:rPr>
  </w:style>
  <w:style w:type="paragraph" w:customStyle="1" w:styleId="Normln0">
    <w:name w:val="Normální~"/>
    <w:basedOn w:val="Normln"/>
    <w:uiPriority w:val="99"/>
    <w:rsid w:val="00394A66"/>
    <w:pPr>
      <w:widowControl w:val="0"/>
      <w:suppressAutoHyphens w:val="0"/>
      <w:spacing w:line="288" w:lineRule="auto"/>
    </w:pPr>
    <w:rPr>
      <w:sz w:val="24"/>
      <w:szCs w:val="24"/>
      <w:lang w:eastAsia="cs-CZ"/>
    </w:rPr>
  </w:style>
  <w:style w:type="paragraph" w:customStyle="1" w:styleId="Normal">
    <w:name w:val="[Normal]"/>
    <w:uiPriority w:val="99"/>
    <w:rsid w:val="00394A66"/>
    <w:pPr>
      <w:autoSpaceDE w:val="0"/>
      <w:autoSpaceDN w:val="0"/>
      <w:adjustRightInd w:val="0"/>
    </w:pPr>
    <w:rPr>
      <w:rFonts w:ascii="Arial" w:hAnsi="Arial" w:cs="Arial"/>
      <w:sz w:val="24"/>
      <w:szCs w:val="24"/>
    </w:rPr>
  </w:style>
  <w:style w:type="paragraph" w:customStyle="1" w:styleId="CharChar2CharCharCharCharChar">
    <w:name w:val="Char Char2 Char Char Char Char Char"/>
    <w:basedOn w:val="Normln"/>
    <w:uiPriority w:val="99"/>
    <w:rsid w:val="00D341DE"/>
    <w:pPr>
      <w:suppressAutoHyphens w:val="0"/>
      <w:spacing w:after="160" w:line="240" w:lineRule="exact"/>
    </w:pPr>
    <w:rPr>
      <w:rFonts w:ascii="Times New Roman Bold" w:hAnsi="Times New Roman Bold" w:cs="Times New Roman Bold"/>
      <w:b/>
      <w:bCs/>
      <w:sz w:val="26"/>
      <w:szCs w:val="26"/>
      <w:lang w:val="sk-SK" w:eastAsia="en-US"/>
    </w:rPr>
  </w:style>
  <w:style w:type="paragraph" w:styleId="Odstavecseseznamem">
    <w:name w:val="List Paragraph"/>
    <w:basedOn w:val="Normln"/>
    <w:uiPriority w:val="99"/>
    <w:qFormat/>
    <w:rsid w:val="00686172"/>
    <w:pPr>
      <w:suppressAutoHyphens w:val="0"/>
      <w:spacing w:after="200" w:line="276" w:lineRule="auto"/>
      <w:ind w:left="720"/>
      <w:contextualSpacing/>
    </w:pPr>
    <w:rPr>
      <w:rFonts w:ascii="Calibri" w:hAnsi="Calibri" w:cs="Calibri"/>
      <w:sz w:val="22"/>
      <w:szCs w:val="22"/>
      <w:lang w:eastAsia="en-US"/>
    </w:rPr>
  </w:style>
  <w:style w:type="paragraph" w:styleId="Revize">
    <w:name w:val="Revision"/>
    <w:hidden/>
    <w:uiPriority w:val="99"/>
    <w:semiHidden/>
    <w:rsid w:val="00032B90"/>
    <w:rPr>
      <w:rFonts w:ascii="Arial" w:hAnsi="Arial" w:cs="Arial"/>
      <w:lang w:eastAsia="ar-SA"/>
    </w:rPr>
  </w:style>
  <w:style w:type="paragraph" w:customStyle="1" w:styleId="Smlouva-slo">
    <w:name w:val="Smlouva-číslo"/>
    <w:basedOn w:val="Normln"/>
    <w:uiPriority w:val="99"/>
    <w:rsid w:val="00D5384E"/>
    <w:pPr>
      <w:suppressAutoHyphens w:val="0"/>
      <w:spacing w:before="120" w:line="240" w:lineRule="atLeast"/>
      <w:jc w:val="both"/>
    </w:pPr>
    <w:rPr>
      <w:sz w:val="24"/>
      <w:szCs w:val="24"/>
      <w:lang w:eastAsia="cs-CZ"/>
    </w:rPr>
  </w:style>
  <w:style w:type="paragraph" w:customStyle="1" w:styleId="Default">
    <w:name w:val="Default"/>
    <w:uiPriority w:val="99"/>
    <w:rsid w:val="00E03047"/>
    <w:pPr>
      <w:autoSpaceDE w:val="0"/>
      <w:autoSpaceDN w:val="0"/>
      <w:adjustRightInd w:val="0"/>
    </w:pPr>
    <w:rPr>
      <w:rFonts w:ascii="Arial" w:hAnsi="Arial" w:cs="Arial"/>
      <w:color w:val="000000"/>
      <w:sz w:val="24"/>
      <w:szCs w:val="24"/>
    </w:rPr>
  </w:style>
  <w:style w:type="paragraph" w:styleId="Bezmezer">
    <w:name w:val="No Spacing"/>
    <w:uiPriority w:val="99"/>
    <w:qFormat/>
    <w:rsid w:val="001E0B54"/>
    <w:pPr>
      <w:suppressAutoHyphens/>
    </w:pPr>
    <w:rPr>
      <w:rFonts w:ascii="Arial" w:hAnsi="Arial" w:cs="Arial"/>
      <w:lang w:eastAsia="ar-SA"/>
    </w:rPr>
  </w:style>
  <w:style w:type="paragraph" w:customStyle="1" w:styleId="Zkladntext1">
    <w:name w:val="Základní text1"/>
    <w:basedOn w:val="Normln"/>
    <w:uiPriority w:val="99"/>
    <w:rsid w:val="00A15DEA"/>
    <w:pPr>
      <w:widowControl w:val="0"/>
      <w:overflowPunct w:val="0"/>
      <w:autoSpaceDE w:val="0"/>
      <w:spacing w:line="276" w:lineRule="auto"/>
      <w:jc w:val="both"/>
    </w:pPr>
    <w:rPr>
      <w:spacing w:val="2"/>
      <w:sz w:val="24"/>
      <w:szCs w:val="24"/>
      <w:lang w:eastAsia="cs-CZ"/>
    </w:rPr>
  </w:style>
  <w:style w:type="paragraph" w:customStyle="1" w:styleId="Bezmezer1">
    <w:name w:val="Bez mezer1"/>
    <w:link w:val="NoSpacingChar"/>
    <w:rsid w:val="00CE2380"/>
    <w:rPr>
      <w:rFonts w:ascii="Calibri" w:hAnsi="Calibri"/>
      <w:sz w:val="22"/>
      <w:szCs w:val="22"/>
      <w:lang w:eastAsia="en-US"/>
    </w:rPr>
  </w:style>
  <w:style w:type="character" w:customStyle="1" w:styleId="NoSpacingChar">
    <w:name w:val="No Spacing Char"/>
    <w:link w:val="Bezmezer1"/>
    <w:rsid w:val="00CE2380"/>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uiPriority="35" w:qFormat="1"/>
    <w:lsdException w:name="Title" w:semiHidden="0" w:unhideWhenUsed="0" w:qFormat="1"/>
    <w:lsdException w:name="Subtitle" w:semiHidden="0"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11C"/>
    <w:pPr>
      <w:suppressAutoHyphens/>
    </w:pPr>
    <w:rPr>
      <w:rFonts w:ascii="Arial" w:hAnsi="Arial" w:cs="Arial"/>
      <w:lang w:eastAsia="ar-SA"/>
    </w:rPr>
  </w:style>
  <w:style w:type="paragraph" w:styleId="Nadpis1">
    <w:name w:val="heading 1"/>
    <w:basedOn w:val="Normln"/>
    <w:next w:val="Normln"/>
    <w:link w:val="Nadpis1Char"/>
    <w:uiPriority w:val="99"/>
    <w:qFormat/>
    <w:rsid w:val="00FD1365"/>
    <w:pPr>
      <w:keepNext/>
      <w:widowControl w:val="0"/>
      <w:shd w:val="clear" w:color="auto" w:fill="F2F2F2"/>
      <w:tabs>
        <w:tab w:val="num" w:pos="142"/>
      </w:tabs>
      <w:spacing w:before="600" w:after="300"/>
      <w:ind w:left="142"/>
      <w:outlineLvl w:val="0"/>
    </w:pPr>
    <w:rPr>
      <w:b/>
      <w:bCs/>
      <w:kern w:val="1"/>
      <w:sz w:val="26"/>
      <w:szCs w:val="26"/>
    </w:rPr>
  </w:style>
  <w:style w:type="paragraph" w:styleId="Nadpis2">
    <w:name w:val="heading 2"/>
    <w:aliases w:val="14b B"/>
    <w:basedOn w:val="Normln"/>
    <w:next w:val="Normln"/>
    <w:link w:val="Nadpis2Char"/>
    <w:uiPriority w:val="99"/>
    <w:qFormat/>
    <w:rsid w:val="00FD1365"/>
    <w:pPr>
      <w:widowControl w:val="0"/>
      <w:tabs>
        <w:tab w:val="num" w:pos="142"/>
      </w:tabs>
      <w:spacing w:before="120" w:after="120" w:line="320" w:lineRule="atLeast"/>
      <w:jc w:val="both"/>
      <w:outlineLvl w:val="1"/>
    </w:pPr>
    <w:rPr>
      <w:rFonts w:ascii="Garamond" w:hAnsi="Garamond" w:cs="Garamond"/>
      <w:sz w:val="24"/>
      <w:szCs w:val="24"/>
    </w:rPr>
  </w:style>
  <w:style w:type="paragraph" w:styleId="Nadpis3">
    <w:name w:val="heading 3"/>
    <w:aliases w:val="Podpodkapitola,adpis 3"/>
    <w:basedOn w:val="Normln"/>
    <w:next w:val="Normln"/>
    <w:link w:val="Nadpis3Char"/>
    <w:uiPriority w:val="99"/>
    <w:qFormat/>
    <w:rsid w:val="00FD1365"/>
    <w:pPr>
      <w:widowControl w:val="0"/>
      <w:tabs>
        <w:tab w:val="num" w:pos="0"/>
      </w:tabs>
      <w:spacing w:before="240" w:after="240"/>
      <w:outlineLvl w:val="2"/>
    </w:pPr>
    <w:rPr>
      <w:rFonts w:ascii="NimbusSanNovTEE" w:hAnsi="NimbusSanNovTEE" w:cs="NimbusSanNovTEE"/>
      <w:b/>
      <w:bCs/>
      <w:sz w:val="22"/>
      <w:szCs w:val="22"/>
    </w:rPr>
  </w:style>
  <w:style w:type="paragraph" w:styleId="Nadpis4">
    <w:name w:val="heading 4"/>
    <w:basedOn w:val="Normln"/>
    <w:next w:val="Normln"/>
    <w:link w:val="Nadpis4Char"/>
    <w:uiPriority w:val="99"/>
    <w:qFormat/>
    <w:rsid w:val="00FD1365"/>
    <w:pPr>
      <w:keepNext/>
      <w:tabs>
        <w:tab w:val="num" w:pos="0"/>
      </w:tabs>
      <w:spacing w:before="240" w:after="240"/>
      <w:outlineLvl w:val="3"/>
    </w:pPr>
    <w:rPr>
      <w:rFonts w:ascii="NimbusSanNovTEE" w:hAnsi="NimbusSanNovTEE" w:cs="NimbusSanNovTEE"/>
      <w:b/>
      <w:bCs/>
      <w:sz w:val="22"/>
      <w:szCs w:val="22"/>
      <w:lang w:val="en-GB"/>
    </w:rPr>
  </w:style>
  <w:style w:type="paragraph" w:styleId="Nadpis5">
    <w:name w:val="heading 5"/>
    <w:basedOn w:val="Normln"/>
    <w:next w:val="Normln"/>
    <w:link w:val="Nadpis5Char"/>
    <w:uiPriority w:val="99"/>
    <w:qFormat/>
    <w:rsid w:val="00FD1365"/>
    <w:pPr>
      <w:tabs>
        <w:tab w:val="num" w:pos="0"/>
      </w:tabs>
      <w:spacing w:before="240" w:after="60"/>
      <w:outlineLvl w:val="4"/>
    </w:pPr>
    <w:rPr>
      <w:sz w:val="22"/>
      <w:szCs w:val="22"/>
    </w:rPr>
  </w:style>
  <w:style w:type="paragraph" w:styleId="Nadpis6">
    <w:name w:val="heading 6"/>
    <w:basedOn w:val="Normln"/>
    <w:next w:val="Normln"/>
    <w:link w:val="Nadpis6Char"/>
    <w:uiPriority w:val="99"/>
    <w:qFormat/>
    <w:rsid w:val="00FD1365"/>
    <w:pPr>
      <w:tabs>
        <w:tab w:val="num" w:pos="0"/>
      </w:tabs>
      <w:spacing w:before="240" w:after="60"/>
      <w:outlineLvl w:val="5"/>
    </w:pPr>
    <w:rPr>
      <w:i/>
      <w:iCs/>
      <w:sz w:val="22"/>
      <w:szCs w:val="22"/>
    </w:rPr>
  </w:style>
  <w:style w:type="paragraph" w:styleId="Nadpis7">
    <w:name w:val="heading 7"/>
    <w:basedOn w:val="Normln"/>
    <w:next w:val="Normln"/>
    <w:link w:val="Nadpis7Char"/>
    <w:uiPriority w:val="99"/>
    <w:qFormat/>
    <w:rsid w:val="00FD1365"/>
    <w:pPr>
      <w:tabs>
        <w:tab w:val="num" w:pos="0"/>
      </w:tabs>
      <w:spacing w:before="240" w:after="60"/>
      <w:outlineLvl w:val="6"/>
    </w:pPr>
  </w:style>
  <w:style w:type="paragraph" w:styleId="Nadpis8">
    <w:name w:val="heading 8"/>
    <w:basedOn w:val="Normln"/>
    <w:next w:val="Normln"/>
    <w:link w:val="Nadpis8Char"/>
    <w:uiPriority w:val="99"/>
    <w:qFormat/>
    <w:rsid w:val="00FD1365"/>
    <w:pPr>
      <w:tabs>
        <w:tab w:val="num" w:pos="0"/>
      </w:tabs>
      <w:spacing w:before="240" w:after="60"/>
      <w:outlineLvl w:val="7"/>
    </w:pPr>
    <w:rPr>
      <w:i/>
      <w:iCs/>
    </w:rPr>
  </w:style>
  <w:style w:type="paragraph" w:styleId="Nadpis9">
    <w:name w:val="heading 9"/>
    <w:basedOn w:val="Normln"/>
    <w:next w:val="Normln"/>
    <w:link w:val="Nadpis9Char"/>
    <w:uiPriority w:val="99"/>
    <w:qFormat/>
    <w:rsid w:val="00FD1365"/>
    <w:pPr>
      <w:tabs>
        <w:tab w:val="num" w:pos="0"/>
      </w:tabs>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7E060B"/>
    <w:rPr>
      <w:rFonts w:ascii="Arial" w:hAnsi="Arial" w:cs="Arial"/>
      <w:b/>
      <w:bCs/>
      <w:kern w:val="1"/>
      <w:sz w:val="26"/>
      <w:szCs w:val="26"/>
      <w:shd w:val="clear" w:color="auto" w:fill="F2F2F2"/>
      <w:lang w:eastAsia="ar-SA" w:bidi="ar-SA"/>
    </w:rPr>
  </w:style>
  <w:style w:type="character" w:customStyle="1" w:styleId="Nadpis2Char">
    <w:name w:val="Nadpis 2 Char"/>
    <w:aliases w:val="14b B Char"/>
    <w:link w:val="Nadpis2"/>
    <w:uiPriority w:val="99"/>
    <w:rsid w:val="00FD1365"/>
    <w:rPr>
      <w:rFonts w:ascii="Garamond" w:hAnsi="Garamond" w:cs="Garamond"/>
      <w:sz w:val="24"/>
      <w:szCs w:val="24"/>
      <w:lang w:eastAsia="ar-SA"/>
    </w:rPr>
  </w:style>
  <w:style w:type="character" w:customStyle="1" w:styleId="Nadpis3Char">
    <w:name w:val="Nadpis 3 Char"/>
    <w:aliases w:val="Podpodkapitola Char,adpis 3 Char"/>
    <w:link w:val="Nadpis3"/>
    <w:uiPriority w:val="99"/>
    <w:rsid w:val="00FD1365"/>
    <w:rPr>
      <w:rFonts w:ascii="NimbusSanNovTEE" w:hAnsi="NimbusSanNovTEE" w:cs="NimbusSanNovTEE"/>
      <w:b/>
      <w:bCs/>
      <w:sz w:val="22"/>
      <w:szCs w:val="22"/>
      <w:lang w:eastAsia="ar-SA"/>
    </w:rPr>
  </w:style>
  <w:style w:type="character" w:customStyle="1" w:styleId="Nadpis4Char">
    <w:name w:val="Nadpis 4 Char"/>
    <w:link w:val="Nadpis4"/>
    <w:uiPriority w:val="99"/>
    <w:rsid w:val="00FD1365"/>
    <w:rPr>
      <w:rFonts w:ascii="NimbusSanNovTEE" w:hAnsi="NimbusSanNovTEE" w:cs="NimbusSanNovTEE"/>
      <w:b/>
      <w:bCs/>
      <w:sz w:val="22"/>
      <w:szCs w:val="22"/>
      <w:lang w:val="en-GB" w:eastAsia="ar-SA"/>
    </w:rPr>
  </w:style>
  <w:style w:type="character" w:customStyle="1" w:styleId="Nadpis5Char">
    <w:name w:val="Nadpis 5 Char"/>
    <w:link w:val="Nadpis5"/>
    <w:uiPriority w:val="99"/>
    <w:rsid w:val="00FD1365"/>
    <w:rPr>
      <w:rFonts w:ascii="Arial" w:hAnsi="Arial" w:cs="Arial"/>
      <w:sz w:val="22"/>
      <w:szCs w:val="22"/>
      <w:lang w:eastAsia="ar-SA"/>
    </w:rPr>
  </w:style>
  <w:style w:type="character" w:customStyle="1" w:styleId="Nadpis6Char">
    <w:name w:val="Nadpis 6 Char"/>
    <w:link w:val="Nadpis6"/>
    <w:uiPriority w:val="99"/>
    <w:rsid w:val="00FD1365"/>
    <w:rPr>
      <w:rFonts w:ascii="Arial" w:hAnsi="Arial" w:cs="Arial"/>
      <w:i/>
      <w:iCs/>
      <w:sz w:val="22"/>
      <w:szCs w:val="22"/>
      <w:lang w:eastAsia="ar-SA"/>
    </w:rPr>
  </w:style>
  <w:style w:type="character" w:customStyle="1" w:styleId="Nadpis7Char">
    <w:name w:val="Nadpis 7 Char"/>
    <w:link w:val="Nadpis7"/>
    <w:uiPriority w:val="99"/>
    <w:rsid w:val="00FD1365"/>
    <w:rPr>
      <w:rFonts w:ascii="Arial" w:hAnsi="Arial" w:cs="Arial"/>
      <w:lang w:eastAsia="ar-SA"/>
    </w:rPr>
  </w:style>
  <w:style w:type="character" w:customStyle="1" w:styleId="Nadpis8Char">
    <w:name w:val="Nadpis 8 Char"/>
    <w:link w:val="Nadpis8"/>
    <w:uiPriority w:val="99"/>
    <w:rsid w:val="00111D38"/>
    <w:rPr>
      <w:rFonts w:ascii="Arial" w:hAnsi="Arial" w:cs="Arial"/>
      <w:i/>
      <w:iCs/>
      <w:lang w:eastAsia="ar-SA"/>
    </w:rPr>
  </w:style>
  <w:style w:type="character" w:customStyle="1" w:styleId="Nadpis9Char">
    <w:name w:val="Nadpis 9 Char"/>
    <w:link w:val="Nadpis9"/>
    <w:uiPriority w:val="99"/>
    <w:rsid w:val="00FD1365"/>
    <w:rPr>
      <w:rFonts w:ascii="Arial" w:hAnsi="Arial" w:cs="Arial"/>
      <w:b/>
      <w:bCs/>
      <w:i/>
      <w:iCs/>
      <w:sz w:val="18"/>
      <w:szCs w:val="18"/>
      <w:lang w:eastAsia="ar-SA"/>
    </w:rPr>
  </w:style>
  <w:style w:type="character" w:customStyle="1" w:styleId="WW8Num2z0">
    <w:name w:val="WW8Num2z0"/>
    <w:uiPriority w:val="99"/>
    <w:rsid w:val="00A00C0D"/>
    <w:rPr>
      <w:rFonts w:ascii="Symbol" w:hAnsi="Symbol" w:cs="Symbol"/>
    </w:rPr>
  </w:style>
  <w:style w:type="character" w:customStyle="1" w:styleId="WW8Num4z0">
    <w:name w:val="WW8Num4z0"/>
    <w:uiPriority w:val="99"/>
    <w:rsid w:val="00A00C0D"/>
    <w:rPr>
      <w:rFonts w:ascii="Symbol" w:hAnsi="Symbol" w:cs="Symbol"/>
    </w:rPr>
  </w:style>
  <w:style w:type="character" w:customStyle="1" w:styleId="WW8Num4z1">
    <w:name w:val="WW8Num4z1"/>
    <w:uiPriority w:val="99"/>
    <w:rsid w:val="00A00C0D"/>
    <w:rPr>
      <w:rFonts w:ascii="Courier New" w:hAnsi="Courier New" w:cs="Courier New"/>
    </w:rPr>
  </w:style>
  <w:style w:type="character" w:customStyle="1" w:styleId="WW8Num4z2">
    <w:name w:val="WW8Num4z2"/>
    <w:uiPriority w:val="99"/>
    <w:rsid w:val="00A00C0D"/>
    <w:rPr>
      <w:rFonts w:ascii="Wingdings" w:hAnsi="Wingdings" w:cs="Wingdings"/>
    </w:rPr>
  </w:style>
  <w:style w:type="character" w:customStyle="1" w:styleId="WW8Num5z0">
    <w:name w:val="WW8Num5z0"/>
    <w:uiPriority w:val="99"/>
    <w:rsid w:val="00A00C0D"/>
    <w:rPr>
      <w:rFonts w:ascii="Symbol" w:hAnsi="Symbol" w:cs="Symbol"/>
    </w:rPr>
  </w:style>
  <w:style w:type="character" w:customStyle="1" w:styleId="WW8Num5z1">
    <w:name w:val="WW8Num5z1"/>
    <w:uiPriority w:val="99"/>
    <w:rsid w:val="00A00C0D"/>
    <w:rPr>
      <w:rFonts w:ascii="Courier New" w:hAnsi="Courier New" w:cs="Courier New"/>
    </w:rPr>
  </w:style>
  <w:style w:type="character" w:customStyle="1" w:styleId="WW8Num5z2">
    <w:name w:val="WW8Num5z2"/>
    <w:uiPriority w:val="99"/>
    <w:rsid w:val="00A00C0D"/>
    <w:rPr>
      <w:rFonts w:ascii="Wingdings" w:hAnsi="Wingdings" w:cs="Wingdings"/>
    </w:rPr>
  </w:style>
  <w:style w:type="character" w:customStyle="1" w:styleId="WW8Num6z0">
    <w:name w:val="WW8Num6z0"/>
    <w:uiPriority w:val="99"/>
    <w:rsid w:val="00A00C0D"/>
    <w:rPr>
      <w:rFonts w:ascii="Symbol" w:hAnsi="Symbol" w:cs="Symbol"/>
    </w:rPr>
  </w:style>
  <w:style w:type="character" w:customStyle="1" w:styleId="WW8Num6z1">
    <w:name w:val="WW8Num6z1"/>
    <w:uiPriority w:val="99"/>
    <w:rsid w:val="00A00C0D"/>
    <w:rPr>
      <w:rFonts w:ascii="Courier New" w:hAnsi="Courier New" w:cs="Courier New"/>
    </w:rPr>
  </w:style>
  <w:style w:type="character" w:customStyle="1" w:styleId="WW8Num6z2">
    <w:name w:val="WW8Num6z2"/>
    <w:uiPriority w:val="99"/>
    <w:rsid w:val="00A00C0D"/>
    <w:rPr>
      <w:rFonts w:ascii="Wingdings" w:hAnsi="Wingdings" w:cs="Wingdings"/>
    </w:rPr>
  </w:style>
  <w:style w:type="character" w:customStyle="1" w:styleId="WW8Num9z1">
    <w:name w:val="WW8Num9z1"/>
    <w:uiPriority w:val="99"/>
    <w:rsid w:val="00A00C0D"/>
  </w:style>
  <w:style w:type="character" w:customStyle="1" w:styleId="WW8Num9z2">
    <w:name w:val="WW8Num9z2"/>
    <w:uiPriority w:val="99"/>
    <w:rsid w:val="00A00C0D"/>
    <w:rPr>
      <w:rFonts w:ascii="Garamond" w:hAnsi="Garamond" w:cs="Garamond"/>
      <w:sz w:val="24"/>
      <w:szCs w:val="24"/>
    </w:rPr>
  </w:style>
  <w:style w:type="character" w:customStyle="1" w:styleId="WW8Num11z0">
    <w:name w:val="WW8Num11z0"/>
    <w:uiPriority w:val="99"/>
    <w:rsid w:val="00A00C0D"/>
    <w:rPr>
      <w:rFonts w:ascii="Wingdings" w:hAnsi="Wingdings" w:cs="Wingdings"/>
    </w:rPr>
  </w:style>
  <w:style w:type="character" w:customStyle="1" w:styleId="WW8Num11z1">
    <w:name w:val="WW8Num11z1"/>
    <w:uiPriority w:val="99"/>
    <w:rsid w:val="00A00C0D"/>
    <w:rPr>
      <w:rFonts w:ascii="Arial" w:hAnsi="Arial" w:cs="Arial"/>
    </w:rPr>
  </w:style>
  <w:style w:type="character" w:customStyle="1" w:styleId="WW8Num11z3">
    <w:name w:val="WW8Num11z3"/>
    <w:uiPriority w:val="99"/>
    <w:rsid w:val="00A00C0D"/>
    <w:rPr>
      <w:rFonts w:ascii="Symbol" w:hAnsi="Symbol" w:cs="Symbol"/>
    </w:rPr>
  </w:style>
  <w:style w:type="character" w:customStyle="1" w:styleId="WW8Num11z4">
    <w:name w:val="WW8Num11z4"/>
    <w:uiPriority w:val="99"/>
    <w:rsid w:val="00A00C0D"/>
    <w:rPr>
      <w:rFonts w:ascii="Courier New" w:hAnsi="Courier New" w:cs="Courier New"/>
    </w:rPr>
  </w:style>
  <w:style w:type="character" w:customStyle="1" w:styleId="WW8Num12z0">
    <w:name w:val="WW8Num12z0"/>
    <w:uiPriority w:val="99"/>
    <w:rsid w:val="00A00C0D"/>
    <w:rPr>
      <w:rFonts w:ascii="Symbol" w:hAnsi="Symbol" w:cs="Symbol"/>
    </w:rPr>
  </w:style>
  <w:style w:type="character" w:customStyle="1" w:styleId="WW8Num12z2">
    <w:name w:val="WW8Num12z2"/>
    <w:uiPriority w:val="99"/>
    <w:rsid w:val="00A00C0D"/>
    <w:rPr>
      <w:rFonts w:ascii="Wingdings" w:hAnsi="Wingdings" w:cs="Wingdings"/>
    </w:rPr>
  </w:style>
  <w:style w:type="character" w:customStyle="1" w:styleId="WW8Num12z4">
    <w:name w:val="WW8Num12z4"/>
    <w:uiPriority w:val="99"/>
    <w:rsid w:val="00A00C0D"/>
    <w:rPr>
      <w:rFonts w:ascii="Courier New" w:hAnsi="Courier New" w:cs="Courier New"/>
    </w:rPr>
  </w:style>
  <w:style w:type="character" w:customStyle="1" w:styleId="Standardnpsmoodstavce2">
    <w:name w:val="Standardní písmo odstavce2"/>
    <w:uiPriority w:val="99"/>
    <w:semiHidden/>
    <w:rsid w:val="00A00C0D"/>
  </w:style>
  <w:style w:type="character" w:styleId="slostrnky">
    <w:name w:val="page number"/>
    <w:basedOn w:val="Standardnpsmoodstavce2"/>
    <w:uiPriority w:val="99"/>
    <w:rsid w:val="00A00C0D"/>
  </w:style>
  <w:style w:type="character" w:styleId="Odkaznakoment">
    <w:name w:val="annotation reference"/>
    <w:uiPriority w:val="99"/>
    <w:semiHidden/>
    <w:rsid w:val="00A00C0D"/>
    <w:rPr>
      <w:sz w:val="16"/>
      <w:szCs w:val="16"/>
    </w:rPr>
  </w:style>
  <w:style w:type="character" w:styleId="Hypertextovodkaz">
    <w:name w:val="Hyperlink"/>
    <w:uiPriority w:val="99"/>
    <w:rsid w:val="00A00C0D"/>
    <w:rPr>
      <w:color w:val="0000FF"/>
      <w:u w:val="single"/>
    </w:rPr>
  </w:style>
  <w:style w:type="character" w:customStyle="1" w:styleId="Znakypropoznmkupodarou">
    <w:name w:val="Znaky pro poznámku pod čarou"/>
    <w:uiPriority w:val="99"/>
    <w:rsid w:val="00A00C0D"/>
    <w:rPr>
      <w:vertAlign w:val="superscript"/>
    </w:rPr>
  </w:style>
  <w:style w:type="paragraph" w:customStyle="1" w:styleId="Nadpis">
    <w:name w:val="Nadpis"/>
    <w:basedOn w:val="Normln"/>
    <w:next w:val="Zkladntext"/>
    <w:uiPriority w:val="99"/>
    <w:rsid w:val="00A00C0D"/>
    <w:pPr>
      <w:keepNext/>
      <w:spacing w:before="240" w:after="120"/>
    </w:pPr>
    <w:rPr>
      <w:rFonts w:eastAsia="MS Mincho"/>
      <w:sz w:val="28"/>
      <w:szCs w:val="28"/>
    </w:rPr>
  </w:style>
  <w:style w:type="paragraph" w:styleId="Zkladntext">
    <w:name w:val="Body Text"/>
    <w:basedOn w:val="Normln"/>
    <w:link w:val="ZkladntextChar"/>
    <w:uiPriority w:val="99"/>
    <w:rsid w:val="00A00C0D"/>
    <w:pPr>
      <w:widowControl w:val="0"/>
      <w:jc w:val="both"/>
    </w:pPr>
  </w:style>
  <w:style w:type="character" w:customStyle="1" w:styleId="ZkladntextChar">
    <w:name w:val="Základní text Char"/>
    <w:link w:val="Zkladntext"/>
    <w:uiPriority w:val="99"/>
    <w:rsid w:val="00111D38"/>
    <w:rPr>
      <w:rFonts w:ascii="Arial" w:hAnsi="Arial" w:cs="Arial"/>
      <w:lang w:eastAsia="ar-SA" w:bidi="ar-SA"/>
    </w:rPr>
  </w:style>
  <w:style w:type="paragraph" w:styleId="Seznam">
    <w:name w:val="List"/>
    <w:basedOn w:val="Normln"/>
    <w:uiPriority w:val="99"/>
    <w:rsid w:val="00A00C0D"/>
    <w:pPr>
      <w:ind w:left="283" w:hanging="283"/>
    </w:pPr>
  </w:style>
  <w:style w:type="paragraph" w:customStyle="1" w:styleId="Popisek">
    <w:name w:val="Popisek"/>
    <w:basedOn w:val="Normln"/>
    <w:uiPriority w:val="99"/>
    <w:rsid w:val="00A00C0D"/>
    <w:pPr>
      <w:suppressLineNumbers/>
      <w:spacing w:before="120" w:after="120"/>
    </w:pPr>
    <w:rPr>
      <w:i/>
      <w:iCs/>
      <w:sz w:val="24"/>
      <w:szCs w:val="24"/>
    </w:rPr>
  </w:style>
  <w:style w:type="paragraph" w:customStyle="1" w:styleId="Rejstk">
    <w:name w:val="Rejstřík"/>
    <w:basedOn w:val="Normln"/>
    <w:uiPriority w:val="99"/>
    <w:rsid w:val="00A00C0D"/>
    <w:pPr>
      <w:suppressLineNumbers/>
    </w:pPr>
  </w:style>
  <w:style w:type="paragraph" w:styleId="Zkladntextodsazen">
    <w:name w:val="Body Text Indent"/>
    <w:basedOn w:val="Normln"/>
    <w:link w:val="ZkladntextodsazenChar"/>
    <w:uiPriority w:val="99"/>
    <w:rsid w:val="00A00C0D"/>
    <w:pPr>
      <w:ind w:left="284"/>
      <w:jc w:val="both"/>
    </w:pPr>
  </w:style>
  <w:style w:type="character" w:customStyle="1" w:styleId="ZkladntextodsazenChar">
    <w:name w:val="Základní text odsazený Char"/>
    <w:link w:val="Zkladntextodsazen"/>
    <w:uiPriority w:val="99"/>
    <w:rsid w:val="00263873"/>
    <w:rPr>
      <w:rFonts w:ascii="Arial" w:hAnsi="Arial" w:cs="Arial"/>
      <w:lang w:eastAsia="ar-SA" w:bidi="ar-SA"/>
    </w:rPr>
  </w:style>
  <w:style w:type="paragraph" w:styleId="Obsah1">
    <w:name w:val="toc 1"/>
    <w:basedOn w:val="Normln"/>
    <w:next w:val="Normln"/>
    <w:uiPriority w:val="99"/>
    <w:semiHidden/>
    <w:rsid w:val="00A00C0D"/>
    <w:pPr>
      <w:spacing w:before="120" w:after="120"/>
    </w:pPr>
    <w:rPr>
      <w:b/>
      <w:bCs/>
      <w:caps/>
    </w:rPr>
  </w:style>
  <w:style w:type="paragraph" w:styleId="Obsah2">
    <w:name w:val="toc 2"/>
    <w:basedOn w:val="Normln"/>
    <w:next w:val="Normln"/>
    <w:uiPriority w:val="99"/>
    <w:semiHidden/>
    <w:rsid w:val="00A00C0D"/>
    <w:pPr>
      <w:ind w:left="200"/>
    </w:pPr>
    <w:rPr>
      <w:smallCaps/>
    </w:rPr>
  </w:style>
  <w:style w:type="paragraph" w:styleId="Zhlav">
    <w:name w:val="header"/>
    <w:basedOn w:val="Normln"/>
    <w:link w:val="ZhlavChar"/>
    <w:uiPriority w:val="99"/>
    <w:rsid w:val="00A00C0D"/>
    <w:pPr>
      <w:tabs>
        <w:tab w:val="center" w:pos="4536"/>
        <w:tab w:val="right" w:pos="9072"/>
      </w:tabs>
    </w:pPr>
    <w:rPr>
      <w:lang w:val="en-GB"/>
    </w:rPr>
  </w:style>
  <w:style w:type="character" w:customStyle="1" w:styleId="ZhlavChar">
    <w:name w:val="Záhlaví Char"/>
    <w:link w:val="Zhlav"/>
    <w:uiPriority w:val="99"/>
    <w:rsid w:val="00FD1365"/>
    <w:rPr>
      <w:lang w:val="en-GB" w:eastAsia="ar-SA" w:bidi="ar-SA"/>
    </w:rPr>
  </w:style>
  <w:style w:type="paragraph" w:styleId="Zpat">
    <w:name w:val="footer"/>
    <w:basedOn w:val="Normln"/>
    <w:link w:val="ZpatChar"/>
    <w:uiPriority w:val="99"/>
    <w:rsid w:val="00A00C0D"/>
    <w:pPr>
      <w:tabs>
        <w:tab w:val="center" w:pos="4536"/>
        <w:tab w:val="right" w:pos="9072"/>
      </w:tabs>
    </w:pPr>
    <w:rPr>
      <w:lang w:val="en-GB"/>
    </w:rPr>
  </w:style>
  <w:style w:type="character" w:customStyle="1" w:styleId="ZpatChar">
    <w:name w:val="Zápatí Char"/>
    <w:link w:val="Zpat"/>
    <w:uiPriority w:val="99"/>
    <w:rsid w:val="000E51DB"/>
    <w:rPr>
      <w:lang w:val="en-GB" w:eastAsia="ar-SA" w:bidi="ar-SA"/>
    </w:rPr>
  </w:style>
  <w:style w:type="paragraph" w:styleId="Nzev">
    <w:name w:val="Title"/>
    <w:basedOn w:val="Normln"/>
    <w:next w:val="Podtitul"/>
    <w:link w:val="NzevChar"/>
    <w:uiPriority w:val="99"/>
    <w:qFormat/>
    <w:rsid w:val="00A00C0D"/>
    <w:pPr>
      <w:spacing w:before="240" w:after="60"/>
      <w:jc w:val="center"/>
    </w:pPr>
    <w:rPr>
      <w:b/>
      <w:bCs/>
      <w:kern w:val="1"/>
      <w:sz w:val="32"/>
      <w:szCs w:val="32"/>
    </w:rPr>
  </w:style>
  <w:style w:type="character" w:customStyle="1" w:styleId="NzevChar">
    <w:name w:val="Název Char"/>
    <w:link w:val="Nzev"/>
    <w:uiPriority w:val="99"/>
    <w:rsid w:val="00FD1365"/>
    <w:rPr>
      <w:rFonts w:ascii="Arial" w:hAnsi="Arial" w:cs="Arial"/>
      <w:b/>
      <w:bCs/>
      <w:kern w:val="1"/>
      <w:sz w:val="32"/>
      <w:szCs w:val="32"/>
      <w:lang w:eastAsia="ar-SA" w:bidi="ar-SA"/>
    </w:rPr>
  </w:style>
  <w:style w:type="paragraph" w:styleId="Podtitul">
    <w:name w:val="Subtitle"/>
    <w:basedOn w:val="Nadpis"/>
    <w:next w:val="Zkladntext"/>
    <w:link w:val="PodtitulChar"/>
    <w:uiPriority w:val="99"/>
    <w:qFormat/>
    <w:rsid w:val="00A00C0D"/>
    <w:pPr>
      <w:jc w:val="center"/>
    </w:pPr>
    <w:rPr>
      <w:i/>
      <w:iCs/>
    </w:rPr>
  </w:style>
  <w:style w:type="character" w:customStyle="1" w:styleId="PodtitulChar">
    <w:name w:val="Podtitul Char"/>
    <w:link w:val="Podtitul"/>
    <w:uiPriority w:val="99"/>
    <w:rsid w:val="00FD1365"/>
    <w:rPr>
      <w:rFonts w:ascii="Arial" w:eastAsia="MS Mincho" w:hAnsi="Arial" w:cs="Arial"/>
      <w:i/>
      <w:iCs/>
      <w:sz w:val="28"/>
      <w:szCs w:val="28"/>
      <w:lang w:eastAsia="ar-SA" w:bidi="ar-SA"/>
    </w:rPr>
  </w:style>
  <w:style w:type="paragraph" w:styleId="Zkladntext2">
    <w:name w:val="Body Text 2"/>
    <w:basedOn w:val="Normln"/>
    <w:link w:val="Zkladntext2Char"/>
    <w:uiPriority w:val="99"/>
    <w:rsid w:val="00A00C0D"/>
    <w:rPr>
      <w:sz w:val="22"/>
      <w:szCs w:val="22"/>
    </w:rPr>
  </w:style>
  <w:style w:type="character" w:customStyle="1" w:styleId="Zkladntext2Char">
    <w:name w:val="Základní text 2 Char"/>
    <w:link w:val="Zkladntext2"/>
    <w:uiPriority w:val="99"/>
    <w:rsid w:val="00FD1365"/>
    <w:rPr>
      <w:rFonts w:ascii="Arial" w:hAnsi="Arial" w:cs="Arial"/>
      <w:sz w:val="22"/>
      <w:szCs w:val="22"/>
      <w:lang w:eastAsia="ar-SA" w:bidi="ar-SA"/>
    </w:rPr>
  </w:style>
  <w:style w:type="paragraph" w:styleId="Zkladntext3">
    <w:name w:val="Body Text 3"/>
    <w:basedOn w:val="Normln"/>
    <w:link w:val="Zkladntext3Char"/>
    <w:uiPriority w:val="99"/>
    <w:rsid w:val="00A00C0D"/>
    <w:pPr>
      <w:jc w:val="both"/>
    </w:pPr>
  </w:style>
  <w:style w:type="character" w:customStyle="1" w:styleId="Zkladntext3Char">
    <w:name w:val="Základní text 3 Char"/>
    <w:link w:val="Zkladntext3"/>
    <w:uiPriority w:val="99"/>
    <w:rsid w:val="00FD1365"/>
    <w:rPr>
      <w:rFonts w:ascii="Arial" w:hAnsi="Arial" w:cs="Arial"/>
      <w:lang w:eastAsia="ar-SA" w:bidi="ar-SA"/>
    </w:rPr>
  </w:style>
  <w:style w:type="paragraph" w:styleId="Textkomente">
    <w:name w:val="annotation text"/>
    <w:basedOn w:val="Normln"/>
    <w:link w:val="TextkomenteChar"/>
    <w:uiPriority w:val="99"/>
    <w:semiHidden/>
    <w:rsid w:val="00A00C0D"/>
  </w:style>
  <w:style w:type="character" w:customStyle="1" w:styleId="TextkomenteChar">
    <w:name w:val="Text komentáře Char"/>
    <w:link w:val="Textkomente"/>
    <w:uiPriority w:val="99"/>
    <w:rsid w:val="00C40F1F"/>
    <w:rPr>
      <w:rFonts w:ascii="Arial" w:hAnsi="Arial" w:cs="Arial"/>
      <w:lang w:eastAsia="ar-SA" w:bidi="ar-SA"/>
    </w:rPr>
  </w:style>
  <w:style w:type="paragraph" w:styleId="Textbubliny">
    <w:name w:val="Balloon Text"/>
    <w:basedOn w:val="Normln"/>
    <w:link w:val="TextbublinyChar"/>
    <w:uiPriority w:val="99"/>
    <w:semiHidden/>
    <w:rsid w:val="00A00C0D"/>
    <w:rPr>
      <w:rFonts w:ascii="Tahoma" w:hAnsi="Tahoma" w:cs="Tahoma"/>
      <w:sz w:val="16"/>
      <w:szCs w:val="16"/>
    </w:rPr>
  </w:style>
  <w:style w:type="character" w:customStyle="1" w:styleId="TextbublinyChar">
    <w:name w:val="Text bubliny Char"/>
    <w:link w:val="Textbubliny"/>
    <w:uiPriority w:val="99"/>
    <w:rsid w:val="00FD1365"/>
    <w:rPr>
      <w:rFonts w:ascii="Tahoma" w:hAnsi="Tahoma" w:cs="Tahoma"/>
      <w:sz w:val="16"/>
      <w:szCs w:val="16"/>
      <w:lang w:eastAsia="ar-SA" w:bidi="ar-SA"/>
    </w:rPr>
  </w:style>
  <w:style w:type="paragraph" w:styleId="Obsah8">
    <w:name w:val="toc 8"/>
    <w:basedOn w:val="Normln"/>
    <w:next w:val="Normln"/>
    <w:uiPriority w:val="99"/>
    <w:semiHidden/>
    <w:rsid w:val="00A00C0D"/>
    <w:pPr>
      <w:ind w:left="1400"/>
    </w:pPr>
    <w:rPr>
      <w:sz w:val="18"/>
      <w:szCs w:val="18"/>
    </w:rPr>
  </w:style>
  <w:style w:type="paragraph" w:customStyle="1" w:styleId="Odrky1">
    <w:name w:val="Odrážky1"/>
    <w:basedOn w:val="Zkladntext"/>
    <w:uiPriority w:val="99"/>
    <w:rsid w:val="00A00C0D"/>
    <w:pPr>
      <w:widowControl/>
      <w:spacing w:after="120"/>
    </w:pPr>
    <w:rPr>
      <w:sz w:val="24"/>
      <w:szCs w:val="24"/>
    </w:rPr>
  </w:style>
  <w:style w:type="paragraph" w:customStyle="1" w:styleId="Odrky">
    <w:name w:val="Odrážky"/>
    <w:basedOn w:val="Normln"/>
    <w:uiPriority w:val="99"/>
    <w:rsid w:val="00A00C0D"/>
    <w:pPr>
      <w:numPr>
        <w:numId w:val="2"/>
      </w:numPr>
      <w:spacing w:before="60" w:after="60"/>
      <w:jc w:val="both"/>
    </w:pPr>
    <w:rPr>
      <w:sz w:val="24"/>
      <w:szCs w:val="24"/>
    </w:rPr>
  </w:style>
  <w:style w:type="paragraph" w:customStyle="1" w:styleId="lnek">
    <w:name w:val="článek"/>
    <w:basedOn w:val="Nadpis2"/>
    <w:uiPriority w:val="99"/>
    <w:rsid w:val="00FD1365"/>
    <w:pPr>
      <w:keepNext/>
      <w:widowControl/>
      <w:tabs>
        <w:tab w:val="clear" w:pos="142"/>
      </w:tabs>
      <w:spacing w:before="240" w:after="60"/>
      <w:jc w:val="left"/>
      <w:outlineLvl w:val="9"/>
    </w:pPr>
    <w:rPr>
      <w:rFonts w:ascii="Arial" w:hAnsi="Arial" w:cs="Arial"/>
      <w:sz w:val="22"/>
      <w:szCs w:val="22"/>
    </w:rPr>
  </w:style>
  <w:style w:type="paragraph" w:styleId="Pedmtkomente">
    <w:name w:val="annotation subject"/>
    <w:basedOn w:val="Textkomente"/>
    <w:next w:val="Textkomente"/>
    <w:link w:val="PedmtkomenteChar"/>
    <w:uiPriority w:val="99"/>
    <w:semiHidden/>
    <w:rsid w:val="00A00C0D"/>
    <w:rPr>
      <w:b/>
      <w:bCs/>
    </w:rPr>
  </w:style>
  <w:style w:type="character" w:customStyle="1" w:styleId="PedmtkomenteChar">
    <w:name w:val="Předmět komentáře Char"/>
    <w:link w:val="Pedmtkomente"/>
    <w:uiPriority w:val="99"/>
    <w:rsid w:val="00FD1365"/>
    <w:rPr>
      <w:rFonts w:ascii="Arial" w:hAnsi="Arial" w:cs="Arial"/>
      <w:b/>
      <w:bCs/>
      <w:lang w:eastAsia="ar-SA" w:bidi="ar-SA"/>
    </w:rPr>
  </w:style>
  <w:style w:type="paragraph" w:styleId="Zkladntextodsazen2">
    <w:name w:val="Body Text Indent 2"/>
    <w:basedOn w:val="Normln"/>
    <w:link w:val="Zkladntextodsazen2Char"/>
    <w:uiPriority w:val="99"/>
    <w:rsid w:val="00A00C0D"/>
    <w:pPr>
      <w:spacing w:after="120"/>
      <w:ind w:left="540"/>
      <w:jc w:val="both"/>
    </w:pPr>
    <w:rPr>
      <w:rFonts w:ascii="Garamond" w:hAnsi="Garamond" w:cs="Garamond"/>
      <w:sz w:val="24"/>
      <w:szCs w:val="24"/>
    </w:rPr>
  </w:style>
  <w:style w:type="character" w:customStyle="1" w:styleId="Zkladntextodsazen2Char">
    <w:name w:val="Základní text odsazený 2 Char"/>
    <w:link w:val="Zkladntextodsazen2"/>
    <w:uiPriority w:val="99"/>
    <w:rsid w:val="00FD1365"/>
    <w:rPr>
      <w:rFonts w:ascii="Garamond" w:hAnsi="Garamond" w:cs="Garamond"/>
      <w:sz w:val="24"/>
      <w:szCs w:val="24"/>
      <w:lang w:eastAsia="ar-SA" w:bidi="ar-SA"/>
    </w:rPr>
  </w:style>
  <w:style w:type="paragraph" w:styleId="Zkladntextodsazen3">
    <w:name w:val="Body Text Indent 3"/>
    <w:basedOn w:val="Normln"/>
    <w:link w:val="Zkladntextodsazen3Char"/>
    <w:uiPriority w:val="99"/>
    <w:rsid w:val="00A00C0D"/>
    <w:pPr>
      <w:spacing w:after="120"/>
      <w:ind w:left="540"/>
      <w:jc w:val="both"/>
    </w:pPr>
    <w:rPr>
      <w:sz w:val="22"/>
      <w:szCs w:val="22"/>
    </w:rPr>
  </w:style>
  <w:style w:type="character" w:customStyle="1" w:styleId="Zkladntextodsazen3Char">
    <w:name w:val="Základní text odsazený 3 Char"/>
    <w:link w:val="Zkladntextodsazen3"/>
    <w:uiPriority w:val="99"/>
    <w:rsid w:val="00FD1365"/>
    <w:rPr>
      <w:rFonts w:ascii="Arial" w:hAnsi="Arial" w:cs="Arial"/>
      <w:sz w:val="22"/>
      <w:szCs w:val="22"/>
      <w:lang w:eastAsia="ar-SA" w:bidi="ar-SA"/>
    </w:rPr>
  </w:style>
  <w:style w:type="paragraph" w:styleId="Rejstk1">
    <w:name w:val="index 1"/>
    <w:basedOn w:val="Normln"/>
    <w:next w:val="Normln"/>
    <w:uiPriority w:val="99"/>
    <w:semiHidden/>
    <w:rsid w:val="00A00C0D"/>
    <w:pPr>
      <w:ind w:left="200" w:hanging="200"/>
    </w:pPr>
  </w:style>
  <w:style w:type="paragraph" w:styleId="Rejstk2">
    <w:name w:val="index 2"/>
    <w:basedOn w:val="Normln"/>
    <w:next w:val="Normln"/>
    <w:uiPriority w:val="99"/>
    <w:semiHidden/>
    <w:rsid w:val="00A00C0D"/>
    <w:pPr>
      <w:ind w:left="400" w:hanging="200"/>
    </w:pPr>
  </w:style>
  <w:style w:type="paragraph" w:styleId="Rejstk3">
    <w:name w:val="index 3"/>
    <w:basedOn w:val="Normln"/>
    <w:next w:val="Normln"/>
    <w:uiPriority w:val="99"/>
    <w:semiHidden/>
    <w:rsid w:val="00A00C0D"/>
    <w:pPr>
      <w:ind w:left="600" w:hanging="200"/>
    </w:pPr>
  </w:style>
  <w:style w:type="paragraph" w:styleId="Rejstk4">
    <w:name w:val="index 4"/>
    <w:basedOn w:val="Normln"/>
    <w:next w:val="Normln"/>
    <w:uiPriority w:val="99"/>
    <w:semiHidden/>
    <w:rsid w:val="00A00C0D"/>
    <w:pPr>
      <w:ind w:left="800" w:hanging="200"/>
    </w:pPr>
  </w:style>
  <w:style w:type="paragraph" w:styleId="Rejstk5">
    <w:name w:val="index 5"/>
    <w:basedOn w:val="Normln"/>
    <w:next w:val="Normln"/>
    <w:uiPriority w:val="99"/>
    <w:semiHidden/>
    <w:rsid w:val="00A00C0D"/>
    <w:pPr>
      <w:ind w:left="1000" w:hanging="200"/>
    </w:pPr>
  </w:style>
  <w:style w:type="paragraph" w:styleId="Rejstk6">
    <w:name w:val="index 6"/>
    <w:basedOn w:val="Normln"/>
    <w:next w:val="Normln"/>
    <w:uiPriority w:val="99"/>
    <w:semiHidden/>
    <w:rsid w:val="00A00C0D"/>
    <w:pPr>
      <w:ind w:left="1200" w:hanging="200"/>
    </w:pPr>
  </w:style>
  <w:style w:type="paragraph" w:styleId="Rejstk7">
    <w:name w:val="index 7"/>
    <w:basedOn w:val="Normln"/>
    <w:next w:val="Normln"/>
    <w:uiPriority w:val="99"/>
    <w:semiHidden/>
    <w:rsid w:val="00A00C0D"/>
    <w:pPr>
      <w:ind w:left="1400" w:hanging="200"/>
    </w:pPr>
  </w:style>
  <w:style w:type="paragraph" w:styleId="Rejstk8">
    <w:name w:val="index 8"/>
    <w:basedOn w:val="Normln"/>
    <w:next w:val="Normln"/>
    <w:uiPriority w:val="99"/>
    <w:semiHidden/>
    <w:rsid w:val="00A00C0D"/>
    <w:pPr>
      <w:ind w:left="1600" w:hanging="200"/>
    </w:pPr>
  </w:style>
  <w:style w:type="paragraph" w:styleId="Rejstk9">
    <w:name w:val="index 9"/>
    <w:basedOn w:val="Normln"/>
    <w:next w:val="Normln"/>
    <w:uiPriority w:val="99"/>
    <w:semiHidden/>
    <w:rsid w:val="00A00C0D"/>
    <w:pPr>
      <w:ind w:left="1800" w:hanging="200"/>
    </w:pPr>
  </w:style>
  <w:style w:type="paragraph" w:styleId="Hlavikarejstku">
    <w:name w:val="index heading"/>
    <w:basedOn w:val="Normln"/>
    <w:next w:val="Rejstk1"/>
    <w:uiPriority w:val="99"/>
    <w:semiHidden/>
    <w:rsid w:val="00A00C0D"/>
  </w:style>
  <w:style w:type="paragraph" w:styleId="Obsah3">
    <w:name w:val="toc 3"/>
    <w:basedOn w:val="Normln"/>
    <w:next w:val="Normln"/>
    <w:uiPriority w:val="99"/>
    <w:semiHidden/>
    <w:rsid w:val="00A00C0D"/>
    <w:pPr>
      <w:ind w:left="400"/>
    </w:pPr>
    <w:rPr>
      <w:i/>
      <w:iCs/>
    </w:rPr>
  </w:style>
  <w:style w:type="paragraph" w:styleId="Obsah4">
    <w:name w:val="toc 4"/>
    <w:basedOn w:val="Normln"/>
    <w:next w:val="Normln"/>
    <w:uiPriority w:val="99"/>
    <w:semiHidden/>
    <w:rsid w:val="00A00C0D"/>
    <w:pPr>
      <w:ind w:left="600"/>
    </w:pPr>
    <w:rPr>
      <w:sz w:val="18"/>
      <w:szCs w:val="18"/>
    </w:rPr>
  </w:style>
  <w:style w:type="paragraph" w:styleId="Obsah5">
    <w:name w:val="toc 5"/>
    <w:basedOn w:val="Normln"/>
    <w:next w:val="Normln"/>
    <w:uiPriority w:val="99"/>
    <w:semiHidden/>
    <w:rsid w:val="00A00C0D"/>
    <w:pPr>
      <w:ind w:left="800"/>
    </w:pPr>
    <w:rPr>
      <w:sz w:val="18"/>
      <w:szCs w:val="18"/>
    </w:rPr>
  </w:style>
  <w:style w:type="paragraph" w:styleId="Obsah6">
    <w:name w:val="toc 6"/>
    <w:basedOn w:val="Normln"/>
    <w:next w:val="Normln"/>
    <w:uiPriority w:val="99"/>
    <w:semiHidden/>
    <w:rsid w:val="00A00C0D"/>
    <w:pPr>
      <w:ind w:left="1000"/>
    </w:pPr>
    <w:rPr>
      <w:sz w:val="18"/>
      <w:szCs w:val="18"/>
    </w:rPr>
  </w:style>
  <w:style w:type="paragraph" w:styleId="Obsah7">
    <w:name w:val="toc 7"/>
    <w:basedOn w:val="Normln"/>
    <w:next w:val="Normln"/>
    <w:uiPriority w:val="99"/>
    <w:semiHidden/>
    <w:rsid w:val="00A00C0D"/>
    <w:pPr>
      <w:ind w:left="1200"/>
    </w:pPr>
    <w:rPr>
      <w:sz w:val="18"/>
      <w:szCs w:val="18"/>
    </w:rPr>
  </w:style>
  <w:style w:type="paragraph" w:styleId="Obsah9">
    <w:name w:val="toc 9"/>
    <w:basedOn w:val="Normln"/>
    <w:next w:val="Normln"/>
    <w:uiPriority w:val="99"/>
    <w:semiHidden/>
    <w:rsid w:val="00A00C0D"/>
    <w:pPr>
      <w:ind w:left="1600"/>
    </w:pPr>
    <w:rPr>
      <w:sz w:val="18"/>
      <w:szCs w:val="18"/>
    </w:rPr>
  </w:style>
  <w:style w:type="paragraph" w:customStyle="1" w:styleId="Osloveni">
    <w:name w:val="Osloveni"/>
    <w:basedOn w:val="Normln"/>
    <w:uiPriority w:val="99"/>
    <w:rsid w:val="00A00C0D"/>
    <w:pPr>
      <w:jc w:val="both"/>
    </w:pPr>
    <w:rPr>
      <w:sz w:val="24"/>
      <w:szCs w:val="24"/>
    </w:rPr>
  </w:style>
  <w:style w:type="paragraph" w:styleId="Rozloendokumentu">
    <w:name w:val="Document Map"/>
    <w:basedOn w:val="Normln"/>
    <w:link w:val="RozloendokumentuChar"/>
    <w:uiPriority w:val="99"/>
    <w:semiHidden/>
    <w:rsid w:val="00A00C0D"/>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FD1365"/>
    <w:rPr>
      <w:rFonts w:ascii="Tahoma" w:hAnsi="Tahoma" w:cs="Tahoma"/>
      <w:shd w:val="clear" w:color="auto" w:fill="000080"/>
      <w:lang w:eastAsia="ar-SA" w:bidi="ar-SA"/>
    </w:rPr>
  </w:style>
  <w:style w:type="paragraph" w:styleId="Textpoznpodarou">
    <w:name w:val="footnote text"/>
    <w:basedOn w:val="Normln"/>
    <w:link w:val="TextpoznpodarouChar"/>
    <w:uiPriority w:val="99"/>
    <w:semiHidden/>
    <w:rsid w:val="00A00C0D"/>
  </w:style>
  <w:style w:type="character" w:customStyle="1" w:styleId="TextpoznpodarouChar">
    <w:name w:val="Text pozn. pod čarou Char"/>
    <w:link w:val="Textpoznpodarou"/>
    <w:uiPriority w:val="99"/>
    <w:semiHidden/>
    <w:rsid w:val="00FD1365"/>
    <w:rPr>
      <w:rFonts w:ascii="Arial" w:hAnsi="Arial" w:cs="Arial"/>
      <w:lang w:eastAsia="ar-SA" w:bidi="ar-SA"/>
    </w:rPr>
  </w:style>
  <w:style w:type="paragraph" w:customStyle="1" w:styleId="Obsah10">
    <w:name w:val="Obsah 10"/>
    <w:basedOn w:val="Rejstk"/>
    <w:uiPriority w:val="99"/>
    <w:rsid w:val="00A00C0D"/>
    <w:pPr>
      <w:tabs>
        <w:tab w:val="right" w:leader="dot" w:pos="9637"/>
      </w:tabs>
      <w:ind w:left="2547"/>
    </w:pPr>
  </w:style>
  <w:style w:type="paragraph" w:customStyle="1" w:styleId="Obsahtabulky">
    <w:name w:val="Obsah tabulky"/>
    <w:basedOn w:val="Normln"/>
    <w:uiPriority w:val="99"/>
    <w:rsid w:val="00A00C0D"/>
    <w:pPr>
      <w:suppressLineNumbers/>
    </w:pPr>
  </w:style>
  <w:style w:type="paragraph" w:customStyle="1" w:styleId="Nadpistabulky">
    <w:name w:val="Nadpis tabulky"/>
    <w:basedOn w:val="Obsahtabulky"/>
    <w:uiPriority w:val="99"/>
    <w:rsid w:val="00A00C0D"/>
    <w:pPr>
      <w:jc w:val="center"/>
    </w:pPr>
    <w:rPr>
      <w:b/>
      <w:bCs/>
    </w:rPr>
  </w:style>
  <w:style w:type="character" w:customStyle="1" w:styleId="abs">
    <w:name w:val="abs"/>
    <w:basedOn w:val="Standardnpsmoodstavce"/>
    <w:uiPriority w:val="99"/>
    <w:rsid w:val="004A5BEA"/>
  </w:style>
  <w:style w:type="paragraph" w:customStyle="1" w:styleId="StylZkladntextPed6b">
    <w:name w:val="Styl Základní text + Před:  6 b."/>
    <w:basedOn w:val="Zkladntext"/>
    <w:uiPriority w:val="99"/>
    <w:rsid w:val="00A00C0D"/>
    <w:pPr>
      <w:suppressAutoHyphens w:val="0"/>
      <w:spacing w:before="120"/>
    </w:pPr>
    <w:rPr>
      <w:rFonts w:ascii="Garamond" w:hAnsi="Garamond" w:cs="Garamond"/>
      <w:sz w:val="24"/>
      <w:szCs w:val="24"/>
      <w:lang w:eastAsia="cs-CZ"/>
    </w:rPr>
  </w:style>
  <w:style w:type="paragraph" w:styleId="Seznamsodrkami2">
    <w:name w:val="List Bullet 2"/>
    <w:basedOn w:val="Normln"/>
    <w:autoRedefine/>
    <w:uiPriority w:val="99"/>
    <w:rsid w:val="00A00C0D"/>
    <w:pPr>
      <w:suppressAutoHyphens w:val="0"/>
      <w:ind w:left="566" w:hanging="283"/>
    </w:pPr>
    <w:rPr>
      <w:lang w:eastAsia="cs-CZ"/>
    </w:rPr>
  </w:style>
  <w:style w:type="paragraph" w:customStyle="1" w:styleId="FPMNadpis1">
    <w:name w:val="FPM Nadpis 1"/>
    <w:basedOn w:val="Normln"/>
    <w:uiPriority w:val="99"/>
    <w:rsid w:val="00A00C0D"/>
    <w:pPr>
      <w:numPr>
        <w:numId w:val="3"/>
      </w:numPr>
      <w:suppressAutoHyphens w:val="0"/>
      <w:spacing w:before="120" w:after="240"/>
      <w:jc w:val="both"/>
      <w:outlineLvl w:val="0"/>
    </w:pPr>
    <w:rPr>
      <w:rFonts w:ascii="Garamond" w:hAnsi="Garamond" w:cs="Garamond"/>
      <w:b/>
      <w:bCs/>
      <w:i/>
      <w:iCs/>
      <w:sz w:val="24"/>
      <w:szCs w:val="24"/>
      <w:lang w:eastAsia="cs-CZ"/>
    </w:rPr>
  </w:style>
  <w:style w:type="paragraph" w:customStyle="1" w:styleId="Text1">
    <w:name w:val="Text 1"/>
    <w:basedOn w:val="Normln"/>
    <w:uiPriority w:val="99"/>
    <w:rsid w:val="00E657C4"/>
    <w:pPr>
      <w:suppressAutoHyphens w:val="0"/>
      <w:overflowPunct w:val="0"/>
      <w:autoSpaceDE w:val="0"/>
      <w:autoSpaceDN w:val="0"/>
      <w:adjustRightInd w:val="0"/>
      <w:spacing w:before="120" w:after="120"/>
      <w:ind w:left="851"/>
      <w:jc w:val="both"/>
      <w:textAlignment w:val="baseline"/>
    </w:pPr>
    <w:rPr>
      <w:sz w:val="24"/>
      <w:szCs w:val="24"/>
      <w:lang w:eastAsia="cs-CZ"/>
    </w:rPr>
  </w:style>
  <w:style w:type="paragraph" w:customStyle="1" w:styleId="dkanormln">
    <w:name w:val="Øádka normální"/>
    <w:basedOn w:val="Normln"/>
    <w:uiPriority w:val="99"/>
    <w:rsid w:val="003E7C30"/>
    <w:pPr>
      <w:suppressAutoHyphens w:val="0"/>
      <w:jc w:val="both"/>
    </w:pPr>
    <w:rPr>
      <w:kern w:val="16"/>
      <w:sz w:val="24"/>
      <w:szCs w:val="24"/>
      <w:lang w:eastAsia="cs-CZ"/>
    </w:rPr>
  </w:style>
  <w:style w:type="paragraph" w:customStyle="1" w:styleId="Export0">
    <w:name w:val="Export 0"/>
    <w:uiPriority w:val="99"/>
    <w:rsid w:val="007513B6"/>
    <w:rPr>
      <w:rFonts w:ascii="Courier New" w:hAnsi="Courier New" w:cs="Courier New"/>
      <w:sz w:val="24"/>
      <w:szCs w:val="24"/>
      <w:lang w:val="en-US"/>
    </w:rPr>
  </w:style>
  <w:style w:type="character" w:styleId="Zvraznn">
    <w:name w:val="Emphasis"/>
    <w:uiPriority w:val="99"/>
    <w:qFormat/>
    <w:rsid w:val="007513B6"/>
    <w:rPr>
      <w:i/>
      <w:iCs/>
    </w:rPr>
  </w:style>
  <w:style w:type="paragraph" w:customStyle="1" w:styleId="Vchoz">
    <w:name w:val="Výchozí"/>
    <w:uiPriority w:val="99"/>
    <w:rsid w:val="00C356AA"/>
    <w:pPr>
      <w:widowControl w:val="0"/>
    </w:pPr>
    <w:rPr>
      <w:rFonts w:ascii="Arial" w:hAnsi="Arial" w:cs="Arial"/>
      <w:sz w:val="24"/>
      <w:szCs w:val="24"/>
    </w:rPr>
  </w:style>
  <w:style w:type="paragraph" w:customStyle="1" w:styleId="Tabulka">
    <w:name w:val="Tabulka"/>
    <w:basedOn w:val="Normln"/>
    <w:autoRedefine/>
    <w:uiPriority w:val="99"/>
    <w:rsid w:val="00B621FC"/>
    <w:pPr>
      <w:tabs>
        <w:tab w:val="num" w:pos="540"/>
      </w:tabs>
      <w:suppressAutoHyphens w:val="0"/>
      <w:spacing w:line="280" w:lineRule="atLeast"/>
      <w:jc w:val="both"/>
    </w:pPr>
    <w:rPr>
      <w:rFonts w:ascii="Book Antiqua" w:hAnsi="Book Antiqua" w:cs="Book Antiqua"/>
      <w:sz w:val="22"/>
      <w:szCs w:val="22"/>
      <w:lang w:eastAsia="cs-CZ"/>
    </w:rPr>
  </w:style>
  <w:style w:type="paragraph" w:styleId="Zkladntext-prvnodsazen">
    <w:name w:val="Body Text First Indent"/>
    <w:basedOn w:val="Zkladntext"/>
    <w:link w:val="Zkladntext-prvnodsazenChar"/>
    <w:uiPriority w:val="99"/>
    <w:rsid w:val="00F75C45"/>
    <w:pPr>
      <w:widowControl/>
      <w:suppressAutoHyphens w:val="0"/>
      <w:spacing w:after="120"/>
      <w:ind w:firstLine="210"/>
      <w:jc w:val="left"/>
    </w:pPr>
    <w:rPr>
      <w:lang w:eastAsia="cs-CZ"/>
    </w:rPr>
  </w:style>
  <w:style w:type="character" w:customStyle="1" w:styleId="Zkladntext-prvnodsazenChar">
    <w:name w:val="Základní text - první odsazený Char"/>
    <w:link w:val="Zkladntext-prvnodsazen"/>
    <w:uiPriority w:val="99"/>
    <w:rsid w:val="00FD1365"/>
    <w:rPr>
      <w:rFonts w:ascii="Arial" w:hAnsi="Arial" w:cs="Arial"/>
      <w:lang w:eastAsia="ar-SA" w:bidi="ar-SA"/>
    </w:rPr>
  </w:style>
  <w:style w:type="paragraph" w:customStyle="1" w:styleId="Normln0">
    <w:name w:val="Normální~"/>
    <w:basedOn w:val="Normln"/>
    <w:uiPriority w:val="99"/>
    <w:rsid w:val="00394A66"/>
    <w:pPr>
      <w:widowControl w:val="0"/>
      <w:suppressAutoHyphens w:val="0"/>
      <w:spacing w:line="288" w:lineRule="auto"/>
    </w:pPr>
    <w:rPr>
      <w:sz w:val="24"/>
      <w:szCs w:val="24"/>
      <w:lang w:eastAsia="cs-CZ"/>
    </w:rPr>
  </w:style>
  <w:style w:type="paragraph" w:customStyle="1" w:styleId="Normal">
    <w:name w:val="[Normal]"/>
    <w:uiPriority w:val="99"/>
    <w:rsid w:val="00394A66"/>
    <w:pPr>
      <w:autoSpaceDE w:val="0"/>
      <w:autoSpaceDN w:val="0"/>
      <w:adjustRightInd w:val="0"/>
    </w:pPr>
    <w:rPr>
      <w:rFonts w:ascii="Arial" w:hAnsi="Arial" w:cs="Arial"/>
      <w:sz w:val="24"/>
      <w:szCs w:val="24"/>
    </w:rPr>
  </w:style>
  <w:style w:type="paragraph" w:customStyle="1" w:styleId="CharChar2CharCharCharCharChar">
    <w:name w:val="Char Char2 Char Char Char Char Char"/>
    <w:basedOn w:val="Normln"/>
    <w:uiPriority w:val="99"/>
    <w:rsid w:val="00D341DE"/>
    <w:pPr>
      <w:suppressAutoHyphens w:val="0"/>
      <w:spacing w:after="160" w:line="240" w:lineRule="exact"/>
    </w:pPr>
    <w:rPr>
      <w:rFonts w:ascii="Times New Roman Bold" w:hAnsi="Times New Roman Bold" w:cs="Times New Roman Bold"/>
      <w:b/>
      <w:bCs/>
      <w:sz w:val="26"/>
      <w:szCs w:val="26"/>
      <w:lang w:val="sk-SK" w:eastAsia="en-US"/>
    </w:rPr>
  </w:style>
  <w:style w:type="paragraph" w:styleId="Odstavecseseznamem">
    <w:name w:val="List Paragraph"/>
    <w:basedOn w:val="Normln"/>
    <w:uiPriority w:val="99"/>
    <w:qFormat/>
    <w:rsid w:val="00686172"/>
    <w:pPr>
      <w:suppressAutoHyphens w:val="0"/>
      <w:spacing w:after="200" w:line="276" w:lineRule="auto"/>
      <w:ind w:left="720"/>
      <w:contextualSpacing/>
    </w:pPr>
    <w:rPr>
      <w:rFonts w:ascii="Calibri" w:hAnsi="Calibri" w:cs="Calibri"/>
      <w:sz w:val="22"/>
      <w:szCs w:val="22"/>
      <w:lang w:eastAsia="en-US"/>
    </w:rPr>
  </w:style>
  <w:style w:type="paragraph" w:styleId="Revize">
    <w:name w:val="Revision"/>
    <w:hidden/>
    <w:uiPriority w:val="99"/>
    <w:semiHidden/>
    <w:rsid w:val="00032B90"/>
    <w:rPr>
      <w:rFonts w:ascii="Arial" w:hAnsi="Arial" w:cs="Arial"/>
      <w:lang w:eastAsia="ar-SA"/>
    </w:rPr>
  </w:style>
  <w:style w:type="paragraph" w:customStyle="1" w:styleId="Smlouva-slo">
    <w:name w:val="Smlouva-číslo"/>
    <w:basedOn w:val="Normln"/>
    <w:uiPriority w:val="99"/>
    <w:rsid w:val="00D5384E"/>
    <w:pPr>
      <w:suppressAutoHyphens w:val="0"/>
      <w:spacing w:before="120" w:line="240" w:lineRule="atLeast"/>
      <w:jc w:val="both"/>
    </w:pPr>
    <w:rPr>
      <w:sz w:val="24"/>
      <w:szCs w:val="24"/>
      <w:lang w:eastAsia="cs-CZ"/>
    </w:rPr>
  </w:style>
  <w:style w:type="paragraph" w:customStyle="1" w:styleId="Default">
    <w:name w:val="Default"/>
    <w:uiPriority w:val="99"/>
    <w:rsid w:val="00E03047"/>
    <w:pPr>
      <w:autoSpaceDE w:val="0"/>
      <w:autoSpaceDN w:val="0"/>
      <w:adjustRightInd w:val="0"/>
    </w:pPr>
    <w:rPr>
      <w:rFonts w:ascii="Arial" w:hAnsi="Arial" w:cs="Arial"/>
      <w:color w:val="000000"/>
      <w:sz w:val="24"/>
      <w:szCs w:val="24"/>
    </w:rPr>
  </w:style>
  <w:style w:type="paragraph" w:styleId="Bezmezer">
    <w:name w:val="No Spacing"/>
    <w:uiPriority w:val="99"/>
    <w:qFormat/>
    <w:rsid w:val="001E0B54"/>
    <w:pPr>
      <w:suppressAutoHyphens/>
    </w:pPr>
    <w:rPr>
      <w:rFonts w:ascii="Arial" w:hAnsi="Arial" w:cs="Arial"/>
      <w:lang w:eastAsia="ar-SA"/>
    </w:rPr>
  </w:style>
  <w:style w:type="paragraph" w:customStyle="1" w:styleId="Zkladntext1">
    <w:name w:val="Základní text1"/>
    <w:basedOn w:val="Normln"/>
    <w:uiPriority w:val="99"/>
    <w:rsid w:val="00A15DEA"/>
    <w:pPr>
      <w:widowControl w:val="0"/>
      <w:overflowPunct w:val="0"/>
      <w:autoSpaceDE w:val="0"/>
      <w:spacing w:line="276" w:lineRule="auto"/>
      <w:jc w:val="both"/>
    </w:pPr>
    <w:rPr>
      <w:spacing w:val="2"/>
      <w:sz w:val="24"/>
      <w:szCs w:val="24"/>
      <w:lang w:eastAsia="cs-CZ"/>
    </w:rPr>
  </w:style>
  <w:style w:type="paragraph" w:customStyle="1" w:styleId="Bezmezer1">
    <w:name w:val="Bez mezer1"/>
    <w:link w:val="NoSpacingChar"/>
    <w:rsid w:val="00CE2380"/>
    <w:rPr>
      <w:rFonts w:ascii="Calibri" w:hAnsi="Calibri"/>
      <w:sz w:val="22"/>
      <w:szCs w:val="22"/>
      <w:lang w:eastAsia="en-US"/>
    </w:rPr>
  </w:style>
  <w:style w:type="character" w:customStyle="1" w:styleId="NoSpacingChar">
    <w:name w:val="No Spacing Char"/>
    <w:link w:val="Bezmezer1"/>
    <w:rsid w:val="00CE238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13055">
      <w:marLeft w:val="0"/>
      <w:marRight w:val="0"/>
      <w:marTop w:val="0"/>
      <w:marBottom w:val="0"/>
      <w:divBdr>
        <w:top w:val="none" w:sz="0" w:space="0" w:color="auto"/>
        <w:left w:val="none" w:sz="0" w:space="0" w:color="auto"/>
        <w:bottom w:val="none" w:sz="0" w:space="0" w:color="auto"/>
        <w:right w:val="none" w:sz="0" w:space="0" w:color="auto"/>
      </w:divBdr>
    </w:div>
    <w:div w:id="2128813059">
      <w:marLeft w:val="0"/>
      <w:marRight w:val="0"/>
      <w:marTop w:val="0"/>
      <w:marBottom w:val="0"/>
      <w:divBdr>
        <w:top w:val="none" w:sz="0" w:space="0" w:color="auto"/>
        <w:left w:val="none" w:sz="0" w:space="0" w:color="auto"/>
        <w:bottom w:val="none" w:sz="0" w:space="0" w:color="auto"/>
        <w:right w:val="none" w:sz="0" w:space="0" w:color="auto"/>
      </w:divBdr>
      <w:divsChild>
        <w:div w:id="2128813057">
          <w:marLeft w:val="0"/>
          <w:marRight w:val="0"/>
          <w:marTop w:val="0"/>
          <w:marBottom w:val="0"/>
          <w:divBdr>
            <w:top w:val="none" w:sz="0" w:space="0" w:color="auto"/>
            <w:left w:val="none" w:sz="0" w:space="0" w:color="auto"/>
            <w:bottom w:val="none" w:sz="0" w:space="0" w:color="auto"/>
            <w:right w:val="none" w:sz="0" w:space="0" w:color="auto"/>
          </w:divBdr>
          <w:divsChild>
            <w:div w:id="2128813056">
              <w:marLeft w:val="0"/>
              <w:marRight w:val="0"/>
              <w:marTop w:val="0"/>
              <w:marBottom w:val="0"/>
              <w:divBdr>
                <w:top w:val="none" w:sz="0" w:space="0" w:color="auto"/>
                <w:left w:val="none" w:sz="0" w:space="0" w:color="auto"/>
                <w:bottom w:val="none" w:sz="0" w:space="0" w:color="auto"/>
                <w:right w:val="none" w:sz="0" w:space="0" w:color="auto"/>
              </w:divBdr>
              <w:divsChild>
                <w:div w:id="2128813054">
                  <w:marLeft w:val="0"/>
                  <w:marRight w:val="0"/>
                  <w:marTop w:val="0"/>
                  <w:marBottom w:val="0"/>
                  <w:divBdr>
                    <w:top w:val="none" w:sz="0" w:space="0" w:color="auto"/>
                    <w:left w:val="none" w:sz="0" w:space="0" w:color="auto"/>
                    <w:bottom w:val="none" w:sz="0" w:space="0" w:color="auto"/>
                    <w:right w:val="none" w:sz="0" w:space="0" w:color="auto"/>
                  </w:divBdr>
                  <w:divsChild>
                    <w:div w:id="2128813058">
                      <w:marLeft w:val="0"/>
                      <w:marRight w:val="0"/>
                      <w:marTop w:val="0"/>
                      <w:marBottom w:val="0"/>
                      <w:divBdr>
                        <w:top w:val="none" w:sz="0" w:space="0" w:color="auto"/>
                        <w:left w:val="none" w:sz="0" w:space="0" w:color="auto"/>
                        <w:bottom w:val="none" w:sz="0" w:space="0" w:color="auto"/>
                        <w:right w:val="none" w:sz="0" w:space="0" w:color="auto"/>
                      </w:divBdr>
                      <w:divsChild>
                        <w:div w:id="2128813053">
                          <w:marLeft w:val="0"/>
                          <w:marRight w:val="0"/>
                          <w:marTop w:val="0"/>
                          <w:marBottom w:val="0"/>
                          <w:divBdr>
                            <w:top w:val="none" w:sz="0" w:space="0" w:color="auto"/>
                            <w:left w:val="none" w:sz="0" w:space="0" w:color="auto"/>
                            <w:bottom w:val="none" w:sz="0" w:space="0" w:color="auto"/>
                            <w:right w:val="none" w:sz="0" w:space="0" w:color="auto"/>
                          </w:divBdr>
                        </w:div>
                        <w:div w:id="2128813060">
                          <w:marLeft w:val="0"/>
                          <w:marRight w:val="0"/>
                          <w:marTop w:val="0"/>
                          <w:marBottom w:val="0"/>
                          <w:divBdr>
                            <w:top w:val="none" w:sz="0" w:space="0" w:color="auto"/>
                            <w:left w:val="none" w:sz="0" w:space="0" w:color="auto"/>
                            <w:bottom w:val="none" w:sz="0" w:space="0" w:color="auto"/>
                            <w:right w:val="none" w:sz="0" w:space="0" w:color="auto"/>
                          </w:divBdr>
                        </w:div>
                        <w:div w:id="2128813076">
                          <w:marLeft w:val="0"/>
                          <w:marRight w:val="0"/>
                          <w:marTop w:val="0"/>
                          <w:marBottom w:val="0"/>
                          <w:divBdr>
                            <w:top w:val="none" w:sz="0" w:space="0" w:color="auto"/>
                            <w:left w:val="none" w:sz="0" w:space="0" w:color="auto"/>
                            <w:bottom w:val="none" w:sz="0" w:space="0" w:color="auto"/>
                            <w:right w:val="none" w:sz="0" w:space="0" w:color="auto"/>
                          </w:divBdr>
                        </w:div>
                        <w:div w:id="21288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13061">
      <w:marLeft w:val="0"/>
      <w:marRight w:val="0"/>
      <w:marTop w:val="0"/>
      <w:marBottom w:val="0"/>
      <w:divBdr>
        <w:top w:val="none" w:sz="0" w:space="0" w:color="auto"/>
        <w:left w:val="none" w:sz="0" w:space="0" w:color="auto"/>
        <w:bottom w:val="none" w:sz="0" w:space="0" w:color="auto"/>
        <w:right w:val="none" w:sz="0" w:space="0" w:color="auto"/>
      </w:divBdr>
    </w:div>
    <w:div w:id="2128813062">
      <w:marLeft w:val="0"/>
      <w:marRight w:val="0"/>
      <w:marTop w:val="0"/>
      <w:marBottom w:val="0"/>
      <w:divBdr>
        <w:top w:val="none" w:sz="0" w:space="0" w:color="auto"/>
        <w:left w:val="none" w:sz="0" w:space="0" w:color="auto"/>
        <w:bottom w:val="none" w:sz="0" w:space="0" w:color="auto"/>
        <w:right w:val="none" w:sz="0" w:space="0" w:color="auto"/>
      </w:divBdr>
    </w:div>
    <w:div w:id="2128813065">
      <w:marLeft w:val="0"/>
      <w:marRight w:val="0"/>
      <w:marTop w:val="0"/>
      <w:marBottom w:val="0"/>
      <w:divBdr>
        <w:top w:val="none" w:sz="0" w:space="0" w:color="auto"/>
        <w:left w:val="none" w:sz="0" w:space="0" w:color="auto"/>
        <w:bottom w:val="none" w:sz="0" w:space="0" w:color="auto"/>
        <w:right w:val="none" w:sz="0" w:space="0" w:color="auto"/>
      </w:divBdr>
    </w:div>
    <w:div w:id="2128813069">
      <w:marLeft w:val="0"/>
      <w:marRight w:val="0"/>
      <w:marTop w:val="0"/>
      <w:marBottom w:val="0"/>
      <w:divBdr>
        <w:top w:val="none" w:sz="0" w:space="0" w:color="auto"/>
        <w:left w:val="none" w:sz="0" w:space="0" w:color="auto"/>
        <w:bottom w:val="none" w:sz="0" w:space="0" w:color="auto"/>
        <w:right w:val="none" w:sz="0" w:space="0" w:color="auto"/>
      </w:divBdr>
      <w:divsChild>
        <w:div w:id="2128813067">
          <w:marLeft w:val="0"/>
          <w:marRight w:val="0"/>
          <w:marTop w:val="0"/>
          <w:marBottom w:val="0"/>
          <w:divBdr>
            <w:top w:val="none" w:sz="0" w:space="0" w:color="auto"/>
            <w:left w:val="none" w:sz="0" w:space="0" w:color="auto"/>
            <w:bottom w:val="none" w:sz="0" w:space="0" w:color="auto"/>
            <w:right w:val="none" w:sz="0" w:space="0" w:color="auto"/>
          </w:divBdr>
          <w:divsChild>
            <w:div w:id="2128813066">
              <w:marLeft w:val="0"/>
              <w:marRight w:val="0"/>
              <w:marTop w:val="0"/>
              <w:marBottom w:val="0"/>
              <w:divBdr>
                <w:top w:val="none" w:sz="0" w:space="0" w:color="auto"/>
                <w:left w:val="none" w:sz="0" w:space="0" w:color="auto"/>
                <w:bottom w:val="none" w:sz="0" w:space="0" w:color="auto"/>
                <w:right w:val="none" w:sz="0" w:space="0" w:color="auto"/>
              </w:divBdr>
              <w:divsChild>
                <w:div w:id="2128813064">
                  <w:marLeft w:val="0"/>
                  <w:marRight w:val="0"/>
                  <w:marTop w:val="0"/>
                  <w:marBottom w:val="0"/>
                  <w:divBdr>
                    <w:top w:val="none" w:sz="0" w:space="0" w:color="auto"/>
                    <w:left w:val="none" w:sz="0" w:space="0" w:color="auto"/>
                    <w:bottom w:val="none" w:sz="0" w:space="0" w:color="auto"/>
                    <w:right w:val="none" w:sz="0" w:space="0" w:color="auto"/>
                  </w:divBdr>
                  <w:divsChild>
                    <w:div w:id="2128813068">
                      <w:marLeft w:val="0"/>
                      <w:marRight w:val="0"/>
                      <w:marTop w:val="0"/>
                      <w:marBottom w:val="0"/>
                      <w:divBdr>
                        <w:top w:val="none" w:sz="0" w:space="0" w:color="auto"/>
                        <w:left w:val="none" w:sz="0" w:space="0" w:color="auto"/>
                        <w:bottom w:val="none" w:sz="0" w:space="0" w:color="auto"/>
                        <w:right w:val="none" w:sz="0" w:space="0" w:color="auto"/>
                      </w:divBdr>
                      <w:divsChild>
                        <w:div w:id="2128813063">
                          <w:marLeft w:val="0"/>
                          <w:marRight w:val="0"/>
                          <w:marTop w:val="0"/>
                          <w:marBottom w:val="0"/>
                          <w:divBdr>
                            <w:top w:val="none" w:sz="0" w:space="0" w:color="auto"/>
                            <w:left w:val="none" w:sz="0" w:space="0" w:color="auto"/>
                            <w:bottom w:val="none" w:sz="0" w:space="0" w:color="auto"/>
                            <w:right w:val="none" w:sz="0" w:space="0" w:color="auto"/>
                          </w:divBdr>
                        </w:div>
                        <w:div w:id="2128813070">
                          <w:marLeft w:val="0"/>
                          <w:marRight w:val="0"/>
                          <w:marTop w:val="0"/>
                          <w:marBottom w:val="0"/>
                          <w:divBdr>
                            <w:top w:val="none" w:sz="0" w:space="0" w:color="auto"/>
                            <w:left w:val="none" w:sz="0" w:space="0" w:color="auto"/>
                            <w:bottom w:val="none" w:sz="0" w:space="0" w:color="auto"/>
                            <w:right w:val="none" w:sz="0" w:space="0" w:color="auto"/>
                          </w:divBdr>
                        </w:div>
                        <w:div w:id="2128813073">
                          <w:marLeft w:val="0"/>
                          <w:marRight w:val="0"/>
                          <w:marTop w:val="0"/>
                          <w:marBottom w:val="0"/>
                          <w:divBdr>
                            <w:top w:val="none" w:sz="0" w:space="0" w:color="auto"/>
                            <w:left w:val="none" w:sz="0" w:space="0" w:color="auto"/>
                            <w:bottom w:val="none" w:sz="0" w:space="0" w:color="auto"/>
                            <w:right w:val="none" w:sz="0" w:space="0" w:color="auto"/>
                          </w:divBdr>
                        </w:div>
                        <w:div w:id="21288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13071">
      <w:marLeft w:val="0"/>
      <w:marRight w:val="0"/>
      <w:marTop w:val="0"/>
      <w:marBottom w:val="0"/>
      <w:divBdr>
        <w:top w:val="none" w:sz="0" w:space="0" w:color="auto"/>
        <w:left w:val="none" w:sz="0" w:space="0" w:color="auto"/>
        <w:bottom w:val="none" w:sz="0" w:space="0" w:color="auto"/>
        <w:right w:val="none" w:sz="0" w:space="0" w:color="auto"/>
      </w:divBdr>
    </w:div>
    <w:div w:id="2128813072">
      <w:marLeft w:val="0"/>
      <w:marRight w:val="0"/>
      <w:marTop w:val="0"/>
      <w:marBottom w:val="0"/>
      <w:divBdr>
        <w:top w:val="none" w:sz="0" w:space="0" w:color="auto"/>
        <w:left w:val="none" w:sz="0" w:space="0" w:color="auto"/>
        <w:bottom w:val="none" w:sz="0" w:space="0" w:color="auto"/>
        <w:right w:val="none" w:sz="0" w:space="0" w:color="auto"/>
      </w:divBdr>
    </w:div>
    <w:div w:id="2128813074">
      <w:marLeft w:val="0"/>
      <w:marRight w:val="0"/>
      <w:marTop w:val="0"/>
      <w:marBottom w:val="0"/>
      <w:divBdr>
        <w:top w:val="none" w:sz="0" w:space="0" w:color="auto"/>
        <w:left w:val="none" w:sz="0" w:space="0" w:color="auto"/>
        <w:bottom w:val="none" w:sz="0" w:space="0" w:color="auto"/>
        <w:right w:val="none" w:sz="0" w:space="0" w:color="auto"/>
      </w:divBdr>
    </w:div>
    <w:div w:id="21288130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04CED-3674-405C-9AE3-C0C07C2A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5389</Words>
  <Characters>32174</Characters>
  <Application>Microsoft Office Word</Application>
  <DocSecurity>0</DocSecurity>
  <Lines>268</Lines>
  <Paragraphs>74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RL</Company>
  <LinksUpToDate>false</LinksUpToDate>
  <CharactersWithSpaces>37489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ROWAN LEGAL</dc:creator>
  <cp:lastModifiedBy>Adamová Jana Ing.</cp:lastModifiedBy>
  <cp:revision>14</cp:revision>
  <cp:lastPrinted>2018-03-02T08:25:00Z</cp:lastPrinted>
  <dcterms:created xsi:type="dcterms:W3CDTF">2018-02-01T11:52:00Z</dcterms:created>
  <dcterms:modified xsi:type="dcterms:W3CDTF">2018-03-02T08:26:00Z</dcterms:modified>
</cp:coreProperties>
</file>