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1B216" w14:textId="773D770F" w:rsidR="0094177F" w:rsidRDefault="008F2DFC" w:rsidP="00F228D0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4166B4">
        <w:rPr>
          <w:rFonts w:ascii="Palatino Linotype" w:hAnsi="Palatino Linotype"/>
          <w:b/>
          <w:sz w:val="22"/>
          <w:szCs w:val="22"/>
        </w:rPr>
        <w:t xml:space="preserve">Příloha č. </w:t>
      </w:r>
      <w:r w:rsidR="003732C4">
        <w:rPr>
          <w:rFonts w:ascii="Palatino Linotype" w:hAnsi="Palatino Linotype"/>
          <w:b/>
          <w:sz w:val="22"/>
          <w:szCs w:val="22"/>
        </w:rPr>
        <w:t>2</w:t>
      </w:r>
      <w:r w:rsidRPr="004166B4">
        <w:rPr>
          <w:rFonts w:ascii="Palatino Linotype" w:hAnsi="Palatino Linotype"/>
          <w:b/>
          <w:sz w:val="22"/>
          <w:szCs w:val="22"/>
        </w:rPr>
        <w:t xml:space="preserve"> </w:t>
      </w:r>
      <w:r w:rsidR="004166B4" w:rsidRPr="004166B4">
        <w:rPr>
          <w:rFonts w:ascii="Palatino Linotype" w:hAnsi="Palatino Linotype"/>
          <w:b/>
          <w:sz w:val="22"/>
          <w:szCs w:val="22"/>
        </w:rPr>
        <w:t>výzvy k podání nabídky</w:t>
      </w:r>
      <w:r w:rsidR="00707588" w:rsidRPr="004166B4">
        <w:rPr>
          <w:rFonts w:ascii="Palatino Linotype" w:hAnsi="Palatino Linotype"/>
          <w:b/>
          <w:sz w:val="22"/>
          <w:szCs w:val="22"/>
        </w:rPr>
        <w:t xml:space="preserve"> </w:t>
      </w:r>
      <w:r w:rsidRPr="004166B4">
        <w:rPr>
          <w:rFonts w:ascii="Palatino Linotype" w:hAnsi="Palatino Linotype"/>
          <w:b/>
          <w:sz w:val="22"/>
          <w:szCs w:val="22"/>
        </w:rPr>
        <w:t>na</w:t>
      </w:r>
      <w:r w:rsidRPr="00C93897">
        <w:rPr>
          <w:rFonts w:ascii="Palatino Linotype" w:hAnsi="Palatino Linotype"/>
          <w:b/>
          <w:sz w:val="22"/>
          <w:szCs w:val="22"/>
        </w:rPr>
        <w:t xml:space="preserve"> veřejnou zakázku</w:t>
      </w:r>
    </w:p>
    <w:p w14:paraId="5319E0C4" w14:textId="46C4210F" w:rsidR="00091F96" w:rsidRPr="00C93897" w:rsidRDefault="0094177F" w:rsidP="00F228D0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,,</w:t>
      </w:r>
      <w:r w:rsidR="002A3B8A">
        <w:rPr>
          <w:rFonts w:ascii="Palatino Linotype" w:hAnsi="Palatino Linotype"/>
          <w:b/>
          <w:sz w:val="22"/>
          <w:szCs w:val="22"/>
        </w:rPr>
        <w:t>Zařízení sociálních služeb – chráněné bydlení, Nováčkova 38</w:t>
      </w:r>
      <w:r>
        <w:rPr>
          <w:rFonts w:ascii="Palatino Linotype" w:hAnsi="Palatino Linotype"/>
          <w:b/>
          <w:sz w:val="22"/>
          <w:szCs w:val="22"/>
        </w:rPr>
        <w:t>“</w:t>
      </w:r>
    </w:p>
    <w:p w14:paraId="22D092D3" w14:textId="77777777" w:rsidR="00091F96" w:rsidRPr="00C93897" w:rsidRDefault="00091F96" w:rsidP="008F2DFC">
      <w:pPr>
        <w:spacing w:after="120" w:line="276" w:lineRule="auto"/>
        <w:ind w:firstLine="993"/>
        <w:jc w:val="both"/>
        <w:rPr>
          <w:rFonts w:ascii="Palatino Linotype" w:hAnsi="Palatino Linotype"/>
          <w:iCs/>
          <w:sz w:val="22"/>
          <w:szCs w:val="22"/>
        </w:rPr>
      </w:pPr>
    </w:p>
    <w:p w14:paraId="369D7767" w14:textId="77777777" w:rsidR="00091F96" w:rsidRPr="00C93897" w:rsidRDefault="00091F96" w:rsidP="008F2DFC">
      <w:pPr>
        <w:pStyle w:val="Nzev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 xml:space="preserve">Smlouva o zpracování projektové dokumentace </w:t>
      </w:r>
    </w:p>
    <w:p w14:paraId="51FA8096" w14:textId="3166ACD7" w:rsidR="00091F96" w:rsidRDefault="00091F96" w:rsidP="008F2DFC">
      <w:pPr>
        <w:pStyle w:val="Nzev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>a o výkonu autorského dozoru</w:t>
      </w:r>
      <w:r w:rsidR="00636C33">
        <w:rPr>
          <w:rFonts w:ascii="Palatino Linotype" w:hAnsi="Palatino Linotype"/>
          <w:sz w:val="22"/>
          <w:szCs w:val="22"/>
        </w:rPr>
        <w:t xml:space="preserve"> </w:t>
      </w:r>
      <w:r w:rsidRPr="00C93897">
        <w:rPr>
          <w:rFonts w:ascii="Palatino Linotype" w:hAnsi="Palatino Linotype"/>
          <w:sz w:val="22"/>
          <w:szCs w:val="22"/>
        </w:rPr>
        <w:t xml:space="preserve">pro </w:t>
      </w:r>
      <w:r w:rsidR="008F2DFC" w:rsidRPr="00C93897">
        <w:rPr>
          <w:rFonts w:ascii="Palatino Linotype" w:hAnsi="Palatino Linotype"/>
          <w:sz w:val="22"/>
          <w:szCs w:val="22"/>
        </w:rPr>
        <w:t xml:space="preserve">stavbu </w:t>
      </w:r>
    </w:p>
    <w:p w14:paraId="1223CFFD" w14:textId="1D36936B" w:rsidR="0094177F" w:rsidRPr="00C93897" w:rsidRDefault="0094177F" w:rsidP="0094177F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,,</w:t>
      </w:r>
      <w:r w:rsidR="00ED23DA">
        <w:rPr>
          <w:rFonts w:ascii="Palatino Linotype" w:hAnsi="Palatino Linotype"/>
          <w:b/>
          <w:sz w:val="22"/>
          <w:szCs w:val="22"/>
        </w:rPr>
        <w:t>Zařízení sociálních služeb – chráněné bydlení, Nováčkova 38</w:t>
      </w:r>
      <w:r>
        <w:rPr>
          <w:rFonts w:ascii="Palatino Linotype" w:hAnsi="Palatino Linotype"/>
          <w:b/>
          <w:sz w:val="22"/>
          <w:szCs w:val="22"/>
        </w:rPr>
        <w:t>“</w:t>
      </w:r>
    </w:p>
    <w:p w14:paraId="02EEDA0E" w14:textId="77777777" w:rsidR="0094177F" w:rsidRPr="00C93897" w:rsidRDefault="0094177F" w:rsidP="008F2DFC">
      <w:pPr>
        <w:pStyle w:val="Nzev"/>
        <w:spacing w:after="120" w:line="276" w:lineRule="auto"/>
        <w:rPr>
          <w:rFonts w:ascii="Palatino Linotype" w:hAnsi="Palatino Linotype"/>
          <w:sz w:val="22"/>
          <w:szCs w:val="22"/>
        </w:rPr>
      </w:pPr>
    </w:p>
    <w:p w14:paraId="203006F5" w14:textId="77777777" w:rsidR="00091F96" w:rsidRPr="00C93897" w:rsidRDefault="00091F96" w:rsidP="00237A0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 xml:space="preserve">kterou, podle ustanovení § </w:t>
      </w:r>
      <w:r w:rsidR="00556E1F" w:rsidRPr="00C93897">
        <w:rPr>
          <w:rFonts w:ascii="Palatino Linotype" w:hAnsi="Palatino Linotype"/>
          <w:sz w:val="22"/>
          <w:szCs w:val="22"/>
        </w:rPr>
        <w:t xml:space="preserve">1746 odst. </w:t>
      </w:r>
      <w:r w:rsidR="00F85727" w:rsidRPr="00C93897">
        <w:rPr>
          <w:rFonts w:ascii="Palatino Linotype" w:hAnsi="Palatino Linotype"/>
          <w:sz w:val="22"/>
          <w:szCs w:val="22"/>
        </w:rPr>
        <w:t xml:space="preserve">2 </w:t>
      </w:r>
      <w:r w:rsidR="00556E1F" w:rsidRPr="00C93897">
        <w:rPr>
          <w:rFonts w:ascii="Palatino Linotype" w:hAnsi="Palatino Linotype"/>
          <w:sz w:val="22"/>
          <w:szCs w:val="22"/>
        </w:rPr>
        <w:t>zákona č. 89/2012</w:t>
      </w:r>
      <w:r w:rsidR="00285F2E" w:rsidRPr="00C93897">
        <w:rPr>
          <w:rFonts w:ascii="Palatino Linotype" w:hAnsi="Palatino Linotype"/>
          <w:sz w:val="22"/>
          <w:szCs w:val="22"/>
        </w:rPr>
        <w:t xml:space="preserve"> Sb.</w:t>
      </w:r>
      <w:r w:rsidR="00556E1F" w:rsidRPr="00C93897">
        <w:rPr>
          <w:rFonts w:ascii="Palatino Linotype" w:hAnsi="Palatino Linotype"/>
          <w:sz w:val="22"/>
          <w:szCs w:val="22"/>
        </w:rPr>
        <w:t>, občanský zákoník</w:t>
      </w:r>
      <w:r w:rsidRPr="00C93897">
        <w:rPr>
          <w:rFonts w:ascii="Palatino Linotype" w:hAnsi="Palatino Linotype"/>
          <w:sz w:val="22"/>
          <w:szCs w:val="22"/>
        </w:rPr>
        <w:t xml:space="preserve"> </w:t>
      </w:r>
      <w:r w:rsidR="00F81DBD" w:rsidRPr="00C93897">
        <w:rPr>
          <w:rFonts w:ascii="Palatino Linotype" w:hAnsi="Palatino Linotype"/>
          <w:sz w:val="22"/>
          <w:szCs w:val="22"/>
        </w:rPr>
        <w:t>(dále jen „</w:t>
      </w:r>
      <w:r w:rsidR="00F85727" w:rsidRPr="00C93897">
        <w:rPr>
          <w:rFonts w:ascii="Palatino Linotype" w:hAnsi="Palatino Linotype"/>
          <w:b/>
          <w:i/>
          <w:sz w:val="22"/>
          <w:szCs w:val="22"/>
        </w:rPr>
        <w:t>O</w:t>
      </w:r>
      <w:r w:rsidR="00F81DBD" w:rsidRPr="00C93897">
        <w:rPr>
          <w:rFonts w:ascii="Palatino Linotype" w:hAnsi="Palatino Linotype"/>
          <w:b/>
          <w:i/>
          <w:sz w:val="22"/>
          <w:szCs w:val="22"/>
        </w:rPr>
        <w:t>bčanský zákoník</w:t>
      </w:r>
      <w:r w:rsidR="00F81DBD" w:rsidRPr="00C93897">
        <w:rPr>
          <w:rFonts w:ascii="Palatino Linotype" w:hAnsi="Palatino Linotype"/>
          <w:sz w:val="22"/>
          <w:szCs w:val="22"/>
        </w:rPr>
        <w:t xml:space="preserve">“), </w:t>
      </w:r>
      <w:r w:rsidR="00F85727" w:rsidRPr="00C93897">
        <w:rPr>
          <w:rFonts w:ascii="Palatino Linotype" w:hAnsi="Palatino Linotype"/>
          <w:sz w:val="22"/>
          <w:szCs w:val="22"/>
        </w:rPr>
        <w:t xml:space="preserve">s přihlédnutím k </w:t>
      </w:r>
      <w:r w:rsidR="00F81DBD" w:rsidRPr="00C93897">
        <w:rPr>
          <w:rFonts w:ascii="Palatino Linotype" w:hAnsi="Palatino Linotype"/>
          <w:sz w:val="22"/>
          <w:szCs w:val="22"/>
        </w:rPr>
        <w:t xml:space="preserve">§ 2358 a násl. </w:t>
      </w:r>
      <w:r w:rsidR="00A5625D" w:rsidRPr="00C93897">
        <w:rPr>
          <w:rFonts w:ascii="Palatino Linotype" w:hAnsi="Palatino Linotype"/>
          <w:sz w:val="22"/>
          <w:szCs w:val="22"/>
        </w:rPr>
        <w:t xml:space="preserve">a § 2586 a násl. </w:t>
      </w:r>
      <w:r w:rsidR="00F85727" w:rsidRPr="00C93897">
        <w:rPr>
          <w:rFonts w:ascii="Palatino Linotype" w:hAnsi="Palatino Linotype"/>
          <w:sz w:val="22"/>
          <w:szCs w:val="22"/>
        </w:rPr>
        <w:t>O</w:t>
      </w:r>
      <w:r w:rsidR="00F81DBD" w:rsidRPr="00C93897">
        <w:rPr>
          <w:rFonts w:ascii="Palatino Linotype" w:hAnsi="Palatino Linotype"/>
          <w:sz w:val="22"/>
          <w:szCs w:val="22"/>
        </w:rPr>
        <w:t xml:space="preserve">bčanského zákoníku </w:t>
      </w:r>
      <w:r w:rsidRPr="00C93897">
        <w:rPr>
          <w:rFonts w:ascii="Palatino Linotype" w:hAnsi="Palatino Linotype"/>
          <w:sz w:val="22"/>
          <w:szCs w:val="22"/>
        </w:rPr>
        <w:t>a podle zákona č. 121/2000 Sb., o právu autorském, o</w:t>
      </w:r>
      <w:r w:rsidR="005310D5" w:rsidRPr="00C93897">
        <w:rPr>
          <w:rFonts w:ascii="Palatino Linotype" w:hAnsi="Palatino Linotype"/>
          <w:sz w:val="22"/>
          <w:szCs w:val="22"/>
        </w:rPr>
        <w:t> </w:t>
      </w:r>
      <w:r w:rsidRPr="00C93897">
        <w:rPr>
          <w:rFonts w:ascii="Palatino Linotype" w:hAnsi="Palatino Linotype"/>
          <w:sz w:val="22"/>
          <w:szCs w:val="22"/>
        </w:rPr>
        <w:t>právech souvisejících s právem autorským a</w:t>
      </w:r>
      <w:r w:rsidR="005310D5" w:rsidRPr="00C93897">
        <w:rPr>
          <w:rFonts w:ascii="Palatino Linotype" w:hAnsi="Palatino Linotype"/>
          <w:sz w:val="22"/>
          <w:szCs w:val="22"/>
        </w:rPr>
        <w:t> </w:t>
      </w:r>
      <w:r w:rsidRPr="00C93897">
        <w:rPr>
          <w:rFonts w:ascii="Palatino Linotype" w:hAnsi="Palatino Linotype"/>
          <w:sz w:val="22"/>
          <w:szCs w:val="22"/>
        </w:rPr>
        <w:t>o</w:t>
      </w:r>
      <w:r w:rsidR="005310D5" w:rsidRPr="00C93897">
        <w:rPr>
          <w:rFonts w:ascii="Palatino Linotype" w:hAnsi="Palatino Linotype"/>
          <w:sz w:val="22"/>
          <w:szCs w:val="22"/>
        </w:rPr>
        <w:t> </w:t>
      </w:r>
      <w:r w:rsidRPr="00C93897">
        <w:rPr>
          <w:rFonts w:ascii="Palatino Linotype" w:hAnsi="Palatino Linotype"/>
          <w:sz w:val="22"/>
          <w:szCs w:val="22"/>
        </w:rPr>
        <w:t>změně některých zákonů (autorský zákon), ve</w:t>
      </w:r>
      <w:r w:rsidR="005310D5" w:rsidRPr="00C93897">
        <w:rPr>
          <w:rFonts w:ascii="Palatino Linotype" w:hAnsi="Palatino Linotype"/>
          <w:sz w:val="22"/>
          <w:szCs w:val="22"/>
        </w:rPr>
        <w:t> </w:t>
      </w:r>
      <w:r w:rsidRPr="00C93897">
        <w:rPr>
          <w:rFonts w:ascii="Palatino Linotype" w:hAnsi="Palatino Linotype"/>
          <w:sz w:val="22"/>
          <w:szCs w:val="22"/>
        </w:rPr>
        <w:t>znění pozdějších předpisů</w:t>
      </w:r>
      <w:r w:rsidR="005553F0" w:rsidRPr="00C93897">
        <w:rPr>
          <w:rFonts w:ascii="Palatino Linotype" w:hAnsi="Palatino Linotype"/>
          <w:sz w:val="22"/>
          <w:szCs w:val="22"/>
        </w:rPr>
        <w:t xml:space="preserve"> (dále jen „</w:t>
      </w:r>
      <w:r w:rsidR="005553F0" w:rsidRPr="00C93897">
        <w:rPr>
          <w:rFonts w:ascii="Palatino Linotype" w:hAnsi="Palatino Linotype"/>
          <w:b/>
          <w:i/>
          <w:sz w:val="22"/>
          <w:szCs w:val="22"/>
        </w:rPr>
        <w:t>Autorský zákon</w:t>
      </w:r>
      <w:r w:rsidR="005553F0" w:rsidRPr="00C93897">
        <w:rPr>
          <w:rFonts w:ascii="Palatino Linotype" w:hAnsi="Palatino Linotype"/>
          <w:sz w:val="22"/>
          <w:szCs w:val="22"/>
        </w:rPr>
        <w:t>“)</w:t>
      </w:r>
      <w:r w:rsidRPr="00C93897">
        <w:rPr>
          <w:rFonts w:ascii="Palatino Linotype" w:hAnsi="Palatino Linotype"/>
          <w:sz w:val="22"/>
          <w:szCs w:val="22"/>
        </w:rPr>
        <w:t>, uzavřely níže uvedeného dne, měsíce a roku tyto smluvní strany:</w:t>
      </w:r>
    </w:p>
    <w:p w14:paraId="6D879D80" w14:textId="77777777" w:rsidR="00091F96" w:rsidRPr="00C93897" w:rsidRDefault="00091F96" w:rsidP="008F2DFC">
      <w:pPr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06B226B3" w14:textId="158441AE" w:rsidR="00F24477" w:rsidRPr="00C93897" w:rsidRDefault="00F24477" w:rsidP="002B3CB5">
      <w:pPr>
        <w:spacing w:after="120" w:line="276" w:lineRule="auto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>Číslo smlouvy objednatele:</w:t>
      </w:r>
      <w:r w:rsidRPr="00C93897">
        <w:rPr>
          <w:rFonts w:ascii="Palatino Linotype" w:hAnsi="Palatino Linotype"/>
          <w:sz w:val="22"/>
          <w:szCs w:val="22"/>
        </w:rPr>
        <w:tab/>
        <w:t>……………………….(ORG</w:t>
      </w:r>
      <w:r w:rsidR="003510A9">
        <w:rPr>
          <w:rFonts w:ascii="Palatino Linotype" w:hAnsi="Palatino Linotype"/>
          <w:sz w:val="22"/>
          <w:szCs w:val="22"/>
        </w:rPr>
        <w:t xml:space="preserve"> 532</w:t>
      </w:r>
      <w:r w:rsidR="00EA2FC3">
        <w:rPr>
          <w:rFonts w:ascii="Palatino Linotype" w:hAnsi="Palatino Linotype"/>
          <w:sz w:val="22"/>
          <w:szCs w:val="22"/>
        </w:rPr>
        <w:t>2</w:t>
      </w:r>
      <w:r w:rsidRPr="00C93897">
        <w:rPr>
          <w:rFonts w:ascii="Palatino Linotype" w:hAnsi="Palatino Linotype"/>
          <w:sz w:val="22"/>
          <w:szCs w:val="22"/>
        </w:rPr>
        <w:t>)</w:t>
      </w:r>
    </w:p>
    <w:p w14:paraId="7B83436B" w14:textId="77777777" w:rsidR="00F24477" w:rsidRPr="00C93897" w:rsidRDefault="00F24477" w:rsidP="002B3CB5">
      <w:pPr>
        <w:spacing w:after="120" w:line="276" w:lineRule="auto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t>Číslo smlouvy zhotovitele:</w:t>
      </w:r>
      <w:r w:rsidRPr="00C93897">
        <w:rPr>
          <w:rFonts w:ascii="Palatino Linotype" w:hAnsi="Palatino Linotype"/>
          <w:sz w:val="22"/>
          <w:szCs w:val="22"/>
        </w:rPr>
        <w:tab/>
        <w:t>………………………………………</w:t>
      </w:r>
    </w:p>
    <w:p w14:paraId="75BE4805" w14:textId="77777777" w:rsidR="00091F96" w:rsidRPr="007F5E4E" w:rsidRDefault="00556E1F" w:rsidP="00393B62">
      <w:pPr>
        <w:numPr>
          <w:ilvl w:val="0"/>
          <w:numId w:val="10"/>
        </w:numPr>
        <w:tabs>
          <w:tab w:val="left" w:pos="426"/>
          <w:tab w:val="left" w:pos="3261"/>
        </w:tabs>
        <w:spacing w:after="120"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 w:rsidRPr="00C93897">
        <w:rPr>
          <w:rFonts w:ascii="Palatino Linotype" w:hAnsi="Palatino Linotype"/>
          <w:b/>
          <w:sz w:val="22"/>
          <w:szCs w:val="22"/>
        </w:rPr>
        <w:t>Statutární měs</w:t>
      </w:r>
      <w:r w:rsidRPr="007F5E4E">
        <w:rPr>
          <w:rFonts w:ascii="Palatino Linotype" w:hAnsi="Palatino Linotype"/>
          <w:b/>
          <w:sz w:val="22"/>
          <w:szCs w:val="22"/>
        </w:rPr>
        <w:t xml:space="preserve">to </w:t>
      </w:r>
      <w:r w:rsidR="00091F96" w:rsidRPr="007F5E4E">
        <w:rPr>
          <w:rFonts w:ascii="Palatino Linotype" w:hAnsi="Palatino Linotype"/>
          <w:b/>
          <w:sz w:val="22"/>
          <w:szCs w:val="22"/>
        </w:rPr>
        <w:t xml:space="preserve">Brno </w:t>
      </w:r>
    </w:p>
    <w:p w14:paraId="1FDDD43D" w14:textId="77777777" w:rsidR="00556E1F" w:rsidRPr="007F5E4E" w:rsidRDefault="00556E1F" w:rsidP="00556E1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Zastoupené:</w:t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  <w:t>Ing. Petrem Vokřálem, primátorem města Brna</w:t>
      </w:r>
    </w:p>
    <w:p w14:paraId="1C23FBB5" w14:textId="77777777" w:rsidR="00556E1F" w:rsidRPr="007F5E4E" w:rsidRDefault="00556E1F" w:rsidP="00556E1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Se sídlem:</w:t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  <w:t xml:space="preserve">Dominikánské náměstí </w:t>
      </w:r>
      <w:r w:rsidR="00285F2E" w:rsidRPr="007F5E4E">
        <w:rPr>
          <w:rFonts w:ascii="Palatino Linotype" w:hAnsi="Palatino Linotype"/>
          <w:sz w:val="22"/>
          <w:szCs w:val="22"/>
        </w:rPr>
        <w:t>196/</w:t>
      </w:r>
      <w:r w:rsidRPr="007F5E4E">
        <w:rPr>
          <w:rFonts w:ascii="Palatino Linotype" w:hAnsi="Palatino Linotype"/>
          <w:sz w:val="22"/>
          <w:szCs w:val="22"/>
        </w:rPr>
        <w:t>1, 60</w:t>
      </w:r>
      <w:r w:rsidR="00285F2E" w:rsidRPr="007F5E4E">
        <w:rPr>
          <w:rFonts w:ascii="Palatino Linotype" w:hAnsi="Palatino Linotype"/>
          <w:sz w:val="22"/>
          <w:szCs w:val="22"/>
        </w:rPr>
        <w:t>2</w:t>
      </w:r>
      <w:r w:rsidRPr="007F5E4E">
        <w:rPr>
          <w:rFonts w:ascii="Palatino Linotype" w:hAnsi="Palatino Linotype"/>
          <w:sz w:val="22"/>
          <w:szCs w:val="22"/>
        </w:rPr>
        <w:t xml:space="preserve"> </w:t>
      </w:r>
      <w:r w:rsidR="00285F2E" w:rsidRPr="007F5E4E">
        <w:rPr>
          <w:rFonts w:ascii="Palatino Linotype" w:hAnsi="Palatino Linotype"/>
          <w:sz w:val="22"/>
          <w:szCs w:val="22"/>
        </w:rPr>
        <w:t>00</w:t>
      </w:r>
      <w:r w:rsidRPr="007F5E4E">
        <w:rPr>
          <w:rFonts w:ascii="Palatino Linotype" w:hAnsi="Palatino Linotype"/>
          <w:sz w:val="22"/>
          <w:szCs w:val="22"/>
        </w:rPr>
        <w:t xml:space="preserve"> Brno</w:t>
      </w:r>
    </w:p>
    <w:p w14:paraId="2B7C1689" w14:textId="77777777" w:rsidR="00556E1F" w:rsidRPr="003B2F0F" w:rsidRDefault="00556E1F" w:rsidP="00556E1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IČO:</w:t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</w:r>
      <w:r w:rsidRPr="007F5E4E">
        <w:rPr>
          <w:rFonts w:ascii="Palatino Linotype" w:hAnsi="Palatino Linotype"/>
          <w:sz w:val="22"/>
          <w:szCs w:val="22"/>
        </w:rPr>
        <w:tab/>
      </w:r>
      <w:r w:rsidRPr="003B2F0F">
        <w:rPr>
          <w:rFonts w:ascii="Palatino Linotype" w:hAnsi="Palatino Linotype"/>
          <w:sz w:val="22"/>
          <w:szCs w:val="22"/>
        </w:rPr>
        <w:t>44992785</w:t>
      </w:r>
    </w:p>
    <w:p w14:paraId="5279600F" w14:textId="77777777" w:rsidR="00556E1F" w:rsidRPr="003B2F0F" w:rsidRDefault="00556E1F" w:rsidP="00556E1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3B2F0F">
        <w:rPr>
          <w:rFonts w:ascii="Palatino Linotype" w:hAnsi="Palatino Linotype"/>
          <w:sz w:val="22"/>
          <w:szCs w:val="22"/>
        </w:rPr>
        <w:t>DIČ:</w:t>
      </w:r>
      <w:r w:rsidRPr="003B2F0F">
        <w:rPr>
          <w:rFonts w:ascii="Palatino Linotype" w:hAnsi="Palatino Linotype"/>
          <w:sz w:val="22"/>
          <w:szCs w:val="22"/>
        </w:rPr>
        <w:tab/>
      </w:r>
      <w:r w:rsidRPr="003B2F0F">
        <w:rPr>
          <w:rFonts w:ascii="Palatino Linotype" w:hAnsi="Palatino Linotype"/>
          <w:sz w:val="22"/>
          <w:szCs w:val="22"/>
        </w:rPr>
        <w:tab/>
      </w:r>
      <w:r w:rsidRPr="003B2F0F">
        <w:rPr>
          <w:rFonts w:ascii="Palatino Linotype" w:hAnsi="Palatino Linotype"/>
          <w:sz w:val="22"/>
          <w:szCs w:val="22"/>
        </w:rPr>
        <w:tab/>
        <w:t>CZ 44992785</w:t>
      </w:r>
    </w:p>
    <w:p w14:paraId="249AE197" w14:textId="77777777" w:rsidR="00FD72CC" w:rsidRPr="003B2F0F" w:rsidRDefault="00FD72CC" w:rsidP="00FD72CC">
      <w:pPr>
        <w:widowControl w:val="0"/>
        <w:spacing w:line="276" w:lineRule="auto"/>
        <w:ind w:left="2835" w:hanging="2409"/>
        <w:jc w:val="both"/>
        <w:rPr>
          <w:rFonts w:ascii="Palatino Linotype" w:hAnsi="Palatino Linotype"/>
          <w:sz w:val="22"/>
          <w:szCs w:val="22"/>
        </w:rPr>
      </w:pPr>
      <w:r w:rsidRPr="003B2F0F">
        <w:rPr>
          <w:rFonts w:ascii="Palatino Linotype" w:hAnsi="Palatino Linotype"/>
          <w:sz w:val="22"/>
          <w:szCs w:val="22"/>
        </w:rPr>
        <w:t>Bankovní spojení:</w:t>
      </w:r>
      <w:r w:rsidRPr="003B2F0F">
        <w:rPr>
          <w:rFonts w:ascii="Palatino Linotype" w:hAnsi="Palatino Linotype"/>
          <w:sz w:val="22"/>
          <w:szCs w:val="22"/>
        </w:rPr>
        <w:tab/>
        <w:t>Komerční banka a.s., Na Příkopě 33, 114 07 Praha 1</w:t>
      </w:r>
    </w:p>
    <w:p w14:paraId="64CD117B" w14:textId="038A3C84" w:rsidR="00FD72CC" w:rsidRPr="00DC20A0" w:rsidRDefault="00FD72CC" w:rsidP="00FD72CC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3B2F0F">
        <w:rPr>
          <w:rFonts w:ascii="Palatino Linotype" w:hAnsi="Palatino Linotype"/>
          <w:sz w:val="22"/>
          <w:szCs w:val="22"/>
        </w:rPr>
        <w:t>Číslo účtu:</w:t>
      </w:r>
      <w:r w:rsidRPr="003B2F0F">
        <w:rPr>
          <w:rFonts w:ascii="Palatino Linotype" w:hAnsi="Palatino Linotype"/>
          <w:sz w:val="22"/>
          <w:szCs w:val="22"/>
        </w:rPr>
        <w:tab/>
      </w:r>
      <w:r w:rsidRPr="003B2F0F">
        <w:rPr>
          <w:rFonts w:ascii="Palatino Linotype" w:hAnsi="Palatino Linotype"/>
          <w:sz w:val="22"/>
          <w:szCs w:val="22"/>
        </w:rPr>
        <w:tab/>
        <w:t>43-5316770207/0100</w:t>
      </w:r>
    </w:p>
    <w:p w14:paraId="769BDADC" w14:textId="77777777" w:rsidR="00DC38DF" w:rsidRPr="007F5E4E" w:rsidRDefault="00F24477" w:rsidP="00DC38DF">
      <w:pPr>
        <w:spacing w:line="276" w:lineRule="auto"/>
        <w:ind w:left="4111" w:hanging="3685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Pověřena podpisem této smlouvy:</w:t>
      </w:r>
    </w:p>
    <w:p w14:paraId="54282D45" w14:textId="77777777" w:rsidR="00F24477" w:rsidRPr="007F5E4E" w:rsidRDefault="00F24477" w:rsidP="00DC38DF">
      <w:pPr>
        <w:spacing w:line="276" w:lineRule="auto"/>
        <w:ind w:left="2835"/>
        <w:rPr>
          <w:rFonts w:ascii="Palatino Linotype" w:hAnsi="Palatino Linotype"/>
          <w:sz w:val="22"/>
          <w:szCs w:val="22"/>
        </w:rPr>
      </w:pPr>
      <w:r w:rsidRPr="007F5E4E">
        <w:rPr>
          <w:rFonts w:ascii="Palatino Linotype" w:hAnsi="Palatino Linotype"/>
          <w:sz w:val="22"/>
          <w:szCs w:val="22"/>
        </w:rPr>
        <w:t>Ing. Jana Jakubů, vedoucí Odboru</w:t>
      </w:r>
      <w:r w:rsidR="00DC38DF" w:rsidRPr="007F5E4E">
        <w:rPr>
          <w:rFonts w:ascii="Palatino Linotype" w:hAnsi="Palatino Linotype"/>
          <w:sz w:val="22"/>
          <w:szCs w:val="22"/>
        </w:rPr>
        <w:t xml:space="preserve"> </w:t>
      </w:r>
      <w:r w:rsidRPr="007F5E4E">
        <w:rPr>
          <w:rFonts w:ascii="Palatino Linotype" w:hAnsi="Palatino Linotype"/>
          <w:sz w:val="22"/>
          <w:szCs w:val="22"/>
        </w:rPr>
        <w:t>investičního</w:t>
      </w:r>
      <w:r w:rsidR="00DC38DF" w:rsidRPr="007F5E4E">
        <w:rPr>
          <w:rFonts w:ascii="Palatino Linotype" w:hAnsi="Palatino Linotype"/>
          <w:sz w:val="22"/>
          <w:szCs w:val="22"/>
        </w:rPr>
        <w:t xml:space="preserve"> </w:t>
      </w:r>
      <w:r w:rsidRPr="007F5E4E">
        <w:rPr>
          <w:rFonts w:ascii="Palatino Linotype" w:hAnsi="Palatino Linotype"/>
          <w:sz w:val="22"/>
          <w:szCs w:val="22"/>
        </w:rPr>
        <w:t>Magistrátu města Brna, Kounicova 67, 601 67 Brno</w:t>
      </w:r>
    </w:p>
    <w:p w14:paraId="245D99F1" w14:textId="77777777" w:rsidR="00DC38DF" w:rsidRPr="007F5E4E" w:rsidRDefault="00DC38DF" w:rsidP="00DC38DF">
      <w:pPr>
        <w:spacing w:line="276" w:lineRule="auto"/>
        <w:ind w:left="4111" w:hanging="3685"/>
        <w:rPr>
          <w:rFonts w:ascii="Palatino Linotype" w:hAnsi="Palatino Linotype"/>
          <w:bCs/>
          <w:sz w:val="22"/>
          <w:szCs w:val="22"/>
        </w:rPr>
      </w:pPr>
      <w:r w:rsidRPr="007F5E4E">
        <w:rPr>
          <w:rFonts w:ascii="Palatino Linotype" w:hAnsi="Palatino Linotype"/>
          <w:bCs/>
          <w:sz w:val="22"/>
          <w:szCs w:val="22"/>
        </w:rPr>
        <w:t>Ve věcech technických je oprávněn jednat:</w:t>
      </w:r>
    </w:p>
    <w:p w14:paraId="35E77F47" w14:textId="55AF00D3" w:rsidR="00DC38DF" w:rsidRDefault="00DC38DF" w:rsidP="00DC38DF">
      <w:pPr>
        <w:spacing w:line="276" w:lineRule="auto"/>
        <w:ind w:left="2835"/>
        <w:rPr>
          <w:rFonts w:ascii="Palatino Linotype" w:hAnsi="Palatino Linotype"/>
          <w:bCs/>
          <w:sz w:val="22"/>
          <w:szCs w:val="22"/>
        </w:rPr>
      </w:pPr>
      <w:r w:rsidRPr="007F5E4E">
        <w:rPr>
          <w:rFonts w:ascii="Palatino Linotype" w:hAnsi="Palatino Linotype"/>
          <w:bCs/>
          <w:sz w:val="22"/>
          <w:szCs w:val="22"/>
        </w:rPr>
        <w:t xml:space="preserve">Ing. Karel Vlček, vedoucí </w:t>
      </w:r>
      <w:r w:rsidR="00931507">
        <w:rPr>
          <w:rFonts w:ascii="Palatino Linotype" w:hAnsi="Palatino Linotype"/>
          <w:bCs/>
          <w:sz w:val="22"/>
          <w:szCs w:val="22"/>
        </w:rPr>
        <w:t>O</w:t>
      </w:r>
      <w:r w:rsidRPr="007F5E4E">
        <w:rPr>
          <w:rFonts w:ascii="Palatino Linotype" w:hAnsi="Palatino Linotype"/>
          <w:bCs/>
          <w:sz w:val="22"/>
          <w:szCs w:val="22"/>
        </w:rPr>
        <w:t>ddělení přípravy a realizace pozemních staveb Odboru investičního Magistrátu města Brna Kounicova 67, 601 67 Brno</w:t>
      </w:r>
    </w:p>
    <w:p w14:paraId="6FD6D9AE" w14:textId="7462247C" w:rsidR="00D6568E" w:rsidRPr="007F5E4E" w:rsidRDefault="00D6568E" w:rsidP="00D6568E">
      <w:pPr>
        <w:spacing w:line="276" w:lineRule="auto"/>
        <w:ind w:left="426"/>
        <w:rPr>
          <w:rFonts w:ascii="Palatino Linotype" w:hAnsi="Palatino Linotype"/>
          <w:bCs/>
          <w:sz w:val="22"/>
          <w:szCs w:val="22"/>
        </w:rPr>
      </w:pPr>
      <w:r w:rsidRPr="007F5E4E">
        <w:rPr>
          <w:rFonts w:ascii="Palatino Linotype" w:hAnsi="Palatino Linotype"/>
          <w:bCs/>
          <w:sz w:val="22"/>
          <w:szCs w:val="22"/>
        </w:rPr>
        <w:t xml:space="preserve">Ve věcech technických </w:t>
      </w:r>
      <w:r>
        <w:rPr>
          <w:rFonts w:ascii="Palatino Linotype" w:hAnsi="Palatino Linotype"/>
          <w:bCs/>
          <w:sz w:val="22"/>
          <w:szCs w:val="22"/>
        </w:rPr>
        <w:t xml:space="preserve">pro část poskytování součinnosti </w:t>
      </w:r>
      <w:r w:rsidRPr="00A479C5">
        <w:rPr>
          <w:rFonts w:ascii="Palatino Linotype" w:hAnsi="Palatino Linotype"/>
          <w:sz w:val="22"/>
          <w:szCs w:val="22"/>
        </w:rPr>
        <w:t>při zadávání veřejné zakázky na dodávku interiérů</w:t>
      </w:r>
      <w:r>
        <w:rPr>
          <w:rFonts w:ascii="Palatino Linotype" w:hAnsi="Palatino Linotype"/>
          <w:bCs/>
          <w:sz w:val="22"/>
          <w:szCs w:val="22"/>
        </w:rPr>
        <w:t xml:space="preserve"> a výkon dohledu u dodávky interiérů </w:t>
      </w:r>
      <w:r w:rsidRPr="007F5E4E">
        <w:rPr>
          <w:rFonts w:ascii="Palatino Linotype" w:hAnsi="Palatino Linotype"/>
          <w:bCs/>
          <w:sz w:val="22"/>
          <w:szCs w:val="22"/>
        </w:rPr>
        <w:t>je oprávněn jednat:</w:t>
      </w:r>
    </w:p>
    <w:p w14:paraId="2069E6B1" w14:textId="773C3B61" w:rsidR="00D6568E" w:rsidRPr="00C93897" w:rsidRDefault="00245FB6" w:rsidP="00D6568E">
      <w:pPr>
        <w:spacing w:line="276" w:lineRule="auto"/>
        <w:ind w:left="2835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PaedDr. Jan </w:t>
      </w:r>
      <w:r w:rsidRPr="002E3ED0">
        <w:rPr>
          <w:rFonts w:ascii="Palatino Linotype" w:hAnsi="Palatino Linotype"/>
          <w:bCs/>
          <w:sz w:val="22"/>
          <w:szCs w:val="22"/>
        </w:rPr>
        <w:t>Polák, CSc.</w:t>
      </w:r>
      <w:r w:rsidR="00D6568E" w:rsidRPr="002E3ED0">
        <w:rPr>
          <w:rFonts w:ascii="Palatino Linotype" w:hAnsi="Palatino Linotype"/>
          <w:bCs/>
          <w:sz w:val="22"/>
          <w:szCs w:val="22"/>
        </w:rPr>
        <w:t xml:space="preserve">, vedoucí Odboru </w:t>
      </w:r>
      <w:r w:rsidRPr="002E3ED0">
        <w:rPr>
          <w:rFonts w:ascii="Palatino Linotype" w:hAnsi="Palatino Linotype"/>
          <w:bCs/>
          <w:sz w:val="22"/>
          <w:szCs w:val="22"/>
        </w:rPr>
        <w:t>sociální</w:t>
      </w:r>
      <w:r>
        <w:rPr>
          <w:rFonts w:ascii="Palatino Linotype" w:hAnsi="Palatino Linotype"/>
          <w:bCs/>
          <w:sz w:val="22"/>
          <w:szCs w:val="22"/>
        </w:rPr>
        <w:t xml:space="preserve"> péče </w:t>
      </w:r>
      <w:r w:rsidR="00D6568E" w:rsidRPr="007F5E4E">
        <w:rPr>
          <w:rFonts w:ascii="Palatino Linotype" w:hAnsi="Palatino Linotype"/>
          <w:bCs/>
          <w:sz w:val="22"/>
          <w:szCs w:val="22"/>
        </w:rPr>
        <w:t xml:space="preserve">Magistrátu města Brna </w:t>
      </w:r>
      <w:r>
        <w:rPr>
          <w:rFonts w:ascii="Palatino Linotype" w:hAnsi="Palatino Linotype"/>
          <w:bCs/>
          <w:sz w:val="22"/>
          <w:szCs w:val="22"/>
        </w:rPr>
        <w:t>Koliště 19</w:t>
      </w:r>
      <w:r w:rsidR="00D6568E" w:rsidRPr="007F5E4E">
        <w:rPr>
          <w:rFonts w:ascii="Palatino Linotype" w:hAnsi="Palatino Linotype"/>
          <w:bCs/>
          <w:sz w:val="22"/>
          <w:szCs w:val="22"/>
        </w:rPr>
        <w:t>, 60</w:t>
      </w:r>
      <w:r w:rsidR="00156F61">
        <w:rPr>
          <w:rFonts w:ascii="Palatino Linotype" w:hAnsi="Palatino Linotype"/>
          <w:bCs/>
          <w:sz w:val="22"/>
          <w:szCs w:val="22"/>
        </w:rPr>
        <w:t>2</w:t>
      </w:r>
      <w:r w:rsidR="00D6568E" w:rsidRPr="007F5E4E">
        <w:rPr>
          <w:rFonts w:ascii="Palatino Linotype" w:hAnsi="Palatino Linotype"/>
          <w:bCs/>
          <w:sz w:val="22"/>
          <w:szCs w:val="22"/>
        </w:rPr>
        <w:t xml:space="preserve"> </w:t>
      </w:r>
      <w:r w:rsidR="00156F61">
        <w:rPr>
          <w:rFonts w:ascii="Palatino Linotype" w:hAnsi="Palatino Linotype"/>
          <w:bCs/>
          <w:sz w:val="22"/>
          <w:szCs w:val="22"/>
        </w:rPr>
        <w:t>00</w:t>
      </w:r>
      <w:r w:rsidR="00D6568E" w:rsidRPr="007F5E4E">
        <w:rPr>
          <w:rFonts w:ascii="Palatino Linotype" w:hAnsi="Palatino Linotype"/>
          <w:bCs/>
          <w:sz w:val="22"/>
          <w:szCs w:val="22"/>
        </w:rPr>
        <w:t xml:space="preserve"> Brno</w:t>
      </w:r>
    </w:p>
    <w:p w14:paraId="6BC13885" w14:textId="77777777" w:rsidR="00091F96" w:rsidRDefault="00091F96" w:rsidP="008F2DFC">
      <w:pPr>
        <w:spacing w:after="120" w:line="276" w:lineRule="auto"/>
        <w:ind w:left="284" w:firstLine="142"/>
        <w:jc w:val="both"/>
        <w:rPr>
          <w:rFonts w:ascii="Palatino Linotype" w:hAnsi="Palatino Linotype"/>
          <w:sz w:val="22"/>
          <w:szCs w:val="22"/>
        </w:rPr>
      </w:pPr>
      <w:r w:rsidRPr="00C93897">
        <w:rPr>
          <w:rFonts w:ascii="Palatino Linotype" w:hAnsi="Palatino Linotype"/>
          <w:sz w:val="22"/>
          <w:szCs w:val="22"/>
        </w:rPr>
        <w:lastRenderedPageBreak/>
        <w:t>(dále jen „</w:t>
      </w:r>
      <w:r w:rsidR="00C00D4C" w:rsidRPr="00C93897">
        <w:rPr>
          <w:rFonts w:ascii="Palatino Linotype" w:hAnsi="Palatino Linotype"/>
          <w:b/>
          <w:i/>
          <w:sz w:val="22"/>
          <w:szCs w:val="22"/>
        </w:rPr>
        <w:t>Objednatel</w:t>
      </w:r>
      <w:r w:rsidRPr="00C93897">
        <w:rPr>
          <w:rFonts w:ascii="Palatino Linotype" w:hAnsi="Palatino Linotype"/>
          <w:sz w:val="22"/>
          <w:szCs w:val="22"/>
        </w:rPr>
        <w:t>“)</w:t>
      </w:r>
    </w:p>
    <w:p w14:paraId="479CF6A2" w14:textId="77777777" w:rsidR="00794723" w:rsidRPr="00C93897" w:rsidRDefault="00794723" w:rsidP="008F2DFC">
      <w:pPr>
        <w:spacing w:after="120" w:line="276" w:lineRule="auto"/>
        <w:ind w:left="284" w:firstLine="142"/>
        <w:jc w:val="both"/>
        <w:rPr>
          <w:rFonts w:ascii="Palatino Linotype" w:hAnsi="Palatino Linotype"/>
          <w:sz w:val="22"/>
          <w:szCs w:val="22"/>
        </w:rPr>
      </w:pPr>
    </w:p>
    <w:p w14:paraId="6266EED6" w14:textId="77777777" w:rsidR="00091F96" w:rsidRPr="00C93897" w:rsidRDefault="00091F96" w:rsidP="008F2DFC">
      <w:pPr>
        <w:spacing w:after="120" w:line="276" w:lineRule="auto"/>
        <w:ind w:left="284"/>
        <w:rPr>
          <w:rFonts w:ascii="Palatino Linotype" w:hAnsi="Palatino Linotype"/>
          <w:b/>
          <w:sz w:val="22"/>
          <w:szCs w:val="22"/>
        </w:rPr>
      </w:pPr>
      <w:r w:rsidRPr="00C93897">
        <w:rPr>
          <w:rFonts w:ascii="Palatino Linotype" w:hAnsi="Palatino Linotype"/>
          <w:b/>
          <w:sz w:val="22"/>
          <w:szCs w:val="22"/>
        </w:rPr>
        <w:t>a</w:t>
      </w:r>
    </w:p>
    <w:p w14:paraId="7C8EECBD" w14:textId="77777777" w:rsidR="00091F96" w:rsidRPr="00BC40EA" w:rsidRDefault="00091F96" w:rsidP="008F2DFC">
      <w:pPr>
        <w:spacing w:after="120"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C93897">
        <w:rPr>
          <w:rFonts w:ascii="Palatino Linotype" w:hAnsi="Palatino Linotype"/>
          <w:b/>
          <w:sz w:val="22"/>
          <w:szCs w:val="22"/>
        </w:rPr>
        <w:t>II. Název</w:t>
      </w:r>
      <w:r w:rsidR="003548F1" w:rsidRPr="00C93897">
        <w:rPr>
          <w:rFonts w:ascii="Palatino Linotype" w:hAnsi="Palatino Linotype"/>
          <w:b/>
          <w:sz w:val="22"/>
          <w:szCs w:val="22"/>
        </w:rPr>
        <w:t xml:space="preserve"> </w:t>
      </w:r>
      <w:r w:rsidRPr="00C93897">
        <w:rPr>
          <w:rFonts w:ascii="Palatino Linotype" w:hAnsi="Palatino Linotype"/>
          <w:b/>
          <w:sz w:val="22"/>
          <w:szCs w:val="22"/>
        </w:rPr>
        <w:t>/</w:t>
      </w:r>
      <w:r w:rsidR="003548F1" w:rsidRPr="00C93897">
        <w:rPr>
          <w:rFonts w:ascii="Palatino Linotype" w:hAnsi="Palatino Linotype"/>
          <w:b/>
          <w:sz w:val="22"/>
          <w:szCs w:val="22"/>
        </w:rPr>
        <w:t xml:space="preserve"> </w:t>
      </w:r>
      <w:r w:rsidRPr="00C93897">
        <w:rPr>
          <w:rFonts w:ascii="Palatino Linotype" w:hAnsi="Palatino Linotype"/>
          <w:b/>
          <w:sz w:val="22"/>
          <w:szCs w:val="22"/>
        </w:rPr>
        <w:t>obchodní firma</w:t>
      </w:r>
      <w:r w:rsidR="003548F1" w:rsidRPr="00C93897">
        <w:rPr>
          <w:rFonts w:ascii="Palatino Linotype" w:hAnsi="Palatino Linotype"/>
          <w:b/>
          <w:sz w:val="22"/>
          <w:szCs w:val="22"/>
        </w:rPr>
        <w:t xml:space="preserve"> </w:t>
      </w:r>
      <w:r w:rsidRPr="00C93897">
        <w:rPr>
          <w:rFonts w:ascii="Palatino Linotype" w:hAnsi="Palatino Linotype"/>
          <w:b/>
          <w:sz w:val="22"/>
          <w:szCs w:val="22"/>
        </w:rPr>
        <w:t>/</w:t>
      </w:r>
      <w:r w:rsidR="003548F1" w:rsidRPr="00C93897">
        <w:rPr>
          <w:rFonts w:ascii="Palatino Linotype" w:hAnsi="Palatino Linotype"/>
          <w:b/>
          <w:sz w:val="22"/>
          <w:szCs w:val="22"/>
        </w:rPr>
        <w:t xml:space="preserve"> </w:t>
      </w:r>
      <w:r w:rsidRPr="00C93897">
        <w:rPr>
          <w:rFonts w:ascii="Palatino Linotype" w:hAnsi="Palatino Linotype"/>
          <w:b/>
          <w:sz w:val="22"/>
          <w:szCs w:val="22"/>
        </w:rPr>
        <w:t xml:space="preserve">jméno a příjmení: </w:t>
      </w:r>
      <w:r w:rsidR="00C55388" w:rsidRPr="00C93897">
        <w:rPr>
          <w:rFonts w:ascii="Palatino Linotype" w:hAnsi="Palatino Linotype"/>
          <w:i/>
          <w:color w:val="FF0000"/>
          <w:sz w:val="22"/>
          <w:szCs w:val="22"/>
        </w:rPr>
        <w:t xml:space="preserve">(identifikační údaje doplní </w:t>
      </w:r>
      <w:r w:rsidR="00DB120B" w:rsidRPr="003F2F3C">
        <w:rPr>
          <w:rFonts w:ascii="Palatino Linotype" w:hAnsi="Palatino Linotype"/>
          <w:i/>
          <w:color w:val="FF0000"/>
          <w:sz w:val="22"/>
          <w:szCs w:val="22"/>
        </w:rPr>
        <w:t>účastník</w:t>
      </w:r>
      <w:r w:rsidR="00C55388" w:rsidRPr="00BC40EA">
        <w:rPr>
          <w:rFonts w:ascii="Palatino Linotype" w:hAnsi="Palatino Linotype"/>
          <w:i/>
          <w:color w:val="FF0000"/>
          <w:sz w:val="22"/>
          <w:szCs w:val="22"/>
        </w:rPr>
        <w:t>)</w:t>
      </w:r>
    </w:p>
    <w:p w14:paraId="121D122A" w14:textId="77777777" w:rsidR="00091F96" w:rsidRPr="00B003F6" w:rsidRDefault="00091F96" w:rsidP="008F2DFC">
      <w:pPr>
        <w:spacing w:after="120" w:line="276" w:lineRule="auto"/>
        <w:ind w:left="284"/>
        <w:jc w:val="both"/>
        <w:rPr>
          <w:rFonts w:ascii="Palatino Linotype" w:hAnsi="Palatino Linotype"/>
          <w:b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Zastoupený: </w:t>
      </w:r>
    </w:p>
    <w:p w14:paraId="004E8059" w14:textId="77777777" w:rsidR="00091F96" w:rsidRPr="00EC19D7" w:rsidRDefault="00091F96" w:rsidP="008F2DFC">
      <w:pPr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>S</w:t>
      </w:r>
      <w:r w:rsidR="00556E1F" w:rsidRPr="00EC19D7">
        <w:rPr>
          <w:rFonts w:ascii="Palatino Linotype" w:hAnsi="Palatino Linotype"/>
          <w:sz w:val="22"/>
          <w:szCs w:val="22"/>
        </w:rPr>
        <w:t>e sídlem</w:t>
      </w:r>
      <w:r w:rsidRPr="00EC19D7">
        <w:rPr>
          <w:rFonts w:ascii="Palatino Linotype" w:hAnsi="Palatino Linotype"/>
          <w:sz w:val="22"/>
          <w:szCs w:val="22"/>
        </w:rPr>
        <w:t xml:space="preserve">: </w:t>
      </w:r>
    </w:p>
    <w:p w14:paraId="5E9E7474" w14:textId="77777777" w:rsidR="00091F96" w:rsidRPr="00EC19D7" w:rsidRDefault="00091F96" w:rsidP="008F2DFC">
      <w:pPr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IČ</w:t>
      </w:r>
      <w:r w:rsidR="00556E1F" w:rsidRPr="00EC19D7">
        <w:rPr>
          <w:rFonts w:ascii="Palatino Linotype" w:hAnsi="Palatino Linotype"/>
          <w:sz w:val="22"/>
          <w:szCs w:val="22"/>
        </w:rPr>
        <w:t>O</w:t>
      </w:r>
      <w:r w:rsidRPr="00EC19D7">
        <w:rPr>
          <w:rFonts w:ascii="Palatino Linotype" w:hAnsi="Palatino Linotype"/>
          <w:sz w:val="22"/>
          <w:szCs w:val="22"/>
        </w:rPr>
        <w:t xml:space="preserve">: </w:t>
      </w:r>
    </w:p>
    <w:p w14:paraId="7FE660BA" w14:textId="77777777" w:rsidR="00091F96" w:rsidRPr="00EC19D7" w:rsidRDefault="00091F96" w:rsidP="008F2DFC">
      <w:pPr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DIČ: </w:t>
      </w:r>
    </w:p>
    <w:p w14:paraId="4419BEF3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Právnická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/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fyzická osoba zapsaná v obchodním rejstříku vedeném Krajským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/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 xml:space="preserve">Městským soudem v………….., </w:t>
      </w:r>
      <w:r w:rsidR="00556E1F" w:rsidRPr="00EC19D7">
        <w:rPr>
          <w:rFonts w:ascii="Palatino Linotype" w:hAnsi="Palatino Linotype"/>
          <w:sz w:val="22"/>
          <w:szCs w:val="22"/>
        </w:rPr>
        <w:t>pod sp. zn.</w:t>
      </w:r>
    </w:p>
    <w:p w14:paraId="2ABF4207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nebo</w:t>
      </w:r>
    </w:p>
    <w:p w14:paraId="0654C08B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Právnická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/</w:t>
      </w:r>
      <w:r w:rsidR="003548F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fyzická osoba zapsaná v ……………………………………….</w:t>
      </w:r>
    </w:p>
    <w:p w14:paraId="7C6B383C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i/>
          <w:sz w:val="22"/>
          <w:szCs w:val="22"/>
        </w:rPr>
      </w:pPr>
      <w:r w:rsidRPr="00EC19D7">
        <w:rPr>
          <w:rFonts w:ascii="Palatino Linotype" w:hAnsi="Palatino Linotype"/>
          <w:i/>
          <w:sz w:val="22"/>
          <w:szCs w:val="22"/>
        </w:rPr>
        <w:t>nebo</w:t>
      </w:r>
    </w:p>
    <w:p w14:paraId="3859484A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Fyzická osoba zapsaná do živnostenského rejstříku evidovaná u ………………………………… (jiné oprávnění fyzické osoby k podnikání s uvedením údajů o vydavateli oprávnění, datu vydání a příp. číselném označení tohoto oprávnění)</w:t>
      </w:r>
    </w:p>
    <w:p w14:paraId="54370756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Bankovní spojení: </w:t>
      </w:r>
    </w:p>
    <w:p w14:paraId="5E2160E2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Číslo účtu: </w:t>
      </w:r>
    </w:p>
    <w:p w14:paraId="418E947E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Kontaktní osoba: </w:t>
      </w:r>
    </w:p>
    <w:p w14:paraId="15E3902D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Telefon: </w:t>
      </w:r>
    </w:p>
    <w:p w14:paraId="561EBF20" w14:textId="77777777" w:rsidR="00091F96" w:rsidRPr="00EC19D7" w:rsidRDefault="00091F96" w:rsidP="008F2DFC">
      <w:pPr>
        <w:tabs>
          <w:tab w:val="left" w:pos="360"/>
        </w:tabs>
        <w:spacing w:after="120" w:line="276" w:lineRule="auto"/>
        <w:ind w:left="28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E-mail:</w:t>
      </w:r>
      <w:r w:rsidRPr="00EC19D7">
        <w:rPr>
          <w:rFonts w:ascii="Palatino Linotype" w:hAnsi="Palatino Linotype"/>
          <w:sz w:val="22"/>
          <w:szCs w:val="22"/>
        </w:rPr>
        <w:tab/>
      </w:r>
    </w:p>
    <w:p w14:paraId="749711FA" w14:textId="77777777" w:rsidR="00091F96" w:rsidRPr="00EC19D7" w:rsidRDefault="00091F96" w:rsidP="008F2DFC">
      <w:pPr>
        <w:spacing w:after="120" w:line="276" w:lineRule="auto"/>
        <w:ind w:left="284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(dále jen „</w:t>
      </w:r>
      <w:r w:rsidR="0022299D" w:rsidRPr="00EC19D7">
        <w:rPr>
          <w:rFonts w:ascii="Palatino Linotype" w:hAnsi="Palatino Linotype"/>
          <w:b/>
          <w:i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“)</w:t>
      </w:r>
    </w:p>
    <w:p w14:paraId="62999E7A" w14:textId="77777777" w:rsidR="00091F96" w:rsidRPr="00EC19D7" w:rsidRDefault="00091F96" w:rsidP="008F2DFC">
      <w:pPr>
        <w:spacing w:after="120" w:line="276" w:lineRule="auto"/>
        <w:rPr>
          <w:rFonts w:ascii="Palatino Linotype" w:hAnsi="Palatino Linotype"/>
          <w:b/>
          <w:sz w:val="22"/>
          <w:szCs w:val="22"/>
        </w:rPr>
      </w:pPr>
    </w:p>
    <w:p w14:paraId="3A61957F" w14:textId="77777777" w:rsidR="00091F96" w:rsidRPr="00EC19D7" w:rsidRDefault="00091F96" w:rsidP="00393B62">
      <w:pPr>
        <w:numPr>
          <w:ilvl w:val="0"/>
          <w:numId w:val="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Preambule a účel smlouvy</w:t>
      </w:r>
    </w:p>
    <w:p w14:paraId="4CB1078C" w14:textId="29294EAE" w:rsidR="00091F96" w:rsidRPr="0036357E" w:rsidRDefault="0022299D" w:rsidP="00393B62">
      <w:pPr>
        <w:numPr>
          <w:ilvl w:val="1"/>
          <w:numId w:val="2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36357E">
        <w:rPr>
          <w:rFonts w:ascii="Palatino Linotype" w:hAnsi="Palatino Linotype"/>
          <w:sz w:val="22"/>
          <w:szCs w:val="22"/>
        </w:rPr>
        <w:t>Objednatel</w:t>
      </w:r>
      <w:r w:rsidR="00091F96" w:rsidRPr="0036357E">
        <w:rPr>
          <w:rFonts w:ascii="Palatino Linotype" w:hAnsi="Palatino Linotype"/>
          <w:sz w:val="22"/>
          <w:szCs w:val="22"/>
        </w:rPr>
        <w:t xml:space="preserve"> hodlá realizovat</w:t>
      </w:r>
      <w:r w:rsidR="005310D5" w:rsidRPr="0036357E">
        <w:rPr>
          <w:rFonts w:ascii="Palatino Linotype" w:hAnsi="Palatino Linotype"/>
          <w:sz w:val="22"/>
          <w:szCs w:val="22"/>
        </w:rPr>
        <w:t xml:space="preserve"> investiční akci</w:t>
      </w:r>
      <w:r w:rsidR="005A54B5" w:rsidRPr="0036357E">
        <w:rPr>
          <w:rFonts w:ascii="Palatino Linotype" w:hAnsi="Palatino Linotype"/>
          <w:sz w:val="22"/>
          <w:szCs w:val="22"/>
        </w:rPr>
        <w:t xml:space="preserve"> </w:t>
      </w:r>
      <w:r w:rsidR="00091F96" w:rsidRPr="0036357E">
        <w:rPr>
          <w:rFonts w:ascii="Palatino Linotype" w:hAnsi="Palatino Linotype"/>
          <w:sz w:val="22"/>
          <w:szCs w:val="22"/>
        </w:rPr>
        <w:t>„</w:t>
      </w:r>
      <w:r w:rsidR="007552CC" w:rsidRPr="0036357E">
        <w:rPr>
          <w:rFonts w:ascii="Palatino Linotype" w:hAnsi="Palatino Linotype"/>
          <w:sz w:val="22"/>
          <w:szCs w:val="22"/>
        </w:rPr>
        <w:t>Zařízení sociálních služeb – chráněné bydlení, Nováčkova 38</w:t>
      </w:r>
      <w:r w:rsidR="00091F96" w:rsidRPr="0036357E">
        <w:rPr>
          <w:rFonts w:ascii="Palatino Linotype" w:hAnsi="Palatino Linotype"/>
          <w:sz w:val="22"/>
          <w:szCs w:val="22"/>
        </w:rPr>
        <w:t>“ (dále jen „</w:t>
      </w:r>
      <w:r w:rsidR="005310D5" w:rsidRPr="0036357E">
        <w:rPr>
          <w:rFonts w:ascii="Palatino Linotype" w:hAnsi="Palatino Linotype"/>
          <w:b/>
          <w:i/>
          <w:sz w:val="22"/>
          <w:szCs w:val="22"/>
        </w:rPr>
        <w:t xml:space="preserve">Investiční </w:t>
      </w:r>
      <w:r w:rsidR="005310D5" w:rsidRPr="00D74A1B">
        <w:rPr>
          <w:rFonts w:ascii="Palatino Linotype" w:hAnsi="Palatino Linotype"/>
          <w:b/>
          <w:i/>
          <w:sz w:val="22"/>
          <w:szCs w:val="22"/>
        </w:rPr>
        <w:t>akce</w:t>
      </w:r>
      <w:r w:rsidR="00091F96" w:rsidRPr="00D74A1B">
        <w:rPr>
          <w:rFonts w:ascii="Palatino Linotype" w:hAnsi="Palatino Linotype"/>
          <w:sz w:val="22"/>
          <w:szCs w:val="22"/>
        </w:rPr>
        <w:t xml:space="preserve">“), </w:t>
      </w:r>
      <w:r w:rsidR="0036357E" w:rsidRPr="00D74A1B">
        <w:rPr>
          <w:rFonts w:ascii="Palatino Linotype" w:hAnsi="Palatino Linotype"/>
          <w:sz w:val="22"/>
          <w:szCs w:val="22"/>
        </w:rPr>
        <w:t/>
      </w:r>
      <w:r w:rsidR="0036357E" w:rsidRPr="00D74A1B">
        <w:rPr>
          <w:rFonts w:ascii="Palatino Linotype" w:hAnsi="Palatino Linotype"/>
          <w:sz w:val="22"/>
          <w:szCs w:val="22"/>
        </w:rPr>
        <w:t>jejíž spolufinancování zadavatel předpokládá z</w:t>
      </w:r>
      <w:r w:rsidR="00091F96" w:rsidRPr="00D74A1B">
        <w:rPr>
          <w:rFonts w:ascii="Palatino Linotype" w:hAnsi="Palatino Linotype"/>
          <w:sz w:val="22"/>
          <w:szCs w:val="22"/>
        </w:rPr>
        <w:t> prostředků strukturálních fondů E</w:t>
      </w:r>
      <w:r w:rsidR="000772A4" w:rsidRPr="00D74A1B">
        <w:rPr>
          <w:rFonts w:ascii="Palatino Linotype" w:hAnsi="Palatino Linotype"/>
          <w:sz w:val="22"/>
          <w:szCs w:val="22"/>
        </w:rPr>
        <w:t>U</w:t>
      </w:r>
      <w:r w:rsidR="00091F96" w:rsidRPr="00D74A1B">
        <w:rPr>
          <w:rFonts w:ascii="Palatino Linotype" w:hAnsi="Palatino Linotype"/>
          <w:sz w:val="22"/>
          <w:szCs w:val="22"/>
        </w:rPr>
        <w:t xml:space="preserve">, </w:t>
      </w:r>
      <w:r w:rsidR="00936F25" w:rsidRPr="00D74A1B">
        <w:rPr>
          <w:rFonts w:ascii="Palatino Linotype" w:hAnsi="Palatino Linotype"/>
          <w:sz w:val="22"/>
          <w:szCs w:val="22"/>
        </w:rPr>
        <w:t>Integrovaného regionálního operačního programu (dále jen ,,</w:t>
      </w:r>
      <w:r w:rsidR="00936F25" w:rsidRPr="00D74A1B">
        <w:rPr>
          <w:rFonts w:ascii="Palatino Linotype" w:hAnsi="Palatino Linotype"/>
          <w:b/>
          <w:i/>
          <w:sz w:val="22"/>
          <w:szCs w:val="22"/>
        </w:rPr>
        <w:t>IROP</w:t>
      </w:r>
      <w:r w:rsidR="00936F25" w:rsidRPr="00D74A1B">
        <w:rPr>
          <w:rFonts w:ascii="Palatino Linotype" w:hAnsi="Palatino Linotype"/>
          <w:sz w:val="22"/>
          <w:szCs w:val="22"/>
        </w:rPr>
        <w:t xml:space="preserve">“) </w:t>
      </w:r>
      <w:r w:rsidR="00091F96" w:rsidRPr="00D74A1B">
        <w:rPr>
          <w:rFonts w:ascii="Palatino Linotype" w:hAnsi="Palatino Linotype"/>
          <w:sz w:val="22"/>
          <w:szCs w:val="22"/>
        </w:rPr>
        <w:t>a z vlastních prostředků</w:t>
      </w:r>
      <w:r w:rsidR="00091F96" w:rsidRPr="0036357E">
        <w:rPr>
          <w:rFonts w:ascii="Palatino Linotype" w:hAnsi="Palatino Linotype"/>
          <w:sz w:val="22"/>
          <w:szCs w:val="22"/>
        </w:rPr>
        <w:t xml:space="preserve"> </w:t>
      </w:r>
      <w:r w:rsidRPr="0036357E">
        <w:rPr>
          <w:rFonts w:ascii="Palatino Linotype" w:hAnsi="Palatino Linotype"/>
          <w:sz w:val="22"/>
          <w:szCs w:val="22"/>
        </w:rPr>
        <w:t>Objednatel</w:t>
      </w:r>
      <w:r w:rsidR="00543222" w:rsidRPr="0036357E">
        <w:rPr>
          <w:rFonts w:ascii="Palatino Linotype" w:hAnsi="Palatino Linotype"/>
          <w:sz w:val="22"/>
          <w:szCs w:val="22"/>
        </w:rPr>
        <w:t>e</w:t>
      </w:r>
      <w:r w:rsidR="00091F96" w:rsidRPr="0036357E">
        <w:rPr>
          <w:rFonts w:ascii="Palatino Linotype" w:hAnsi="Palatino Linotype"/>
          <w:sz w:val="22"/>
          <w:szCs w:val="22"/>
        </w:rPr>
        <w:t xml:space="preserve">. </w:t>
      </w:r>
    </w:p>
    <w:p w14:paraId="3E3227D8" w14:textId="35EFAC28" w:rsidR="007552CC" w:rsidRPr="006F554A" w:rsidRDefault="007552CC" w:rsidP="00393B62">
      <w:pPr>
        <w:numPr>
          <w:ilvl w:val="1"/>
          <w:numId w:val="2"/>
        </w:numPr>
        <w:tabs>
          <w:tab w:val="clear" w:pos="6528"/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6F554A">
        <w:rPr>
          <w:rFonts w:ascii="Palatino Linotype" w:hAnsi="Palatino Linotype"/>
          <w:sz w:val="22"/>
          <w:szCs w:val="22"/>
        </w:rPr>
        <w:t xml:space="preserve">V rámci Investiční akce </w:t>
      </w:r>
      <w:r w:rsidRPr="0012347B">
        <w:rPr>
          <w:rFonts w:ascii="Palatino Linotype" w:hAnsi="Palatino Linotype"/>
          <w:sz w:val="22"/>
          <w:szCs w:val="22"/>
        </w:rPr>
        <w:t>m</w:t>
      </w:r>
      <w:r>
        <w:rPr>
          <w:rFonts w:ascii="Palatino Linotype" w:hAnsi="Palatino Linotype"/>
          <w:sz w:val="22"/>
          <w:szCs w:val="22"/>
        </w:rPr>
        <w:t>á</w:t>
      </w:r>
      <w:r w:rsidRPr="0012347B">
        <w:rPr>
          <w:rFonts w:ascii="Palatino Linotype" w:hAnsi="Palatino Linotype"/>
          <w:sz w:val="22"/>
          <w:szCs w:val="22"/>
        </w:rPr>
        <w:t xml:space="preserve"> být</w:t>
      </w:r>
      <w:r>
        <w:rPr>
          <w:rFonts w:ascii="Palatino Linotype" w:hAnsi="Palatino Linotype"/>
          <w:sz w:val="22"/>
          <w:szCs w:val="22"/>
        </w:rPr>
        <w:t xml:space="preserve"> vybudován nový třípodlažní objekt s podkrovím v ulici Nováčkova, Brno-Husovice na místě stávajícího domu Nováčkova 339/38, který je v havarijním stavu a bude v rámci investice zbourán</w:t>
      </w:r>
      <w:r w:rsidRPr="0012347B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smyslem investice je vybudování nového objektu pro sociální služby chráněného bydlení,</w:t>
      </w:r>
      <w:r w:rsidRPr="0012347B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</w:t>
      </w:r>
      <w:r w:rsidRPr="00DE05CA">
        <w:rPr>
          <w:rFonts w:ascii="Palatino Linotype" w:hAnsi="Palatino Linotype"/>
          <w:sz w:val="22"/>
          <w:szCs w:val="22"/>
        </w:rPr>
        <w:t xml:space="preserve">oučástí Investiční akce </w:t>
      </w:r>
      <w:r w:rsidR="0036357E">
        <w:rPr>
          <w:rFonts w:ascii="Palatino Linotype" w:hAnsi="Palatino Linotype"/>
          <w:sz w:val="22"/>
          <w:szCs w:val="22"/>
        </w:rPr>
        <w:t xml:space="preserve">bude </w:t>
      </w:r>
      <w:r w:rsidRPr="00DE05CA">
        <w:rPr>
          <w:rFonts w:ascii="Palatino Linotype" w:hAnsi="Palatino Linotype"/>
          <w:sz w:val="22"/>
          <w:szCs w:val="22"/>
        </w:rPr>
        <w:t>i</w:t>
      </w:r>
      <w:r w:rsidR="0036357E">
        <w:rPr>
          <w:rFonts w:ascii="Palatino Linotype" w:hAnsi="Palatino Linotype"/>
          <w:sz w:val="22"/>
          <w:szCs w:val="22"/>
        </w:rPr>
        <w:t> </w:t>
      </w:r>
      <w:r w:rsidRPr="00DE05CA">
        <w:rPr>
          <w:rFonts w:ascii="Palatino Linotype" w:hAnsi="Palatino Linotype"/>
          <w:sz w:val="22"/>
          <w:szCs w:val="22"/>
        </w:rPr>
        <w:t xml:space="preserve">dodávka </w:t>
      </w:r>
      <w:r w:rsidR="004129A5">
        <w:rPr>
          <w:rFonts w:ascii="Palatino Linotype" w:hAnsi="Palatino Linotype"/>
          <w:sz w:val="22"/>
          <w:szCs w:val="22"/>
        </w:rPr>
        <w:t>interiérového</w:t>
      </w:r>
      <w:r w:rsidRPr="00DE05CA">
        <w:rPr>
          <w:rFonts w:ascii="Palatino Linotype" w:hAnsi="Palatino Linotype"/>
          <w:sz w:val="22"/>
          <w:szCs w:val="22"/>
        </w:rPr>
        <w:t xml:space="preserve"> vybavení </w:t>
      </w:r>
      <w:r w:rsidRPr="006F554A">
        <w:rPr>
          <w:rFonts w:ascii="Palatino Linotype" w:hAnsi="Palatino Linotype"/>
          <w:sz w:val="22"/>
          <w:szCs w:val="22"/>
        </w:rPr>
        <w:t>(dále jen „</w:t>
      </w:r>
      <w:r w:rsidRPr="006F554A">
        <w:rPr>
          <w:rFonts w:ascii="Palatino Linotype" w:hAnsi="Palatino Linotype"/>
          <w:b/>
          <w:i/>
          <w:sz w:val="22"/>
          <w:szCs w:val="22"/>
        </w:rPr>
        <w:t>Stavba</w:t>
      </w:r>
      <w:r w:rsidRPr="006F554A">
        <w:rPr>
          <w:rFonts w:ascii="Palatino Linotype" w:hAnsi="Palatino Linotype"/>
          <w:sz w:val="22"/>
          <w:szCs w:val="22"/>
        </w:rPr>
        <w:t>“).</w:t>
      </w:r>
    </w:p>
    <w:p w14:paraId="1D4FB07F" w14:textId="2E0704DF" w:rsidR="00091F96" w:rsidRPr="00EC19D7" w:rsidRDefault="00091F96" w:rsidP="00393B62">
      <w:pPr>
        <w:numPr>
          <w:ilvl w:val="1"/>
          <w:numId w:val="2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lastRenderedPageBreak/>
        <w:t>Pozemky</w:t>
      </w:r>
      <w:r w:rsidR="00AB58A3">
        <w:rPr>
          <w:rFonts w:ascii="Palatino Linotype" w:hAnsi="Palatino Linotype"/>
          <w:sz w:val="22"/>
          <w:szCs w:val="22"/>
        </w:rPr>
        <w:t xml:space="preserve"> a stávající budova</w:t>
      </w:r>
      <w:r w:rsidRPr="00EC19D7">
        <w:rPr>
          <w:rFonts w:ascii="Palatino Linotype" w:hAnsi="Palatino Linotype"/>
          <w:sz w:val="22"/>
          <w:szCs w:val="22"/>
        </w:rPr>
        <w:t xml:space="preserve"> pro Stavbu se nacházejí v městské části Brno-</w:t>
      </w:r>
      <w:r w:rsidR="00A00D5C">
        <w:rPr>
          <w:rFonts w:ascii="Palatino Linotype" w:hAnsi="Palatino Linotype"/>
          <w:sz w:val="22"/>
          <w:szCs w:val="22"/>
        </w:rPr>
        <w:t>sever</w:t>
      </w:r>
      <w:r w:rsidRPr="00EC19D7">
        <w:rPr>
          <w:rFonts w:ascii="Palatino Linotype" w:hAnsi="Palatino Linotype"/>
          <w:sz w:val="22"/>
          <w:szCs w:val="22"/>
        </w:rPr>
        <w:t xml:space="preserve">, na pozemcích v katastrálním území </w:t>
      </w:r>
      <w:r w:rsidR="00A00D5C">
        <w:rPr>
          <w:rFonts w:ascii="Palatino Linotype" w:hAnsi="Palatino Linotype"/>
          <w:sz w:val="22"/>
          <w:szCs w:val="22"/>
        </w:rPr>
        <w:t>Husovice</w:t>
      </w:r>
      <w:r w:rsidRPr="00EC19D7">
        <w:rPr>
          <w:rFonts w:ascii="Palatino Linotype" w:hAnsi="Palatino Linotype"/>
          <w:sz w:val="22"/>
          <w:szCs w:val="22"/>
        </w:rPr>
        <w:t xml:space="preserve">, obec Brno, okres </w:t>
      </w:r>
      <w:r w:rsidRPr="00A00D5C">
        <w:rPr>
          <w:rFonts w:ascii="Palatino Linotype" w:hAnsi="Palatino Linotype"/>
          <w:sz w:val="22"/>
          <w:szCs w:val="22"/>
        </w:rPr>
        <w:t>Brno-město,</w:t>
      </w:r>
      <w:r w:rsidRPr="00EC19D7">
        <w:rPr>
          <w:rFonts w:ascii="Palatino Linotype" w:hAnsi="Palatino Linotype"/>
          <w:sz w:val="22"/>
          <w:szCs w:val="22"/>
        </w:rPr>
        <w:t xml:space="preserve"> a to:</w:t>
      </w:r>
    </w:p>
    <w:p w14:paraId="1532B6DB" w14:textId="5E52A36B" w:rsidR="00091F96" w:rsidRPr="003F2F3C" w:rsidRDefault="00091F96" w:rsidP="00393B62">
      <w:pPr>
        <w:pStyle w:val="Zkladntext"/>
        <w:widowControl w:val="0"/>
        <w:numPr>
          <w:ilvl w:val="0"/>
          <w:numId w:val="1"/>
        </w:numPr>
        <w:tabs>
          <w:tab w:val="left" w:pos="851"/>
        </w:tabs>
        <w:spacing w:after="120" w:line="276" w:lineRule="auto"/>
        <w:ind w:left="851" w:hanging="425"/>
        <w:rPr>
          <w:rFonts w:ascii="Palatino Linotype" w:hAnsi="Palatino Linotype" w:cs="Palatino Linotype"/>
          <w:sz w:val="22"/>
          <w:szCs w:val="22"/>
        </w:rPr>
      </w:pPr>
      <w:r w:rsidRPr="00EC19D7">
        <w:rPr>
          <w:rFonts w:ascii="Palatino Linotype" w:hAnsi="Palatino Linotype" w:cs="Palatino Linotype"/>
          <w:sz w:val="22"/>
          <w:szCs w:val="22"/>
        </w:rPr>
        <w:t xml:space="preserve">ve vlastnictví </w:t>
      </w:r>
      <w:r w:rsidR="0022299D" w:rsidRPr="00EC19D7">
        <w:rPr>
          <w:rFonts w:ascii="Palatino Linotype" w:hAnsi="Palatino Linotype" w:cs="Palatino Linotype"/>
          <w:sz w:val="22"/>
          <w:szCs w:val="22"/>
        </w:rPr>
        <w:t>Objednatel</w:t>
      </w:r>
      <w:r w:rsidR="00EC4722" w:rsidRPr="00EC19D7">
        <w:rPr>
          <w:rFonts w:ascii="Palatino Linotype" w:hAnsi="Palatino Linotype" w:cs="Palatino Linotype"/>
          <w:sz w:val="22"/>
          <w:szCs w:val="22"/>
        </w:rPr>
        <w:t>e</w:t>
      </w:r>
      <w:r w:rsidRPr="00EC19D7">
        <w:rPr>
          <w:rFonts w:ascii="Palatino Linotype" w:hAnsi="Palatino Linotype" w:cs="Palatino Linotype"/>
          <w:sz w:val="22"/>
          <w:szCs w:val="22"/>
        </w:rPr>
        <w:t xml:space="preserve">: </w:t>
      </w:r>
      <w:r w:rsidR="00FA0730">
        <w:rPr>
          <w:rFonts w:ascii="Palatino Linotype" w:hAnsi="Palatino Linotype" w:cs="Palatino Linotype"/>
          <w:sz w:val="22"/>
          <w:szCs w:val="22"/>
        </w:rPr>
        <w:t xml:space="preserve">p.č. </w:t>
      </w:r>
      <w:r w:rsidR="004129A5">
        <w:rPr>
          <w:rFonts w:ascii="Palatino Linotype" w:hAnsi="Palatino Linotype" w:cs="Palatino Linotype"/>
          <w:sz w:val="22"/>
          <w:szCs w:val="22"/>
        </w:rPr>
        <w:t>676</w:t>
      </w:r>
      <w:r w:rsidR="00FA0730">
        <w:rPr>
          <w:rFonts w:ascii="Palatino Linotype" w:hAnsi="Palatino Linotype" w:cs="Palatino Linotype"/>
          <w:sz w:val="22"/>
          <w:szCs w:val="22"/>
        </w:rPr>
        <w:t xml:space="preserve"> a </w:t>
      </w:r>
      <w:r w:rsidR="004129A5">
        <w:rPr>
          <w:rFonts w:ascii="Palatino Linotype" w:hAnsi="Palatino Linotype" w:cs="Palatino Linotype"/>
          <w:sz w:val="22"/>
          <w:szCs w:val="22"/>
        </w:rPr>
        <w:t>677</w:t>
      </w:r>
      <w:r w:rsidR="00AB58A3">
        <w:rPr>
          <w:rFonts w:ascii="Palatino Linotype" w:hAnsi="Palatino Linotype" w:cs="Palatino Linotype"/>
          <w:sz w:val="22"/>
          <w:szCs w:val="22"/>
        </w:rPr>
        <w:t>.</w:t>
      </w:r>
    </w:p>
    <w:p w14:paraId="559DA44F" w14:textId="336FFF25" w:rsidR="00091F96" w:rsidRPr="00D878C1" w:rsidRDefault="00091F96" w:rsidP="00393B62">
      <w:pPr>
        <w:numPr>
          <w:ilvl w:val="1"/>
          <w:numId w:val="2"/>
        </w:numPr>
        <w:tabs>
          <w:tab w:val="clear" w:pos="6528"/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D878C1">
        <w:rPr>
          <w:rFonts w:ascii="Palatino Linotype" w:hAnsi="Palatino Linotype"/>
          <w:sz w:val="22"/>
          <w:szCs w:val="22"/>
        </w:rPr>
        <w:t xml:space="preserve">S ohledem na výše uvedené skutečnosti je účelem této smlouvy uspokojení potřeby </w:t>
      </w:r>
      <w:r w:rsidR="0022299D" w:rsidRPr="00D878C1">
        <w:rPr>
          <w:rFonts w:ascii="Palatino Linotype" w:hAnsi="Palatino Linotype"/>
          <w:sz w:val="22"/>
          <w:szCs w:val="22"/>
        </w:rPr>
        <w:t>Objednatel</w:t>
      </w:r>
      <w:r w:rsidRPr="00D878C1">
        <w:rPr>
          <w:rFonts w:ascii="Palatino Linotype" w:hAnsi="Palatino Linotype"/>
          <w:sz w:val="22"/>
          <w:szCs w:val="22"/>
        </w:rPr>
        <w:t>e spočívající v získání projektové dokumentace v takovém stupni a kvalitě, která umožní řádnou přípravu Stavby, řádné provedení zadávacího řízení na</w:t>
      </w:r>
      <w:r w:rsidR="00A5625D" w:rsidRPr="00D878C1">
        <w:rPr>
          <w:rFonts w:ascii="Palatino Linotype" w:hAnsi="Palatino Linotype"/>
          <w:sz w:val="22"/>
          <w:szCs w:val="22"/>
        </w:rPr>
        <w:t> </w:t>
      </w:r>
      <w:r w:rsidRPr="00D878C1">
        <w:rPr>
          <w:rFonts w:ascii="Palatino Linotype" w:hAnsi="Palatino Linotype"/>
          <w:sz w:val="22"/>
          <w:szCs w:val="22"/>
        </w:rPr>
        <w:t xml:space="preserve">výběr </w:t>
      </w:r>
      <w:r w:rsidR="005A54B5" w:rsidRPr="00D878C1">
        <w:rPr>
          <w:rFonts w:ascii="Palatino Linotype" w:hAnsi="Palatino Linotype"/>
          <w:sz w:val="22"/>
          <w:szCs w:val="22"/>
        </w:rPr>
        <w:t xml:space="preserve">zhotovitele </w:t>
      </w:r>
      <w:r w:rsidRPr="00D878C1">
        <w:rPr>
          <w:rFonts w:ascii="Palatino Linotype" w:hAnsi="Palatino Linotype"/>
          <w:sz w:val="22"/>
          <w:szCs w:val="22"/>
        </w:rPr>
        <w:t>Stavby v souladu s relevantními právními předpisy a realizaci Stavby, jakož i získání potřebných stanovisek, povolení, vyjádření či jejich ekvivalentů nutných k řádné realizaci Stavby</w:t>
      </w:r>
      <w:r w:rsidR="00D878C1">
        <w:rPr>
          <w:rFonts w:ascii="Palatino Linotype" w:hAnsi="Palatino Linotype"/>
          <w:sz w:val="22"/>
          <w:szCs w:val="22"/>
        </w:rPr>
        <w:t xml:space="preserve">. Účelem této smlouvy je rovněž </w:t>
      </w:r>
      <w:r w:rsidR="00D878C1" w:rsidRPr="00D878C1">
        <w:rPr>
          <w:rFonts w:ascii="Palatino Linotype" w:hAnsi="Palatino Linotype"/>
          <w:sz w:val="22"/>
          <w:szCs w:val="22"/>
        </w:rPr>
        <w:t xml:space="preserve">získání dokumentace pro dodávku vnitřního vybavení v takovém stupni a kvalitě, která umožní řádné provedení zadávacího řízení na výběr dodavatele vnitřního vybavení v souladu s relevantními právními předpisy a následně vlastní dodávku </w:t>
      </w:r>
      <w:r w:rsidR="00DD12EA">
        <w:rPr>
          <w:rFonts w:ascii="Palatino Linotype" w:hAnsi="Palatino Linotype"/>
          <w:sz w:val="22"/>
          <w:szCs w:val="22"/>
        </w:rPr>
        <w:t>interiérového</w:t>
      </w:r>
      <w:r w:rsidR="00D878C1" w:rsidRPr="00D878C1">
        <w:rPr>
          <w:rFonts w:ascii="Palatino Linotype" w:hAnsi="Palatino Linotype"/>
          <w:sz w:val="22"/>
          <w:szCs w:val="22"/>
        </w:rPr>
        <w:t xml:space="preserve"> vybavení.</w:t>
      </w:r>
    </w:p>
    <w:p w14:paraId="1BB53FBF" w14:textId="3E9CC60E" w:rsidR="002D49C3" w:rsidRPr="00BC40EA" w:rsidRDefault="002D49C3" w:rsidP="00393B62">
      <w:pPr>
        <w:numPr>
          <w:ilvl w:val="1"/>
          <w:numId w:val="2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Tato smlouva je uzavřena v návaznosti na </w:t>
      </w:r>
      <w:r w:rsidR="009A7CAB" w:rsidRPr="00D74A1B">
        <w:rPr>
          <w:rFonts w:ascii="Palatino Linotype" w:hAnsi="Palatino Linotype"/>
          <w:sz w:val="22"/>
          <w:szCs w:val="22"/>
        </w:rPr>
        <w:t xml:space="preserve">výsledek </w:t>
      </w:r>
      <w:r w:rsidR="00AB58A3" w:rsidRPr="00D74A1B">
        <w:rPr>
          <w:rFonts w:ascii="Palatino Linotype" w:hAnsi="Palatino Linotype"/>
          <w:sz w:val="22"/>
          <w:szCs w:val="22"/>
        </w:rPr>
        <w:t>výběrového</w:t>
      </w:r>
      <w:r w:rsidRPr="00C13F2C">
        <w:rPr>
          <w:rFonts w:ascii="Palatino Linotype" w:hAnsi="Palatino Linotype"/>
          <w:sz w:val="22"/>
          <w:szCs w:val="22"/>
        </w:rPr>
        <w:t xml:space="preserve"> </w:t>
      </w:r>
      <w:r w:rsidRPr="00BC40EA">
        <w:rPr>
          <w:rFonts w:ascii="Palatino Linotype" w:hAnsi="Palatino Linotype"/>
          <w:sz w:val="22"/>
          <w:szCs w:val="22"/>
        </w:rPr>
        <w:t>řízení na</w:t>
      </w:r>
      <w:r w:rsidR="00A5625D" w:rsidRPr="00B003F6">
        <w:rPr>
          <w:rFonts w:ascii="Palatino Linotype" w:hAnsi="Palatino Linotype"/>
          <w:sz w:val="22"/>
          <w:szCs w:val="22"/>
        </w:rPr>
        <w:t> </w:t>
      </w:r>
      <w:r w:rsidRPr="00457ACF">
        <w:rPr>
          <w:rFonts w:ascii="Palatino Linotype" w:hAnsi="Palatino Linotype"/>
          <w:sz w:val="22"/>
          <w:szCs w:val="22"/>
        </w:rPr>
        <w:t xml:space="preserve">veřejnou zakázku s názvem </w:t>
      </w:r>
      <w:r w:rsidRPr="00D878C1">
        <w:rPr>
          <w:rFonts w:ascii="Palatino Linotype" w:hAnsi="Palatino Linotype"/>
          <w:sz w:val="22"/>
          <w:szCs w:val="22"/>
        </w:rPr>
        <w:t>„</w:t>
      </w:r>
      <w:r w:rsidR="00597218" w:rsidRPr="00FF393A">
        <w:rPr>
          <w:rFonts w:ascii="Palatino Linotype" w:hAnsi="Palatino Linotype"/>
          <w:sz w:val="22"/>
          <w:szCs w:val="22"/>
        </w:rPr>
        <w:t>Zařízení sociálních služeb – chráněné bydlení, Nováčkova 38</w:t>
      </w:r>
      <w:r w:rsidRPr="00D878C1">
        <w:rPr>
          <w:rFonts w:ascii="Palatino Linotype" w:hAnsi="Palatino Linotype"/>
          <w:sz w:val="22"/>
          <w:szCs w:val="22"/>
        </w:rPr>
        <w:t>“</w:t>
      </w:r>
      <w:r w:rsidRPr="00EC19D7">
        <w:rPr>
          <w:rFonts w:ascii="Palatino Linotype" w:hAnsi="Palatino Linotype"/>
          <w:sz w:val="22"/>
          <w:szCs w:val="22"/>
        </w:rPr>
        <w:t xml:space="preserve"> (dále jen „</w:t>
      </w:r>
      <w:r w:rsidR="006E51FF" w:rsidRPr="00EC19D7">
        <w:rPr>
          <w:rFonts w:ascii="Palatino Linotype" w:hAnsi="Palatino Linotype"/>
          <w:b/>
          <w:i/>
          <w:sz w:val="22"/>
          <w:szCs w:val="22"/>
        </w:rPr>
        <w:t>V</w:t>
      </w:r>
      <w:r w:rsidRPr="00EC19D7">
        <w:rPr>
          <w:rFonts w:ascii="Palatino Linotype" w:hAnsi="Palatino Linotype"/>
          <w:b/>
          <w:i/>
          <w:sz w:val="22"/>
          <w:szCs w:val="22"/>
        </w:rPr>
        <w:t>eřejná zakázka</w:t>
      </w:r>
      <w:r w:rsidRPr="00EC19D7">
        <w:rPr>
          <w:rFonts w:ascii="Palatino Linotype" w:hAnsi="Palatino Linotype"/>
          <w:sz w:val="22"/>
          <w:szCs w:val="22"/>
        </w:rPr>
        <w:t xml:space="preserve">“), které bylo realizováno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v pozici zadavatele veřejné </w:t>
      </w:r>
      <w:r w:rsidRPr="00B9131F">
        <w:rPr>
          <w:rFonts w:ascii="Palatino Linotype" w:hAnsi="Palatino Linotype"/>
          <w:sz w:val="22"/>
          <w:szCs w:val="22"/>
        </w:rPr>
        <w:t xml:space="preserve">zakázky </w:t>
      </w:r>
      <w:r w:rsidR="005310D5" w:rsidRPr="00B9131F">
        <w:rPr>
          <w:rFonts w:ascii="Palatino Linotype" w:hAnsi="Palatino Linotype"/>
          <w:sz w:val="22"/>
          <w:szCs w:val="22"/>
        </w:rPr>
        <w:t>mimo režim</w:t>
      </w:r>
      <w:r w:rsidRPr="00B9131F">
        <w:rPr>
          <w:rFonts w:ascii="Palatino Linotype" w:hAnsi="Palatino Linotype"/>
          <w:sz w:val="22"/>
          <w:szCs w:val="22"/>
        </w:rPr>
        <w:t xml:space="preserve"> </w:t>
      </w:r>
      <w:r w:rsidR="00C41962" w:rsidRPr="00B9131F">
        <w:rPr>
          <w:rFonts w:ascii="Palatino Linotype" w:hAnsi="Palatino Linotype"/>
          <w:sz w:val="22"/>
          <w:szCs w:val="22"/>
        </w:rPr>
        <w:t>zákona</w:t>
      </w:r>
      <w:r w:rsidR="00C41962" w:rsidRPr="00EC19D7">
        <w:rPr>
          <w:rFonts w:ascii="Palatino Linotype" w:hAnsi="Palatino Linotype"/>
          <w:sz w:val="22"/>
          <w:szCs w:val="22"/>
        </w:rPr>
        <w:t xml:space="preserve"> č. </w:t>
      </w:r>
      <w:r w:rsidR="007314BF" w:rsidRPr="00EC19D7">
        <w:rPr>
          <w:rFonts w:ascii="Palatino Linotype" w:hAnsi="Palatino Linotype"/>
          <w:sz w:val="22"/>
          <w:szCs w:val="22"/>
        </w:rPr>
        <w:t xml:space="preserve">134/2016 Sb., </w:t>
      </w:r>
      <w:r w:rsidR="007314BF" w:rsidRPr="00EC19D7">
        <w:rPr>
          <w:rStyle w:val="h1a2"/>
          <w:rFonts w:ascii="Palatino Linotype" w:hAnsi="Palatino Linotype"/>
          <w:sz w:val="22"/>
          <w:szCs w:val="22"/>
        </w:rPr>
        <w:t xml:space="preserve">o zadávání veřejných zakázek </w:t>
      </w:r>
      <w:r w:rsidR="007314BF" w:rsidRPr="00EC19D7">
        <w:rPr>
          <w:rFonts w:ascii="Palatino Linotype" w:hAnsi="Palatino Linotype"/>
          <w:sz w:val="22"/>
          <w:szCs w:val="22"/>
        </w:rPr>
        <w:t>(dále jen „</w:t>
      </w:r>
      <w:r w:rsidR="007314BF" w:rsidRPr="00EC19D7">
        <w:rPr>
          <w:rFonts w:ascii="Palatino Linotype" w:hAnsi="Palatino Linotype"/>
          <w:b/>
          <w:i/>
          <w:sz w:val="22"/>
          <w:szCs w:val="22"/>
        </w:rPr>
        <w:t>ZZVZ</w:t>
      </w:r>
      <w:r w:rsidR="007314BF" w:rsidRPr="00EC19D7">
        <w:rPr>
          <w:rFonts w:ascii="Palatino Linotype" w:hAnsi="Palatino Linotype"/>
          <w:sz w:val="22"/>
          <w:szCs w:val="22"/>
        </w:rPr>
        <w:t>“)</w:t>
      </w:r>
      <w:r w:rsidRPr="00EC19D7">
        <w:rPr>
          <w:rFonts w:ascii="Palatino Linotype" w:hAnsi="Palatino Linotype"/>
          <w:sz w:val="22"/>
          <w:szCs w:val="22"/>
        </w:rPr>
        <w:t>.</w:t>
      </w:r>
    </w:p>
    <w:p w14:paraId="135B3C16" w14:textId="77777777" w:rsidR="008C4862" w:rsidRPr="00EC19D7" w:rsidRDefault="008C4862" w:rsidP="00393B62">
      <w:pPr>
        <w:numPr>
          <w:ilvl w:val="1"/>
          <w:numId w:val="2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Pojmy s velkými počátečními písmeny definované v</w:t>
      </w:r>
      <w:r w:rsidR="00A5625D" w:rsidRPr="00457ACF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této smlouvě </w:t>
      </w:r>
      <w:r w:rsidR="006E51FF" w:rsidRPr="00EC19D7">
        <w:rPr>
          <w:rFonts w:ascii="Palatino Linotype" w:hAnsi="Palatino Linotype"/>
          <w:sz w:val="22"/>
          <w:szCs w:val="22"/>
        </w:rPr>
        <w:t>mají</w:t>
      </w:r>
      <w:r w:rsidRPr="00EC19D7">
        <w:rPr>
          <w:rFonts w:ascii="Palatino Linotype" w:hAnsi="Palatino Linotype"/>
          <w:sz w:val="22"/>
          <w:szCs w:val="22"/>
        </w:rPr>
        <w:t xml:space="preserve"> význam, jenž je jim ve smlouvě připisován. </w:t>
      </w:r>
      <w:r w:rsidRPr="00EC19D7">
        <w:rPr>
          <w:rFonts w:ascii="Palatino Linotype" w:hAnsi="Palatino Linotype" w:cs="Tahoma"/>
          <w:sz w:val="22"/>
          <w:szCs w:val="22"/>
        </w:rPr>
        <w:t>Pro vyloučení jakýchkoliv pochybností se</w:t>
      </w:r>
      <w:r w:rsidR="00A5625D" w:rsidRPr="00EC19D7">
        <w:rPr>
          <w:rFonts w:ascii="Palatino Linotype" w:hAnsi="Palatino Linotype" w:cs="Tahoma"/>
          <w:sz w:val="22"/>
          <w:szCs w:val="22"/>
        </w:rPr>
        <w:t> </w:t>
      </w:r>
      <w:r w:rsidRPr="00EC19D7">
        <w:rPr>
          <w:rFonts w:ascii="Palatino Linotype" w:hAnsi="Palatino Linotype" w:cs="Tahoma"/>
          <w:sz w:val="22"/>
          <w:szCs w:val="22"/>
        </w:rPr>
        <w:t>smluvní strany dále dohodly, že</w:t>
      </w:r>
      <w:r w:rsidRPr="00EC19D7">
        <w:rPr>
          <w:rFonts w:ascii="Palatino Linotype" w:hAnsi="Palatino Linotype"/>
          <w:sz w:val="22"/>
          <w:szCs w:val="22"/>
        </w:rPr>
        <w:t>:</w:t>
      </w:r>
    </w:p>
    <w:p w14:paraId="2E1CC639" w14:textId="77777777" w:rsidR="008C4862" w:rsidRPr="00EC19D7" w:rsidRDefault="008C4862" w:rsidP="00393B62">
      <w:pPr>
        <w:pStyle w:val="Nadpis2"/>
        <w:keepNext w:val="0"/>
        <w:widowControl w:val="0"/>
        <w:numPr>
          <w:ilvl w:val="0"/>
          <w:numId w:val="11"/>
        </w:numPr>
        <w:spacing w:before="0" w:after="0" w:line="276" w:lineRule="auto"/>
        <w:ind w:left="851" w:hanging="284"/>
        <w:jc w:val="both"/>
        <w:rPr>
          <w:rFonts w:ascii="Palatino Linotype" w:hAnsi="Palatino Linotype"/>
          <w:b w:val="0"/>
          <w:i w:val="0"/>
          <w:sz w:val="22"/>
          <w:szCs w:val="22"/>
        </w:rPr>
      </w:pPr>
      <w:bookmarkStart w:id="0" w:name="_Toc335318128"/>
      <w:bookmarkStart w:id="1" w:name="_Toc335318211"/>
      <w:r w:rsidRPr="00EC19D7">
        <w:rPr>
          <w:rFonts w:ascii="Palatino Linotype" w:hAnsi="Palatino Linotype"/>
          <w:b w:val="0"/>
          <w:i w:val="0"/>
          <w:sz w:val="22"/>
          <w:szCs w:val="22"/>
        </w:rPr>
        <w:t>v případě jakékoliv nejistoty ohledně výkladu ustanovení smlouvy budou tato ustanovení vykládána tak, aby v</w:t>
      </w:r>
      <w:r w:rsidR="00276F30" w:rsidRPr="00EC19D7">
        <w:rPr>
          <w:rFonts w:ascii="Palatino Linotype" w:hAnsi="Palatino Linotype"/>
          <w:b w:val="0"/>
          <w:i w:val="0"/>
          <w:sz w:val="22"/>
          <w:szCs w:val="22"/>
        </w:rPr>
        <w:t> </w:t>
      </w:r>
      <w:r w:rsidRPr="00EC19D7">
        <w:rPr>
          <w:rFonts w:ascii="Palatino Linotype" w:hAnsi="Palatino Linotype"/>
          <w:b w:val="0"/>
          <w:i w:val="0"/>
          <w:sz w:val="22"/>
          <w:szCs w:val="22"/>
        </w:rPr>
        <w:t>co nejširší míře zohledňovala účel Veřejné zakázky vyjádřený v zadávací dokumentaci a smlouvě;</w:t>
      </w:r>
      <w:bookmarkEnd w:id="0"/>
      <w:bookmarkEnd w:id="1"/>
    </w:p>
    <w:p w14:paraId="20ED5552" w14:textId="60A97097" w:rsidR="008C4862" w:rsidRPr="00EC19D7" w:rsidRDefault="0022299D" w:rsidP="00393B62">
      <w:pPr>
        <w:numPr>
          <w:ilvl w:val="0"/>
          <w:numId w:val="11"/>
        </w:numPr>
        <w:spacing w:after="120" w:line="276" w:lineRule="auto"/>
        <w:ind w:left="851" w:hanging="284"/>
        <w:jc w:val="both"/>
        <w:rPr>
          <w:rFonts w:ascii="Palatino Linotype" w:hAnsi="Palatino Linotype"/>
          <w:sz w:val="22"/>
          <w:szCs w:val="22"/>
        </w:rPr>
      </w:pPr>
      <w:bookmarkStart w:id="2" w:name="_Toc335318130"/>
      <w:bookmarkStart w:id="3" w:name="_Toc335318213"/>
      <w:r w:rsidRPr="00EC19D7">
        <w:rPr>
          <w:rFonts w:ascii="Palatino Linotype" w:hAnsi="Palatino Linotype"/>
          <w:bCs/>
          <w:sz w:val="22"/>
          <w:szCs w:val="22"/>
        </w:rPr>
        <w:t>Zhotovitel</w:t>
      </w:r>
      <w:r w:rsidR="008C4862" w:rsidRPr="00EC19D7">
        <w:rPr>
          <w:rFonts w:ascii="Palatino Linotype" w:hAnsi="Palatino Linotype"/>
          <w:bCs/>
          <w:sz w:val="22"/>
          <w:szCs w:val="22"/>
        </w:rPr>
        <w:t xml:space="preserve"> je vázán svou nabídkou předloženou </w:t>
      </w:r>
      <w:r w:rsidRPr="00EC19D7">
        <w:rPr>
          <w:rFonts w:ascii="Palatino Linotype" w:hAnsi="Palatino Linotype"/>
          <w:bCs/>
          <w:sz w:val="22"/>
          <w:szCs w:val="22"/>
        </w:rPr>
        <w:t>Objednatel</w:t>
      </w:r>
      <w:r w:rsidR="008C4862" w:rsidRPr="00EC19D7">
        <w:rPr>
          <w:rFonts w:ascii="Palatino Linotype" w:hAnsi="Palatino Linotype"/>
          <w:bCs/>
          <w:sz w:val="22"/>
          <w:szCs w:val="22"/>
        </w:rPr>
        <w:t>i v </w:t>
      </w:r>
      <w:r w:rsidR="008C4862" w:rsidRPr="00D74A1B">
        <w:rPr>
          <w:rFonts w:ascii="Palatino Linotype" w:hAnsi="Palatino Linotype"/>
          <w:bCs/>
          <w:sz w:val="22"/>
          <w:szCs w:val="22"/>
        </w:rPr>
        <w:t xml:space="preserve">rámci </w:t>
      </w:r>
      <w:r w:rsidR="00286A11" w:rsidRPr="00D74A1B">
        <w:rPr>
          <w:rFonts w:ascii="Palatino Linotype" w:hAnsi="Palatino Linotype"/>
          <w:bCs/>
          <w:sz w:val="22"/>
          <w:szCs w:val="22"/>
        </w:rPr>
        <w:t>výběrového</w:t>
      </w:r>
      <w:r w:rsidR="008C4862" w:rsidRPr="00EC19D7">
        <w:rPr>
          <w:rFonts w:ascii="Palatino Linotype" w:hAnsi="Palatino Linotype"/>
          <w:bCs/>
          <w:sz w:val="22"/>
          <w:szCs w:val="22"/>
        </w:rPr>
        <w:t xml:space="preserve"> řízení na Veřejnou zakázku, která se pro úpravu vzájemných vztahů vyplývajících ze smlouvy použije subsidiárně</w:t>
      </w:r>
      <w:bookmarkEnd w:id="2"/>
      <w:bookmarkEnd w:id="3"/>
      <w:r w:rsidR="005310D5" w:rsidRPr="00EC19D7">
        <w:rPr>
          <w:rFonts w:ascii="Palatino Linotype" w:hAnsi="Palatino Linotype"/>
          <w:sz w:val="22"/>
          <w:szCs w:val="22"/>
        </w:rPr>
        <w:t>.</w:t>
      </w:r>
    </w:p>
    <w:p w14:paraId="4BEEF1BF" w14:textId="77777777" w:rsidR="00091F96" w:rsidRPr="00EC19D7" w:rsidRDefault="00091F96" w:rsidP="008F2DFC">
      <w:pPr>
        <w:tabs>
          <w:tab w:val="num" w:pos="426"/>
        </w:tabs>
        <w:spacing w:after="120" w:line="276" w:lineRule="auto"/>
        <w:rPr>
          <w:rFonts w:ascii="Palatino Linotype" w:hAnsi="Palatino Linotype"/>
          <w:sz w:val="22"/>
          <w:szCs w:val="22"/>
        </w:rPr>
      </w:pPr>
    </w:p>
    <w:p w14:paraId="28BD06C1" w14:textId="77777777" w:rsidR="00091F96" w:rsidRPr="00EC19D7" w:rsidRDefault="00091F96" w:rsidP="00393B62">
      <w:pPr>
        <w:numPr>
          <w:ilvl w:val="0"/>
          <w:numId w:val="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Předmět smlouvy</w:t>
      </w:r>
    </w:p>
    <w:p w14:paraId="76B8CFD5" w14:textId="77777777" w:rsidR="00091F96" w:rsidRPr="00EC19D7" w:rsidRDefault="00091F96" w:rsidP="00393B62">
      <w:pPr>
        <w:numPr>
          <w:ilvl w:val="1"/>
          <w:numId w:val="2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Předmětem smlouvy je </w:t>
      </w:r>
      <w:r w:rsidR="00C13F2C">
        <w:rPr>
          <w:rFonts w:ascii="Palatino Linotype" w:hAnsi="Palatino Linotype"/>
          <w:sz w:val="22"/>
          <w:szCs w:val="22"/>
        </w:rPr>
        <w:t xml:space="preserve">odborná technická, </w:t>
      </w:r>
      <w:r w:rsidRPr="00EC19D7">
        <w:rPr>
          <w:rFonts w:ascii="Palatino Linotype" w:hAnsi="Palatino Linotype"/>
          <w:sz w:val="22"/>
          <w:szCs w:val="22"/>
        </w:rPr>
        <w:t xml:space="preserve">tvůrčí a jiná činnost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e, hmotné zachycení jejich výsledků a poskytnutí výhradní licence k užití výsledků činností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</w:t>
      </w:r>
      <w:r w:rsidR="00314F2C" w:rsidRPr="00EC19D7">
        <w:rPr>
          <w:rFonts w:ascii="Palatino Linotype" w:hAnsi="Palatino Linotype"/>
          <w:sz w:val="22"/>
          <w:szCs w:val="22"/>
        </w:rPr>
        <w:t>,</w:t>
      </w:r>
      <w:r w:rsidRPr="00EC19D7">
        <w:rPr>
          <w:rFonts w:ascii="Palatino Linotype" w:hAnsi="Palatino Linotype"/>
          <w:sz w:val="22"/>
          <w:szCs w:val="22"/>
        </w:rPr>
        <w:t xml:space="preserve"> včetně jejich hmotného zachycení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i.</w:t>
      </w:r>
    </w:p>
    <w:p w14:paraId="2B0A27A6" w14:textId="77777777" w:rsidR="00091F96" w:rsidRPr="00EC19D7" w:rsidRDefault="00841B8B" w:rsidP="00393B62">
      <w:pPr>
        <w:numPr>
          <w:ilvl w:val="2"/>
          <w:numId w:val="2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bookmarkStart w:id="4" w:name="_Ref419142103"/>
      <w:r w:rsidRPr="00EC19D7">
        <w:rPr>
          <w:rFonts w:ascii="Palatino Linotype" w:hAnsi="Palatino Linotype"/>
          <w:sz w:val="22"/>
          <w:szCs w:val="22"/>
        </w:rPr>
        <w:t xml:space="preserve">Odborná technická, tvůrčí </w:t>
      </w:r>
      <w:r w:rsidR="00091F96" w:rsidRPr="00EC19D7">
        <w:rPr>
          <w:rFonts w:ascii="Palatino Linotype" w:hAnsi="Palatino Linotype"/>
          <w:sz w:val="22"/>
          <w:szCs w:val="22"/>
        </w:rPr>
        <w:t xml:space="preserve">a jiná činnost směřující k určení architektonických a technických řešení Stavby, která musí splňovat požadavky stanovené obecně závaznými právními předpisy a příslušnými technickými normami účinnými ke dni předání hmotného zachycení výsledků tvůrčí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</w:t>
      </w:r>
      <w:r w:rsidR="0005584E" w:rsidRPr="00EC19D7">
        <w:rPr>
          <w:rFonts w:ascii="Palatino Linotype" w:hAnsi="Palatino Linotype"/>
          <w:sz w:val="22"/>
          <w:szCs w:val="22"/>
        </w:rPr>
        <w:t xml:space="preserve">. </w:t>
      </w:r>
      <w:r w:rsidR="00091F96" w:rsidRPr="00EC19D7">
        <w:rPr>
          <w:rFonts w:ascii="Palatino Linotype" w:hAnsi="Palatino Linotype"/>
          <w:sz w:val="22"/>
          <w:szCs w:val="22"/>
        </w:rPr>
        <w:t xml:space="preserve">Hmotným zachycením výsledků činností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e, </w:t>
      </w:r>
      <w:r w:rsidR="00CB66C0" w:rsidRPr="00EC19D7">
        <w:rPr>
          <w:rFonts w:ascii="Palatino Linotype" w:hAnsi="Palatino Linotype"/>
          <w:sz w:val="22"/>
          <w:szCs w:val="22"/>
        </w:rPr>
        <w:t xml:space="preserve">tj. jednotlivými částmi plnění, </w:t>
      </w:r>
      <w:r w:rsidR="00091F96" w:rsidRPr="00EC19D7">
        <w:rPr>
          <w:rFonts w:ascii="Palatino Linotype" w:hAnsi="Palatino Linotype"/>
          <w:sz w:val="22"/>
          <w:szCs w:val="22"/>
        </w:rPr>
        <w:t>se rozumí</w:t>
      </w:r>
      <w:bookmarkEnd w:id="4"/>
      <w:r w:rsidR="006C1542" w:rsidRPr="00EC19D7">
        <w:rPr>
          <w:rFonts w:ascii="Palatino Linotype" w:hAnsi="Palatino Linotype"/>
          <w:sz w:val="22"/>
          <w:szCs w:val="22"/>
        </w:rPr>
        <w:t>:</w:t>
      </w:r>
    </w:p>
    <w:p w14:paraId="3F9FDC27" w14:textId="2C35FEAB" w:rsidR="00F67B19" w:rsidRPr="00EC19D7" w:rsidRDefault="00F67B19" w:rsidP="00393B62">
      <w:pPr>
        <w:numPr>
          <w:ilvl w:val="3"/>
          <w:numId w:val="5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B60B73">
        <w:rPr>
          <w:rFonts w:ascii="Palatino Linotype" w:hAnsi="Palatino Linotype"/>
          <w:b/>
          <w:sz w:val="22"/>
          <w:szCs w:val="22"/>
        </w:rPr>
        <w:lastRenderedPageBreak/>
        <w:t>dokumentace v rozsahu pro vydání</w:t>
      </w:r>
      <w:r w:rsidR="0026686C" w:rsidRPr="00B60B73">
        <w:rPr>
          <w:rFonts w:ascii="Palatino Linotype" w:hAnsi="Palatino Linotype"/>
          <w:b/>
          <w:sz w:val="22"/>
          <w:szCs w:val="22"/>
        </w:rPr>
        <w:t xml:space="preserve"> </w:t>
      </w:r>
      <w:r w:rsidR="00861170">
        <w:rPr>
          <w:rFonts w:ascii="Palatino Linotype" w:hAnsi="Palatino Linotype"/>
          <w:b/>
          <w:sz w:val="22"/>
          <w:szCs w:val="22"/>
        </w:rPr>
        <w:t>souhlasu</w:t>
      </w:r>
      <w:r w:rsidR="008D6B6A">
        <w:rPr>
          <w:rFonts w:ascii="Palatino Linotype" w:hAnsi="Palatino Linotype"/>
          <w:b/>
          <w:sz w:val="22"/>
          <w:szCs w:val="22"/>
        </w:rPr>
        <w:t xml:space="preserve"> s odstraněním stavby </w:t>
      </w:r>
      <w:r w:rsidR="001212CE" w:rsidRPr="00B60B73">
        <w:rPr>
          <w:rFonts w:ascii="Palatino Linotype" w:hAnsi="Palatino Linotype"/>
          <w:sz w:val="22"/>
          <w:szCs w:val="22"/>
        </w:rPr>
        <w:t>a pro</w:t>
      </w:r>
      <w:r w:rsidR="001212CE" w:rsidRPr="00EC19D7">
        <w:rPr>
          <w:rFonts w:ascii="Palatino Linotype" w:hAnsi="Palatino Linotype"/>
          <w:sz w:val="22"/>
          <w:szCs w:val="22"/>
        </w:rPr>
        <w:t xml:space="preserve"> </w:t>
      </w:r>
      <w:r w:rsidR="001212CE" w:rsidRPr="00D74A1B">
        <w:rPr>
          <w:rFonts w:ascii="Palatino Linotype" w:hAnsi="Palatino Linotype"/>
          <w:sz w:val="22"/>
          <w:szCs w:val="22"/>
        </w:rPr>
        <w:t>vydání všech případných dalších rozhodnutí, povolení, souhlasů</w:t>
      </w:r>
      <w:r w:rsidR="006E6DCD" w:rsidRPr="00D74A1B">
        <w:rPr>
          <w:rFonts w:ascii="Palatino Linotype" w:hAnsi="Palatino Linotype"/>
          <w:sz w:val="22"/>
          <w:szCs w:val="22"/>
        </w:rPr>
        <w:t>,</w:t>
      </w:r>
      <w:r w:rsidR="001212CE" w:rsidRPr="00D74A1B">
        <w:rPr>
          <w:rFonts w:ascii="Palatino Linotype" w:hAnsi="Palatino Linotype"/>
          <w:sz w:val="22"/>
          <w:szCs w:val="22"/>
        </w:rPr>
        <w:t xml:space="preserve"> stanovisek</w:t>
      </w:r>
      <w:r w:rsidR="007D2AA4" w:rsidRPr="00D74A1B">
        <w:rPr>
          <w:rFonts w:ascii="Palatino Linotype" w:hAnsi="Palatino Linotype"/>
          <w:sz w:val="22"/>
          <w:szCs w:val="22"/>
        </w:rPr>
        <w:t xml:space="preserve"> </w:t>
      </w:r>
      <w:r w:rsidR="006E6DCD" w:rsidRPr="00D74A1B">
        <w:rPr>
          <w:rFonts w:ascii="Palatino Linotype" w:hAnsi="Palatino Linotype"/>
          <w:sz w:val="22"/>
          <w:szCs w:val="22"/>
        </w:rPr>
        <w:t xml:space="preserve">a vyjádření </w:t>
      </w:r>
      <w:r w:rsidR="007D2AA4" w:rsidRPr="00D74A1B">
        <w:rPr>
          <w:rFonts w:ascii="Palatino Linotype" w:hAnsi="Palatino Linotype"/>
          <w:sz w:val="22"/>
          <w:szCs w:val="22"/>
        </w:rPr>
        <w:t xml:space="preserve">(např. </w:t>
      </w:r>
      <w:r w:rsidR="00A17719" w:rsidRPr="00D74A1B">
        <w:rPr>
          <w:rFonts w:ascii="Palatino Linotype" w:hAnsi="Palatino Linotype"/>
          <w:sz w:val="22"/>
          <w:szCs w:val="22"/>
        </w:rPr>
        <w:t xml:space="preserve">vydání rozhodnutí o </w:t>
      </w:r>
      <w:r w:rsidR="007D2AA4" w:rsidRPr="00D74A1B">
        <w:rPr>
          <w:rFonts w:ascii="Palatino Linotype" w:hAnsi="Palatino Linotype"/>
          <w:sz w:val="22"/>
          <w:szCs w:val="22"/>
        </w:rPr>
        <w:t xml:space="preserve">povolení </w:t>
      </w:r>
      <w:r w:rsidR="008D6B6A" w:rsidRPr="00D74A1B">
        <w:rPr>
          <w:rFonts w:ascii="Palatino Linotype" w:hAnsi="Palatino Linotype"/>
          <w:sz w:val="22"/>
          <w:szCs w:val="22"/>
        </w:rPr>
        <w:t xml:space="preserve">k </w:t>
      </w:r>
      <w:r w:rsidR="007D2AA4" w:rsidRPr="00D74A1B">
        <w:rPr>
          <w:rFonts w:ascii="Palatino Linotype" w:hAnsi="Palatino Linotype"/>
          <w:sz w:val="22"/>
          <w:szCs w:val="22"/>
        </w:rPr>
        <w:t>odstranění stavby),</w:t>
      </w:r>
      <w:r w:rsidR="001212CE" w:rsidRPr="00D74A1B">
        <w:rPr>
          <w:rFonts w:ascii="Palatino Linotype" w:hAnsi="Palatino Linotype"/>
          <w:sz w:val="22"/>
          <w:szCs w:val="22"/>
        </w:rPr>
        <w:t xml:space="preserve"> jejichž potřeba vyplyne z technických řešení zpracovaných </w:t>
      </w:r>
      <w:r w:rsidR="0022299D" w:rsidRPr="00D74A1B">
        <w:rPr>
          <w:rFonts w:ascii="Palatino Linotype" w:hAnsi="Palatino Linotype"/>
          <w:sz w:val="22"/>
          <w:szCs w:val="22"/>
        </w:rPr>
        <w:t>Zhotovitel</w:t>
      </w:r>
      <w:r w:rsidR="001212CE" w:rsidRPr="00D74A1B">
        <w:rPr>
          <w:rFonts w:ascii="Palatino Linotype" w:hAnsi="Palatino Linotype"/>
          <w:sz w:val="22"/>
          <w:szCs w:val="22"/>
        </w:rPr>
        <w:t>em v rámci plnění závazků z této smlouvy (dále jen „</w:t>
      </w:r>
      <w:r w:rsidR="001212CE" w:rsidRPr="00D74A1B">
        <w:rPr>
          <w:rFonts w:ascii="Palatino Linotype" w:hAnsi="Palatino Linotype"/>
          <w:b/>
          <w:i/>
          <w:sz w:val="22"/>
          <w:szCs w:val="22"/>
        </w:rPr>
        <w:t>D</w:t>
      </w:r>
      <w:r w:rsidR="00861170" w:rsidRPr="00D74A1B">
        <w:rPr>
          <w:rFonts w:ascii="Palatino Linotype" w:hAnsi="Palatino Linotype"/>
          <w:b/>
          <w:i/>
          <w:sz w:val="22"/>
          <w:szCs w:val="22"/>
        </w:rPr>
        <w:t>BP</w:t>
      </w:r>
      <w:r w:rsidR="001212CE" w:rsidRPr="00D74A1B">
        <w:rPr>
          <w:rFonts w:ascii="Palatino Linotype" w:hAnsi="Palatino Linotype"/>
          <w:sz w:val="22"/>
          <w:szCs w:val="22"/>
        </w:rPr>
        <w:t>“)</w:t>
      </w:r>
      <w:r w:rsidR="00B5259B" w:rsidRPr="00D74A1B">
        <w:rPr>
          <w:rFonts w:ascii="Palatino Linotype" w:hAnsi="Palatino Linotype"/>
          <w:sz w:val="22"/>
          <w:szCs w:val="22"/>
        </w:rPr>
        <w:t xml:space="preserve">, </w:t>
      </w:r>
      <w:r w:rsidR="005341AF" w:rsidRPr="00D74A1B">
        <w:rPr>
          <w:rFonts w:ascii="Palatino Linotype" w:hAnsi="Palatino Linotype"/>
          <w:sz w:val="22"/>
          <w:szCs w:val="22"/>
        </w:rPr>
        <w:t xml:space="preserve">která bude použita v zadávacím řízení podle ZZVZ a dle příslušných prováděcích právních předpisů a </w:t>
      </w:r>
      <w:r w:rsidR="00B5259B" w:rsidRPr="00D74A1B">
        <w:rPr>
          <w:rFonts w:ascii="Palatino Linotype" w:hAnsi="Palatino Linotype"/>
          <w:sz w:val="22"/>
          <w:szCs w:val="22"/>
        </w:rPr>
        <w:t>která obsahuje</w:t>
      </w:r>
      <w:r w:rsidR="00B5259B" w:rsidRPr="00EC19D7">
        <w:rPr>
          <w:rFonts w:ascii="Palatino Linotype" w:hAnsi="Palatino Linotype"/>
          <w:sz w:val="22"/>
          <w:szCs w:val="22"/>
        </w:rPr>
        <w:t xml:space="preserve"> zejména</w:t>
      </w:r>
      <w:r w:rsidR="005341AF">
        <w:rPr>
          <w:rFonts w:ascii="Palatino Linotype" w:hAnsi="Palatino Linotype"/>
          <w:sz w:val="22"/>
          <w:szCs w:val="22"/>
        </w:rPr>
        <w:t>:</w:t>
      </w:r>
    </w:p>
    <w:p w14:paraId="72CD9DA1" w14:textId="3735B672" w:rsidR="001212CE" w:rsidRPr="00D74A1B" w:rsidRDefault="001212CE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EB364A">
        <w:rPr>
          <w:rFonts w:ascii="Palatino Linotype" w:hAnsi="Palatino Linotype"/>
          <w:sz w:val="22"/>
          <w:szCs w:val="22"/>
        </w:rPr>
        <w:t xml:space="preserve">náležitosti </w:t>
      </w:r>
      <w:r w:rsidR="001F7614" w:rsidRPr="00EB364A">
        <w:rPr>
          <w:rFonts w:ascii="Palatino Linotype" w:hAnsi="Palatino Linotype"/>
          <w:sz w:val="22"/>
          <w:szCs w:val="22"/>
        </w:rPr>
        <w:t>dle platné a účinné legislativy, vztahující se svým obsahem k předmětu plnění, zejména</w:t>
      </w:r>
      <w:r w:rsidRPr="00EB364A">
        <w:rPr>
          <w:rFonts w:ascii="Palatino Linotype" w:hAnsi="Palatino Linotype"/>
          <w:sz w:val="22"/>
          <w:szCs w:val="22"/>
        </w:rPr>
        <w:t xml:space="preserve"> </w:t>
      </w:r>
      <w:r w:rsidR="00581E17" w:rsidRPr="00EB364A">
        <w:rPr>
          <w:rFonts w:ascii="Palatino Linotype" w:hAnsi="Palatino Linotype"/>
          <w:sz w:val="22"/>
          <w:szCs w:val="22"/>
        </w:rPr>
        <w:t xml:space="preserve">zákona č. </w:t>
      </w:r>
      <w:r w:rsidR="00990C73" w:rsidRPr="00EB364A">
        <w:rPr>
          <w:rFonts w:ascii="Palatino Linotype" w:hAnsi="Palatino Linotype"/>
          <w:sz w:val="22"/>
          <w:szCs w:val="22"/>
        </w:rPr>
        <w:t>183/2006 S</w:t>
      </w:r>
      <w:r w:rsidR="00FD61DE" w:rsidRPr="00EB364A">
        <w:rPr>
          <w:rFonts w:ascii="Palatino Linotype" w:hAnsi="Palatino Linotype"/>
          <w:sz w:val="22"/>
          <w:szCs w:val="22"/>
        </w:rPr>
        <w:t>b</w:t>
      </w:r>
      <w:r w:rsidR="00990C73" w:rsidRPr="00EB364A">
        <w:rPr>
          <w:rFonts w:ascii="Palatino Linotype" w:hAnsi="Palatino Linotype"/>
          <w:sz w:val="22"/>
          <w:szCs w:val="22"/>
        </w:rPr>
        <w:t>., o územním plánování a stavebním řádu (stavební zákon), ve znění pozdějších předpisů</w:t>
      </w:r>
      <w:r w:rsidRPr="00EB364A">
        <w:rPr>
          <w:rFonts w:ascii="Palatino Linotype" w:hAnsi="Palatino Linotype"/>
          <w:sz w:val="22"/>
          <w:szCs w:val="22"/>
        </w:rPr>
        <w:t xml:space="preserve"> </w:t>
      </w:r>
      <w:r w:rsidR="00245AD2" w:rsidRPr="00EB364A">
        <w:rPr>
          <w:rFonts w:ascii="Palatino Linotype" w:hAnsi="Palatino Linotype"/>
          <w:sz w:val="22"/>
          <w:szCs w:val="22"/>
        </w:rPr>
        <w:t>(dále jen „</w:t>
      </w:r>
      <w:r w:rsidR="00AC6E3C" w:rsidRPr="00EB364A">
        <w:rPr>
          <w:rFonts w:ascii="Palatino Linotype" w:hAnsi="Palatino Linotype"/>
          <w:b/>
          <w:i/>
          <w:sz w:val="22"/>
          <w:szCs w:val="22"/>
        </w:rPr>
        <w:t>S</w:t>
      </w:r>
      <w:r w:rsidR="00245AD2" w:rsidRPr="00EB364A">
        <w:rPr>
          <w:rFonts w:ascii="Palatino Linotype" w:hAnsi="Palatino Linotype"/>
          <w:b/>
          <w:i/>
          <w:sz w:val="22"/>
          <w:szCs w:val="22"/>
        </w:rPr>
        <w:t>tavební zákon</w:t>
      </w:r>
      <w:r w:rsidR="00245AD2" w:rsidRPr="00EB364A">
        <w:rPr>
          <w:rFonts w:ascii="Palatino Linotype" w:hAnsi="Palatino Linotype"/>
          <w:sz w:val="22"/>
          <w:szCs w:val="22"/>
        </w:rPr>
        <w:t xml:space="preserve">“) </w:t>
      </w:r>
      <w:r w:rsidRPr="00EB364A">
        <w:rPr>
          <w:rFonts w:ascii="Palatino Linotype" w:hAnsi="Palatino Linotype"/>
          <w:sz w:val="22"/>
          <w:szCs w:val="22"/>
        </w:rPr>
        <w:t>a vyhlášky č. 499/2006 Sb., o dokumentaci staveb</w:t>
      </w:r>
      <w:r w:rsidRPr="00D74A1B">
        <w:rPr>
          <w:rFonts w:ascii="Palatino Linotype" w:hAnsi="Palatino Linotype"/>
          <w:sz w:val="22"/>
          <w:szCs w:val="22"/>
        </w:rPr>
        <w:t>,</w:t>
      </w:r>
      <w:r w:rsidR="00990C73" w:rsidRPr="00D74A1B">
        <w:rPr>
          <w:rFonts w:ascii="Palatino Linotype" w:hAnsi="Palatino Linotype"/>
          <w:sz w:val="22"/>
          <w:szCs w:val="22"/>
        </w:rPr>
        <w:t xml:space="preserve"> ve znění pozdějších předpisů</w:t>
      </w:r>
      <w:r w:rsidR="000D3C88" w:rsidRPr="00D74A1B">
        <w:rPr>
          <w:rFonts w:ascii="Palatino Linotype" w:hAnsi="Palatino Linotype"/>
          <w:sz w:val="22"/>
          <w:szCs w:val="22"/>
        </w:rPr>
        <w:t xml:space="preserve"> (dále jen „</w:t>
      </w:r>
      <w:r w:rsidR="00314F2C" w:rsidRPr="00D74A1B">
        <w:rPr>
          <w:rFonts w:ascii="Palatino Linotype" w:hAnsi="Palatino Linotype"/>
          <w:b/>
          <w:i/>
          <w:sz w:val="22"/>
          <w:szCs w:val="22"/>
        </w:rPr>
        <w:t>V</w:t>
      </w:r>
      <w:r w:rsidR="000D3C88" w:rsidRPr="00D74A1B">
        <w:rPr>
          <w:rFonts w:ascii="Palatino Linotype" w:hAnsi="Palatino Linotype"/>
          <w:b/>
          <w:i/>
          <w:sz w:val="22"/>
          <w:szCs w:val="22"/>
        </w:rPr>
        <w:t>yhláška č. 499/2006 Sb.“)</w:t>
      </w:r>
      <w:r w:rsidR="00D73939" w:rsidRPr="00D74A1B">
        <w:rPr>
          <w:rFonts w:ascii="Palatino Linotype" w:hAnsi="Palatino Linotype"/>
          <w:sz w:val="22"/>
          <w:szCs w:val="22"/>
        </w:rPr>
        <w:t xml:space="preserve"> </w:t>
      </w:r>
      <w:r w:rsidR="005341AF" w:rsidRPr="00D74A1B">
        <w:rPr>
          <w:rFonts w:ascii="Palatino Linotype" w:hAnsi="Palatino Linotype"/>
          <w:sz w:val="22"/>
          <w:szCs w:val="22"/>
        </w:rPr>
        <w:t xml:space="preserve">a vyhlášky č. 169/2016 Sb., </w:t>
      </w:r>
      <w:r w:rsidR="005341AF" w:rsidRPr="00D74A1B">
        <w:rPr>
          <w:rStyle w:val="h1a2"/>
          <w:rFonts w:ascii="Palatino Linotype" w:hAnsi="Palatino Linotype"/>
          <w:sz w:val="22"/>
          <w:szCs w:val="22"/>
        </w:rPr>
        <w:t>o stanovení rozsahu dokumentace veřejné zakázky na stavební práce a soupisu stavebních prací, dodávek a služeb s výkazem výměr</w:t>
      </w:r>
      <w:r w:rsidR="005341AF" w:rsidRPr="00D74A1B">
        <w:rPr>
          <w:rFonts w:ascii="Palatino Linotype" w:hAnsi="Palatino Linotype"/>
          <w:sz w:val="22"/>
          <w:szCs w:val="22"/>
        </w:rPr>
        <w:t>, zákona č.</w:t>
      </w:r>
      <w:r w:rsidR="005341AF" w:rsidRPr="00D74A1B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="005341AF" w:rsidRPr="00D74A1B">
        <w:rPr>
          <w:rFonts w:ascii="Palatino Linotype" w:hAnsi="Palatino Linotype"/>
          <w:sz w:val="22"/>
          <w:szCs w:val="22"/>
        </w:rPr>
        <w:t>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předpisů, nařízení vlády č. 591/2006 Sb., o bližších minimálních požadavcích na bezpečnost a ochranu zdraví při práci na staveništích a platných technických norem, jejichž závaznost smluvní strany tímto sjednávají,</w:t>
      </w:r>
    </w:p>
    <w:p w14:paraId="3187425C" w14:textId="77777777" w:rsidR="00AB58A3" w:rsidRPr="00D74A1B" w:rsidRDefault="00AB58A3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>podrobný soupis stavebních prací, dodávek a služeb s výkazem výměr členěný na jednotlivé stavební objekty a provozní soubory, zahrnující rovněž vedlejší a ostatní náklady,</w:t>
      </w:r>
    </w:p>
    <w:p w14:paraId="2D0984B0" w14:textId="700BC5DF" w:rsidR="00AB58A3" w:rsidRPr="00D74A1B" w:rsidRDefault="00AB58A3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>oceněný soupis stavebních prací, dodávek a služeb – položkový rozpočet s využitím agregovaných (kumulovaných) položek u opakovaných velkoobjemových položek s rozpisem obsahu,</w:t>
      </w:r>
    </w:p>
    <w:p w14:paraId="000522C4" w14:textId="36EAB0DD" w:rsidR="00AB6996" w:rsidRPr="00D74A1B" w:rsidRDefault="00AB6996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>inventarizace zeleně (soupis, ocenění, soupis zeleně k odstranění a náhradní výsadbě),</w:t>
      </w:r>
    </w:p>
    <w:p w14:paraId="1E9B863B" w14:textId="0220019A" w:rsidR="00AB6996" w:rsidRPr="00D74A1B" w:rsidRDefault="00AB6996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>zásady organizace bouracích prací (</w:t>
      </w:r>
      <w:r w:rsidR="00A17719" w:rsidRPr="00D74A1B">
        <w:rPr>
          <w:rFonts w:ascii="Palatino Linotype" w:hAnsi="Palatino Linotype"/>
          <w:sz w:val="22"/>
          <w:szCs w:val="22"/>
        </w:rPr>
        <w:t xml:space="preserve">vč. </w:t>
      </w:r>
      <w:r w:rsidRPr="00D74A1B">
        <w:rPr>
          <w:rFonts w:ascii="Palatino Linotype" w:hAnsi="Palatino Linotype"/>
          <w:sz w:val="22"/>
          <w:szCs w:val="22"/>
        </w:rPr>
        <w:t>objízdn</w:t>
      </w:r>
      <w:r w:rsidR="00A17719" w:rsidRPr="00D74A1B">
        <w:rPr>
          <w:rFonts w:ascii="Palatino Linotype" w:hAnsi="Palatino Linotype"/>
          <w:sz w:val="22"/>
          <w:szCs w:val="22"/>
        </w:rPr>
        <w:t>ých</w:t>
      </w:r>
      <w:r w:rsidRPr="00D74A1B">
        <w:rPr>
          <w:rFonts w:ascii="Palatino Linotype" w:hAnsi="Palatino Linotype"/>
          <w:sz w:val="22"/>
          <w:szCs w:val="22"/>
        </w:rPr>
        <w:t xml:space="preserve"> tras kladně projednan</w:t>
      </w:r>
      <w:r w:rsidR="00A17719" w:rsidRPr="00D74A1B">
        <w:rPr>
          <w:rFonts w:ascii="Palatino Linotype" w:hAnsi="Palatino Linotype"/>
          <w:sz w:val="22"/>
          <w:szCs w:val="22"/>
        </w:rPr>
        <w:t>ých</w:t>
      </w:r>
      <w:r w:rsidRPr="00D74A1B">
        <w:rPr>
          <w:rFonts w:ascii="Palatino Linotype" w:hAnsi="Palatino Linotype"/>
          <w:sz w:val="22"/>
          <w:szCs w:val="22"/>
        </w:rPr>
        <w:t xml:space="preserve"> s dotčenými orgány, dočasn</w:t>
      </w:r>
      <w:r w:rsidR="00A17719" w:rsidRPr="00D74A1B">
        <w:rPr>
          <w:rFonts w:ascii="Palatino Linotype" w:hAnsi="Palatino Linotype"/>
          <w:sz w:val="22"/>
          <w:szCs w:val="22"/>
        </w:rPr>
        <w:t>ého</w:t>
      </w:r>
      <w:r w:rsidRPr="00D74A1B">
        <w:rPr>
          <w:rFonts w:ascii="Palatino Linotype" w:hAnsi="Palatino Linotype"/>
          <w:sz w:val="22"/>
          <w:szCs w:val="22"/>
        </w:rPr>
        <w:t xml:space="preserve"> a následně trvalé</w:t>
      </w:r>
      <w:r w:rsidR="00A17719" w:rsidRPr="00D74A1B">
        <w:rPr>
          <w:rFonts w:ascii="Palatino Linotype" w:hAnsi="Palatino Linotype"/>
          <w:sz w:val="22"/>
          <w:szCs w:val="22"/>
        </w:rPr>
        <w:t>ho</w:t>
      </w:r>
      <w:r w:rsidRPr="00D74A1B">
        <w:rPr>
          <w:rFonts w:ascii="Palatino Linotype" w:hAnsi="Palatino Linotype"/>
          <w:sz w:val="22"/>
          <w:szCs w:val="22"/>
        </w:rPr>
        <w:t xml:space="preserve"> dopravní</w:t>
      </w:r>
      <w:r w:rsidR="00A17719" w:rsidRPr="00D74A1B">
        <w:rPr>
          <w:rFonts w:ascii="Palatino Linotype" w:hAnsi="Palatino Linotype"/>
          <w:sz w:val="22"/>
          <w:szCs w:val="22"/>
        </w:rPr>
        <w:t>ho</w:t>
      </w:r>
      <w:r w:rsidRPr="00D74A1B">
        <w:rPr>
          <w:rFonts w:ascii="Palatino Linotype" w:hAnsi="Palatino Linotype"/>
          <w:sz w:val="22"/>
          <w:szCs w:val="22"/>
        </w:rPr>
        <w:t xml:space="preserve"> značení, harmonogram</w:t>
      </w:r>
      <w:r w:rsidR="00A17719" w:rsidRPr="00D74A1B">
        <w:rPr>
          <w:rFonts w:ascii="Palatino Linotype" w:hAnsi="Palatino Linotype"/>
          <w:sz w:val="22"/>
          <w:szCs w:val="22"/>
        </w:rPr>
        <w:t>ů</w:t>
      </w:r>
      <w:r w:rsidRPr="00D74A1B">
        <w:rPr>
          <w:rFonts w:ascii="Palatino Linotype" w:hAnsi="Palatino Linotype"/>
          <w:sz w:val="22"/>
          <w:szCs w:val="22"/>
        </w:rPr>
        <w:t xml:space="preserve"> prací),</w:t>
      </w:r>
    </w:p>
    <w:p w14:paraId="4F793B9B" w14:textId="77777777" w:rsidR="00AB6996" w:rsidRPr="00D74A1B" w:rsidRDefault="00AB6996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 xml:space="preserve">plán BOZP 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</w:t>
      </w:r>
      <w:r w:rsidRPr="00D74A1B">
        <w:rPr>
          <w:rFonts w:ascii="Palatino Linotype" w:hAnsi="Palatino Linotype"/>
          <w:sz w:val="22"/>
          <w:szCs w:val="22"/>
        </w:rPr>
        <w:lastRenderedPageBreak/>
        <w:t>dalších podmínek bezpečnosti a ochrany zdraví při práci), ve znění pozdějších předpisů,</w:t>
      </w:r>
      <w:r w:rsidRPr="00D74A1B" w:rsidDel="006D44F0">
        <w:rPr>
          <w:rFonts w:ascii="Palatino Linotype" w:hAnsi="Palatino Linotype"/>
          <w:sz w:val="22"/>
          <w:szCs w:val="22"/>
        </w:rPr>
        <w:t xml:space="preserve"> </w:t>
      </w:r>
    </w:p>
    <w:p w14:paraId="75F6F82B" w14:textId="20D6941E" w:rsidR="00AB6996" w:rsidRPr="00D74A1B" w:rsidRDefault="00AB6996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>zapracování všech vydaných rozhodnutí, p</w:t>
      </w:r>
      <w:r w:rsidR="004A6D81" w:rsidRPr="00D74A1B">
        <w:rPr>
          <w:rFonts w:ascii="Palatino Linotype" w:hAnsi="Palatino Linotype"/>
          <w:sz w:val="22"/>
          <w:szCs w:val="22"/>
        </w:rPr>
        <w:t>ovolení, souhlasů</w:t>
      </w:r>
      <w:r w:rsidR="00A17719" w:rsidRPr="00D74A1B">
        <w:rPr>
          <w:rFonts w:ascii="Palatino Linotype" w:hAnsi="Palatino Linotype"/>
          <w:sz w:val="22"/>
          <w:szCs w:val="22"/>
        </w:rPr>
        <w:t>, vyjádření a</w:t>
      </w:r>
      <w:r w:rsidR="004A6D81" w:rsidRPr="00D74A1B">
        <w:rPr>
          <w:rFonts w:ascii="Palatino Linotype" w:hAnsi="Palatino Linotype"/>
          <w:sz w:val="22"/>
          <w:szCs w:val="22"/>
        </w:rPr>
        <w:t xml:space="preserve"> stanovisek,</w:t>
      </w:r>
    </w:p>
    <w:p w14:paraId="2669B69B" w14:textId="77777777" w:rsidR="00B5259B" w:rsidRPr="00D74A1B" w:rsidRDefault="00B5259B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 xml:space="preserve">dokumenty </w:t>
      </w:r>
      <w:r w:rsidR="00C00D4C" w:rsidRPr="00D74A1B">
        <w:rPr>
          <w:rFonts w:ascii="Palatino Linotype" w:hAnsi="Palatino Linotype"/>
          <w:sz w:val="22"/>
          <w:szCs w:val="22"/>
        </w:rPr>
        <w:t xml:space="preserve">a další činnosti </w:t>
      </w:r>
      <w:r w:rsidRPr="00D74A1B">
        <w:rPr>
          <w:rFonts w:ascii="Palatino Linotype" w:hAnsi="Palatino Linotype"/>
          <w:sz w:val="22"/>
          <w:szCs w:val="22"/>
        </w:rPr>
        <w:t>uvedené v příloze č. 1 této smlouvy</w:t>
      </w:r>
    </w:p>
    <w:p w14:paraId="0113DF78" w14:textId="477DA6EF" w:rsidR="006023FD" w:rsidRPr="00D74A1B" w:rsidRDefault="00CF741C" w:rsidP="000E1374">
      <w:pPr>
        <w:spacing w:after="120" w:line="276" w:lineRule="auto"/>
        <w:ind w:left="1418"/>
        <w:jc w:val="both"/>
        <w:rPr>
          <w:rFonts w:ascii="Palatino Linotype" w:hAnsi="Palatino Linotype"/>
          <w:snapToGrid w:val="0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 xml:space="preserve">vše v </w:t>
      </w:r>
      <w:r w:rsidR="006023FD" w:rsidRPr="00D74A1B">
        <w:rPr>
          <w:rFonts w:ascii="Palatino Linotype" w:hAnsi="Palatino Linotype"/>
          <w:sz w:val="22"/>
          <w:szCs w:val="22"/>
        </w:rPr>
        <w:t>7</w:t>
      </w:r>
      <w:r w:rsidRPr="00D74A1B">
        <w:rPr>
          <w:rFonts w:ascii="Palatino Linotype" w:hAnsi="Palatino Linotype"/>
          <w:sz w:val="22"/>
          <w:szCs w:val="22"/>
        </w:rPr>
        <w:t xml:space="preserve"> vyhotoveních v listinné podobě</w:t>
      </w:r>
      <w:r w:rsidRPr="00CF741C">
        <w:rPr>
          <w:rFonts w:ascii="Palatino Linotype" w:hAnsi="Palatino Linotype"/>
          <w:sz w:val="22"/>
          <w:szCs w:val="22"/>
        </w:rPr>
        <w:t xml:space="preserve">, ve </w:t>
      </w:r>
      <w:r w:rsidR="006023FD">
        <w:rPr>
          <w:rFonts w:ascii="Palatino Linotype" w:hAnsi="Palatino Linotype"/>
          <w:sz w:val="22"/>
          <w:szCs w:val="22"/>
        </w:rPr>
        <w:t>3</w:t>
      </w:r>
      <w:r w:rsidRPr="00CF741C">
        <w:rPr>
          <w:rFonts w:ascii="Palatino Linotype" w:hAnsi="Palatino Linotype"/>
          <w:sz w:val="22"/>
          <w:szCs w:val="22"/>
        </w:rPr>
        <w:t xml:space="preserve"> vyhotoveních v elektronické podobě na CD/DVD </w:t>
      </w:r>
      <w:r w:rsidRPr="00D74A1B">
        <w:rPr>
          <w:rFonts w:ascii="Palatino Linotype" w:hAnsi="Palatino Linotype"/>
          <w:sz w:val="22"/>
          <w:szCs w:val="22"/>
        </w:rPr>
        <w:t>nosiči</w:t>
      </w:r>
      <w:r w:rsidR="006023FD" w:rsidRPr="00D74A1B">
        <w:rPr>
          <w:rFonts w:ascii="Palatino Linotype" w:hAnsi="Palatino Linotype"/>
          <w:sz w:val="22"/>
          <w:szCs w:val="22"/>
        </w:rPr>
        <w:t>;</w:t>
      </w:r>
      <w:r w:rsidRPr="00D74A1B">
        <w:rPr>
          <w:rFonts w:ascii="Palatino Linotype" w:hAnsi="Palatino Linotype"/>
          <w:sz w:val="22"/>
          <w:szCs w:val="22"/>
        </w:rPr>
        <w:t xml:space="preserve"> </w:t>
      </w:r>
      <w:r w:rsidR="006023FD" w:rsidRPr="00D74A1B">
        <w:rPr>
          <w:rFonts w:ascii="Palatino Linotype" w:hAnsi="Palatino Linotype"/>
          <w:sz w:val="22"/>
          <w:szCs w:val="22"/>
        </w:rPr>
        <w:t>položkový rozpočet (oceněný soupis stavebních prací, dodávek a služeb v cenové úrovni platné ke dni odevzdání) bude v listinné i elektronické podobě zpracován vždy ve 3 vyhotoveních; výkresová část bude zpracována ve formátu *.dwg pro AutoCAD a ve formátu</w:t>
      </w:r>
      <w:r w:rsidR="006023FD" w:rsidRPr="00EC19D7">
        <w:rPr>
          <w:rFonts w:ascii="Palatino Linotype" w:hAnsi="Palatino Linotype"/>
          <w:sz w:val="22"/>
          <w:szCs w:val="22"/>
        </w:rPr>
        <w:t xml:space="preserve"> *.pdf, textové části ve formátu *.doc nebo *.docx pro MS Word a *.pdf, soupisy stavebních prací, dodávek a služeb a položkové rozpočty ve formátu *.xls pro </w:t>
      </w:r>
      <w:r w:rsidR="006023FD" w:rsidRPr="00D74A1B">
        <w:rPr>
          <w:rFonts w:ascii="Palatino Linotype" w:hAnsi="Palatino Linotype"/>
          <w:sz w:val="22"/>
          <w:szCs w:val="22"/>
        </w:rPr>
        <w:t xml:space="preserve">MS Excel </w:t>
      </w:r>
      <w:ins w:id="5" w:author="Vlček Karel" w:date="2017-03-02T22:01:00Z">
        <w:r w:rsidR="006023FD" w:rsidRPr="00D74A1B">
          <w:rPr>
            <w:rFonts w:ascii="Palatino Linotype" w:hAnsi="Palatino Linotype"/>
            <w:sz w:val="22"/>
            <w:szCs w:val="22"/>
          </w:rPr>
          <w:t xml:space="preserve">a </w:t>
        </w:r>
      </w:ins>
      <w:r w:rsidR="006023FD" w:rsidRPr="00D74A1B">
        <w:rPr>
          <w:rFonts w:ascii="Palatino Linotype" w:hAnsi="Palatino Linotype"/>
          <w:sz w:val="22"/>
          <w:szCs w:val="22"/>
        </w:rPr>
        <w:t>*.pdf,</w:t>
      </w:r>
      <w:r w:rsidR="006023FD" w:rsidRPr="00D74A1B">
        <w:rPr>
          <w:rFonts w:ascii="Palatino Linotype" w:hAnsi="Palatino Linotype"/>
          <w:snapToGrid w:val="0"/>
          <w:sz w:val="22"/>
          <w:szCs w:val="22"/>
        </w:rPr>
        <w:t>;</w:t>
      </w:r>
    </w:p>
    <w:p w14:paraId="45F5E6CA" w14:textId="38B09561" w:rsidR="006023FD" w:rsidRPr="00D74A1B" w:rsidRDefault="006023FD" w:rsidP="000E1374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 xml:space="preserve">DBP musí být způsobilá tvořit součást zadávací dokumentaci veřejné zakázky na stavební práce v podrobnostech nezbytných pro zpracování nabídky na veřejnou zakázku, tj. v podrobnosti vyžadované ZZVZ a jeho prováděcími předpisy, zejména vyhláškou č. 169/2016 Sb., </w:t>
      </w:r>
      <w:r w:rsidRPr="00D74A1B">
        <w:rPr>
          <w:rStyle w:val="h1a2"/>
          <w:rFonts w:ascii="Palatino Linotype" w:hAnsi="Palatino Linotype"/>
          <w:sz w:val="22"/>
          <w:szCs w:val="22"/>
        </w:rPr>
        <w:t>o stanovení rozsahu dokumentace veřejné zakázky na stavební práce a soupisu stavebních prací, dodávek a služeb s výkazem výměr</w:t>
      </w:r>
      <w:r w:rsidRPr="00D74A1B">
        <w:rPr>
          <w:rFonts w:ascii="Palatino Linotype" w:hAnsi="Palatino Linotype"/>
          <w:sz w:val="22"/>
          <w:szCs w:val="22"/>
        </w:rPr>
        <w:t xml:space="preserve">. Zohledněny musí být mj. ustanovení § 36 odst. 1 ZZVZ (zákaz stanovení zadávacích podmínek tak, aby </w:t>
      </w:r>
      <w:r w:rsidRPr="00D74A1B">
        <w:rPr>
          <w:rFonts w:ascii="Palatino Linotype" w:hAnsi="Palatino Linotype"/>
          <w:color w:val="000000"/>
          <w:sz w:val="22"/>
          <w:szCs w:val="22"/>
        </w:rPr>
        <w:t>určitým dodavatelům bezdůvodně přímo nebo nepřímo zaručovaly konkurenční výhodu nebo vytvářely bezdůvodné překážky hospodářské soutěže</w:t>
      </w:r>
      <w:r w:rsidRPr="00D74A1B">
        <w:rPr>
          <w:rFonts w:ascii="Palatino Linotype" w:hAnsi="Palatino Linotype"/>
          <w:sz w:val="22"/>
          <w:szCs w:val="22"/>
        </w:rPr>
        <w:t>), ustanovení § 89 odst. 5 ZZVZ (zákaz stanovení technických podmínek tak, aby zvýhodňovaly nebo znevýhodňovaly určité dodavatele nebo výrobky);</w:t>
      </w:r>
    </w:p>
    <w:p w14:paraId="05A3AFC6" w14:textId="1261C5F5" w:rsidR="006023FD" w:rsidRPr="00D74A1B" w:rsidRDefault="006023FD" w:rsidP="000E1374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>Výkresová i textová část dokumentace bouracích prací Stavby musí být věcně i materiálově v souladu se soupisem stavebních prací, dodávek a služeb s výkazem výměr.</w:t>
      </w:r>
    </w:p>
    <w:p w14:paraId="7BE76B54" w14:textId="7B2445A6" w:rsidR="001212CE" w:rsidRPr="00D74A1B" w:rsidRDefault="00261D60" w:rsidP="000E1374">
      <w:pPr>
        <w:pStyle w:val="Zkladntext"/>
        <w:spacing w:after="120" w:line="276" w:lineRule="auto"/>
        <w:ind w:left="1418"/>
        <w:rPr>
          <w:rFonts w:ascii="Palatino Linotype" w:hAnsi="Palatino Linotype"/>
          <w:snapToGrid w:val="0"/>
          <w:sz w:val="22"/>
          <w:szCs w:val="22"/>
        </w:rPr>
      </w:pPr>
      <w:r w:rsidRPr="00D74A1B">
        <w:rPr>
          <w:rFonts w:ascii="Palatino Linotype" w:hAnsi="Palatino Linotype"/>
          <w:snapToGrid w:val="0"/>
          <w:sz w:val="22"/>
          <w:szCs w:val="22"/>
        </w:rPr>
        <w:t>D</w:t>
      </w:r>
      <w:r w:rsidR="00822465" w:rsidRPr="00D74A1B">
        <w:rPr>
          <w:rFonts w:ascii="Palatino Linotype" w:hAnsi="Palatino Linotype"/>
          <w:snapToGrid w:val="0"/>
          <w:sz w:val="22"/>
          <w:szCs w:val="22"/>
        </w:rPr>
        <w:t>BP</w:t>
      </w:r>
      <w:r w:rsidR="001212CE" w:rsidRPr="00D74A1B">
        <w:rPr>
          <w:rFonts w:ascii="Palatino Linotype" w:hAnsi="Palatino Linotype"/>
          <w:snapToGrid w:val="0"/>
          <w:sz w:val="22"/>
          <w:szCs w:val="22"/>
        </w:rPr>
        <w:t xml:space="preserve"> bude zpracována v souladu s příslušnými právními předpisy a</w:t>
      </w:r>
      <w:r w:rsidR="00D70ECA" w:rsidRPr="00D74A1B">
        <w:rPr>
          <w:rFonts w:ascii="Palatino Linotype" w:hAnsi="Palatino Linotype"/>
          <w:snapToGrid w:val="0"/>
          <w:sz w:val="22"/>
          <w:szCs w:val="22"/>
        </w:rPr>
        <w:t xml:space="preserve"> technickými</w:t>
      </w:r>
      <w:r w:rsidR="001212CE" w:rsidRPr="00D74A1B">
        <w:rPr>
          <w:rFonts w:ascii="Palatino Linotype" w:hAnsi="Palatino Linotype"/>
          <w:snapToGrid w:val="0"/>
          <w:sz w:val="22"/>
          <w:szCs w:val="22"/>
        </w:rPr>
        <w:t> normami</w:t>
      </w:r>
      <w:r w:rsidR="00D64036" w:rsidRPr="00D74A1B">
        <w:rPr>
          <w:rFonts w:ascii="Palatino Linotype" w:hAnsi="Palatino Linotype"/>
          <w:snapToGrid w:val="0"/>
          <w:sz w:val="22"/>
          <w:szCs w:val="22"/>
        </w:rPr>
        <w:t>.</w:t>
      </w:r>
    </w:p>
    <w:p w14:paraId="16D863EC" w14:textId="20C9352E" w:rsidR="006023FD" w:rsidRPr="00D74A1B" w:rsidRDefault="000E1374" w:rsidP="000E1374">
      <w:pPr>
        <w:spacing w:after="120" w:line="276" w:lineRule="auto"/>
        <w:ind w:left="1418"/>
        <w:jc w:val="both"/>
        <w:rPr>
          <w:rFonts w:ascii="Palatino Linotype" w:hAnsi="Palatino Linotype"/>
          <w:snapToGrid w:val="0"/>
          <w:sz w:val="22"/>
          <w:szCs w:val="22"/>
        </w:rPr>
      </w:pPr>
      <w:r w:rsidRPr="00D74A1B">
        <w:rPr>
          <w:rFonts w:ascii="Palatino Linotype" w:hAnsi="Palatino Linotype"/>
          <w:snapToGrid w:val="0"/>
          <w:sz w:val="22"/>
          <w:szCs w:val="22"/>
        </w:rPr>
        <w:t>DBP</w:t>
      </w:r>
      <w:r w:rsidR="006023FD" w:rsidRPr="00D74A1B">
        <w:rPr>
          <w:rFonts w:ascii="Palatino Linotype" w:hAnsi="Palatino Linotype"/>
          <w:snapToGrid w:val="0"/>
          <w:sz w:val="22"/>
          <w:szCs w:val="22"/>
        </w:rPr>
        <w:t xml:space="preserve"> bude zpracována v souladu s požadavkem Objednatele</w:t>
      </w:r>
      <w:r w:rsidRPr="00D74A1B">
        <w:rPr>
          <w:rFonts w:ascii="Palatino Linotype" w:hAnsi="Palatino Linotype"/>
          <w:snapToGrid w:val="0"/>
          <w:sz w:val="22"/>
          <w:szCs w:val="22"/>
        </w:rPr>
        <w:t>.</w:t>
      </w:r>
    </w:p>
    <w:p w14:paraId="3502C144" w14:textId="603E6299" w:rsidR="0005584E" w:rsidRPr="00D74A1B" w:rsidRDefault="0005584E" w:rsidP="001212CE">
      <w:pPr>
        <w:pStyle w:val="Zkladntext"/>
        <w:spacing w:after="120" w:line="276" w:lineRule="auto"/>
        <w:ind w:left="1440"/>
        <w:rPr>
          <w:rFonts w:ascii="Palatino Linotype" w:hAnsi="Palatino Linotype"/>
          <w:i/>
          <w:iCs/>
          <w:sz w:val="22"/>
          <w:szCs w:val="22"/>
        </w:rPr>
      </w:pPr>
      <w:r w:rsidRPr="00D74A1B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="00E77B54" w:rsidRPr="00D74A1B">
        <w:rPr>
          <w:rFonts w:ascii="Palatino Linotype" w:hAnsi="Palatino Linotype"/>
          <w:b/>
          <w:i/>
          <w:iCs/>
          <w:sz w:val="22"/>
          <w:szCs w:val="22"/>
        </w:rPr>
        <w:t>Č</w:t>
      </w:r>
      <w:r w:rsidRPr="00D74A1B">
        <w:rPr>
          <w:rFonts w:ascii="Palatino Linotype" w:hAnsi="Palatino Linotype"/>
          <w:b/>
          <w:i/>
          <w:iCs/>
          <w:sz w:val="22"/>
          <w:szCs w:val="22"/>
        </w:rPr>
        <w:t>ást plnění D</w:t>
      </w:r>
      <w:r w:rsidR="00822465" w:rsidRPr="00D74A1B">
        <w:rPr>
          <w:rFonts w:ascii="Palatino Linotype" w:hAnsi="Palatino Linotype"/>
          <w:b/>
          <w:i/>
          <w:iCs/>
          <w:sz w:val="22"/>
          <w:szCs w:val="22"/>
        </w:rPr>
        <w:t>BP</w:t>
      </w:r>
      <w:r w:rsidRPr="00D74A1B">
        <w:rPr>
          <w:rFonts w:ascii="Palatino Linotype" w:hAnsi="Palatino Linotype"/>
          <w:i/>
          <w:iCs/>
          <w:sz w:val="22"/>
          <w:szCs w:val="22"/>
        </w:rPr>
        <w:t>“)</w:t>
      </w:r>
    </w:p>
    <w:p w14:paraId="5BBD7573" w14:textId="7C3FA3DB" w:rsidR="00BD41CE" w:rsidRPr="00EC19D7" w:rsidRDefault="00BD41CE" w:rsidP="00393B62">
      <w:pPr>
        <w:numPr>
          <w:ilvl w:val="3"/>
          <w:numId w:val="5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b/>
          <w:sz w:val="22"/>
          <w:szCs w:val="22"/>
        </w:rPr>
        <w:t>dokumentace v rozsahu pro vydání společného územního</w:t>
      </w:r>
      <w:r w:rsidRPr="00B60B73">
        <w:rPr>
          <w:rFonts w:ascii="Palatino Linotype" w:hAnsi="Palatino Linotype"/>
          <w:b/>
          <w:sz w:val="22"/>
          <w:szCs w:val="22"/>
        </w:rPr>
        <w:t xml:space="preserve"> rozhodnutí a stavebního povolení </w:t>
      </w:r>
      <w:r w:rsidRPr="00B60B73">
        <w:rPr>
          <w:rFonts w:ascii="Palatino Linotype" w:hAnsi="Palatino Linotype"/>
          <w:sz w:val="22"/>
          <w:szCs w:val="22"/>
        </w:rPr>
        <w:t>a pro</w:t>
      </w:r>
      <w:r w:rsidRPr="00EC19D7">
        <w:rPr>
          <w:rFonts w:ascii="Palatino Linotype" w:hAnsi="Palatino Linotype"/>
          <w:sz w:val="22"/>
          <w:szCs w:val="22"/>
        </w:rPr>
        <w:t xml:space="preserve"> vydání všech případných dalších rozhodnutí, povolení, souhlasů a stanovisek</w:t>
      </w:r>
      <w:r>
        <w:rPr>
          <w:rFonts w:ascii="Palatino Linotype" w:hAnsi="Palatino Linotype"/>
          <w:sz w:val="22"/>
          <w:szCs w:val="22"/>
        </w:rPr>
        <w:t xml:space="preserve"> (např. povolení odstranění stavby),</w:t>
      </w:r>
      <w:r w:rsidRPr="00EC19D7">
        <w:rPr>
          <w:rFonts w:ascii="Palatino Linotype" w:hAnsi="Palatino Linotype"/>
          <w:sz w:val="22"/>
          <w:szCs w:val="22"/>
        </w:rPr>
        <w:t xml:space="preserve"> jejichž potřeba vyplyne z technických a estetických řešení zpracovaných Zhotovitelem v rámci plnění závazků z této smlouvy (dále jen „</w:t>
      </w:r>
      <w:r w:rsidRPr="00EC19D7">
        <w:rPr>
          <w:rFonts w:ascii="Palatino Linotype" w:hAnsi="Palatino Linotype"/>
          <w:b/>
          <w:i/>
          <w:sz w:val="22"/>
          <w:szCs w:val="22"/>
        </w:rPr>
        <w:t>DUR</w:t>
      </w:r>
      <w:r>
        <w:rPr>
          <w:rFonts w:ascii="Palatino Linotype" w:hAnsi="Palatino Linotype"/>
          <w:b/>
          <w:i/>
          <w:sz w:val="22"/>
          <w:szCs w:val="22"/>
        </w:rPr>
        <w:t>+DSP</w:t>
      </w:r>
      <w:r w:rsidRPr="00EC19D7">
        <w:rPr>
          <w:rFonts w:ascii="Palatino Linotype" w:hAnsi="Palatino Linotype"/>
          <w:sz w:val="22"/>
          <w:szCs w:val="22"/>
        </w:rPr>
        <w:t>“), která obsahuje zejména</w:t>
      </w:r>
      <w:r w:rsidR="005341AF">
        <w:rPr>
          <w:rFonts w:ascii="Palatino Linotype" w:hAnsi="Palatino Linotype"/>
          <w:sz w:val="22"/>
          <w:szCs w:val="22"/>
        </w:rPr>
        <w:t>:</w:t>
      </w:r>
    </w:p>
    <w:p w14:paraId="0E4FAB87" w14:textId="3C98E720" w:rsidR="00BD41CE" w:rsidRDefault="00BD41CE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EB364A">
        <w:rPr>
          <w:rFonts w:ascii="Palatino Linotype" w:hAnsi="Palatino Linotype"/>
          <w:sz w:val="22"/>
          <w:szCs w:val="22"/>
        </w:rPr>
        <w:lastRenderedPageBreak/>
        <w:t xml:space="preserve">náležitosti dle platné a účinné legislativy, vztahující se svým obsahem k předmětu plnění, zejména </w:t>
      </w:r>
      <w:r w:rsidR="000E1374">
        <w:rPr>
          <w:rFonts w:ascii="Palatino Linotype" w:hAnsi="Palatino Linotype"/>
          <w:sz w:val="22"/>
          <w:szCs w:val="22"/>
        </w:rPr>
        <w:t xml:space="preserve">Stavebního zákona </w:t>
      </w:r>
      <w:r w:rsidRPr="00EB364A">
        <w:rPr>
          <w:rFonts w:ascii="Palatino Linotype" w:hAnsi="Palatino Linotype"/>
          <w:sz w:val="22"/>
          <w:szCs w:val="22"/>
        </w:rPr>
        <w:t xml:space="preserve">a </w:t>
      </w:r>
      <w:r w:rsidR="000E1374">
        <w:rPr>
          <w:rFonts w:ascii="Palatino Linotype" w:hAnsi="Palatino Linotype"/>
          <w:sz w:val="22"/>
          <w:szCs w:val="22"/>
        </w:rPr>
        <w:t>Vyhlášky č. 499/2006 Sb.,</w:t>
      </w:r>
    </w:p>
    <w:p w14:paraId="21740FFE" w14:textId="77777777" w:rsidR="00BD41CE" w:rsidRPr="00BC40EA" w:rsidRDefault="00BD41CE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 xml:space="preserve">rozpočet členěný na jednotlivé stavební objekty či provozní soubory, </w:t>
      </w:r>
    </w:p>
    <w:p w14:paraId="7C9654B8" w14:textId="77777777" w:rsidR="00BD41CE" w:rsidRPr="003F2F3C" w:rsidRDefault="00BD41CE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>situační výkres všech objektů Stavby, včetně jim příslušejících pozemků, výkres bude v měřítku stejném nebo podrobnějším, jako je koordinační situace Stavby,</w:t>
      </w:r>
    </w:p>
    <w:p w14:paraId="7576BE09" w14:textId="13142776" w:rsidR="00BD41CE" w:rsidRDefault="00BD41CE" w:rsidP="00393B62">
      <w:pPr>
        <w:numPr>
          <w:ilvl w:val="4"/>
          <w:numId w:val="2"/>
        </w:numPr>
        <w:spacing w:after="120" w:line="276" w:lineRule="auto"/>
        <w:ind w:left="2127" w:hanging="567"/>
        <w:jc w:val="both"/>
        <w:rPr>
          <w:rFonts w:ascii="Palatino Linotype" w:hAnsi="Palatino Linotype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>tabulku pozemků, přináležejících k jednotlivým objektům Stavby, tedy tabulku návrhu rozdělení pozemků podle objektů s uvedením jejich plochy (záborový elaborát</w:t>
      </w:r>
      <w:r w:rsidR="000E1374">
        <w:rPr>
          <w:rFonts w:ascii="Palatino Linotype" w:hAnsi="Palatino Linotype"/>
          <w:sz w:val="22"/>
          <w:szCs w:val="22"/>
        </w:rPr>
        <w:t>)</w:t>
      </w:r>
      <w:r w:rsidR="00706D7D">
        <w:rPr>
          <w:rFonts w:ascii="Palatino Linotype" w:hAnsi="Palatino Linotype"/>
          <w:sz w:val="22"/>
          <w:szCs w:val="22"/>
        </w:rPr>
        <w:t>.</w:t>
      </w:r>
    </w:p>
    <w:p w14:paraId="76DC8BA4" w14:textId="63017BB7" w:rsidR="00A92DDD" w:rsidRPr="000E1374" w:rsidRDefault="00A92DDD" w:rsidP="00393B62">
      <w:pPr>
        <w:numPr>
          <w:ilvl w:val="4"/>
          <w:numId w:val="2"/>
        </w:numPr>
        <w:spacing w:after="120" w:line="276" w:lineRule="auto"/>
        <w:ind w:left="2127" w:hanging="567"/>
        <w:jc w:val="both"/>
        <w:rPr>
          <w:rFonts w:ascii="Palatino Linotype" w:hAnsi="Palatino Linotype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>inventarizace zeleně (soupis, ocenění, soupis zeleně k odstranění a náhradní výsadbě</w:t>
      </w:r>
      <w:r>
        <w:rPr>
          <w:rFonts w:ascii="Palatino Linotype" w:hAnsi="Palatino Linotype"/>
          <w:sz w:val="22"/>
          <w:szCs w:val="22"/>
        </w:rPr>
        <w:t>)</w:t>
      </w:r>
    </w:p>
    <w:p w14:paraId="67655E32" w14:textId="09DA6ED3" w:rsidR="00BD41CE" w:rsidRPr="00EC19D7" w:rsidRDefault="00BD41CE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dokumenty </w:t>
      </w:r>
      <w:r w:rsidRPr="00457ACF">
        <w:rPr>
          <w:rFonts w:ascii="Palatino Linotype" w:hAnsi="Palatino Linotype"/>
          <w:sz w:val="22"/>
          <w:szCs w:val="22"/>
        </w:rPr>
        <w:t xml:space="preserve">a další činnosti </w:t>
      </w:r>
      <w:r w:rsidRPr="005360F9">
        <w:rPr>
          <w:rFonts w:ascii="Palatino Linotype" w:hAnsi="Palatino Linotype"/>
          <w:sz w:val="22"/>
          <w:szCs w:val="22"/>
        </w:rPr>
        <w:t xml:space="preserve">uvedené v příloze č. </w:t>
      </w:r>
      <w:r w:rsidR="005B1512" w:rsidRPr="005360F9">
        <w:rPr>
          <w:rFonts w:ascii="Palatino Linotype" w:hAnsi="Palatino Linotype"/>
          <w:sz w:val="22"/>
          <w:szCs w:val="22"/>
        </w:rPr>
        <w:t>2</w:t>
      </w:r>
      <w:r w:rsidRPr="005360F9">
        <w:rPr>
          <w:rFonts w:ascii="Palatino Linotype" w:hAnsi="Palatino Linotype"/>
          <w:sz w:val="22"/>
          <w:szCs w:val="22"/>
        </w:rPr>
        <w:t xml:space="preserve"> této smlouvy</w:t>
      </w:r>
    </w:p>
    <w:p w14:paraId="36DB98FA" w14:textId="10D705C2" w:rsidR="00BD41CE" w:rsidRPr="00BC40EA" w:rsidRDefault="00BD41CE" w:rsidP="00BD41CE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CF741C">
        <w:rPr>
          <w:rFonts w:ascii="Palatino Linotype" w:hAnsi="Palatino Linotype"/>
          <w:sz w:val="22"/>
          <w:szCs w:val="22"/>
        </w:rPr>
        <w:t>vše v 5 vyhotoveních v listinné podobě, ve 2 vyhotoveních v elektronické podobě na CD/DVD nosiči a ve 3 listinných vyhotoveních položkový rozpočet v podrobnosti odpovídající</w:t>
      </w:r>
      <w:r w:rsidRPr="00B003F6">
        <w:rPr>
          <w:rFonts w:ascii="Palatino Linotype" w:hAnsi="Palatino Linotype"/>
          <w:sz w:val="22"/>
          <w:szCs w:val="22"/>
        </w:rPr>
        <w:t xml:space="preserve"> dokumentaci pro stavební povolení</w:t>
      </w:r>
      <w:r w:rsidRPr="00457ACF">
        <w:rPr>
          <w:rFonts w:ascii="Palatino Linotype" w:hAnsi="Palatino Linotype"/>
          <w:sz w:val="22"/>
          <w:szCs w:val="22"/>
        </w:rPr>
        <w:t xml:space="preserve">; </w:t>
      </w:r>
      <w:r w:rsidRPr="00EC19D7">
        <w:rPr>
          <w:rFonts w:ascii="Palatino Linotype" w:hAnsi="Palatino Linotype"/>
          <w:sz w:val="22"/>
          <w:szCs w:val="22"/>
        </w:rPr>
        <w:t xml:space="preserve">výkresová část bude zpracována ve formátu *.dwg pro AutoCAD a formátu *.pdf, textové části budou </w:t>
      </w:r>
      <w:r w:rsidRPr="00A712D4">
        <w:rPr>
          <w:rFonts w:ascii="Palatino Linotype" w:hAnsi="Palatino Linotype"/>
          <w:sz w:val="22"/>
          <w:szCs w:val="22"/>
        </w:rPr>
        <w:t>zpracovány ve formátu *.doc nebo *.docx. pro MS Word a *.pdf</w:t>
      </w:r>
      <w:r w:rsidRPr="00A712D4">
        <w:rPr>
          <w:rFonts w:ascii="Palatino Linotype" w:hAnsi="Palatino Linotype"/>
          <w:snapToGrid w:val="0"/>
          <w:sz w:val="22"/>
          <w:szCs w:val="22"/>
        </w:rPr>
        <w:t xml:space="preserve"> a rozpočet bude zpracován ve formátu *.xls pro MS Excel a *.pdf.</w:t>
      </w:r>
    </w:p>
    <w:p w14:paraId="21888F7B" w14:textId="41FAD12B" w:rsidR="00BD41CE" w:rsidRPr="00B003F6" w:rsidRDefault="00BD41CE" w:rsidP="00BD41CE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Přesnost rozdělení Stavby na pozemky, přináležející jednotlivým objektům, bude odpovídat stupni projektové dokumentace.</w:t>
      </w:r>
    </w:p>
    <w:p w14:paraId="0EF5214D" w14:textId="77777777" w:rsidR="00BD41CE" w:rsidRPr="00D74A1B" w:rsidRDefault="00BD41CE" w:rsidP="00BD41CE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 xml:space="preserve">Podkladem </w:t>
      </w:r>
      <w:r w:rsidRPr="00D74A1B">
        <w:rPr>
          <w:rFonts w:ascii="Palatino Linotype" w:hAnsi="Palatino Linotype"/>
          <w:snapToGrid w:val="0"/>
          <w:sz w:val="22"/>
          <w:szCs w:val="22"/>
        </w:rPr>
        <w:t>pro zpracování DUR+DSP bude zejména:</w:t>
      </w:r>
    </w:p>
    <w:p w14:paraId="6D0B429D" w14:textId="0C1A38A8" w:rsidR="00BD41CE" w:rsidRPr="00D74A1B" w:rsidRDefault="00BD41CE" w:rsidP="00393B62">
      <w:pPr>
        <w:pStyle w:val="Zkladntext"/>
        <w:numPr>
          <w:ilvl w:val="1"/>
          <w:numId w:val="3"/>
        </w:numPr>
        <w:tabs>
          <w:tab w:val="clear" w:pos="1440"/>
        </w:tabs>
        <w:spacing w:after="120" w:line="276" w:lineRule="auto"/>
        <w:ind w:left="1800"/>
        <w:rPr>
          <w:rFonts w:ascii="Palatino Linotype" w:hAnsi="Palatino Linotype"/>
          <w:sz w:val="22"/>
          <w:szCs w:val="22"/>
        </w:rPr>
      </w:pPr>
      <w:r w:rsidRPr="00D74A1B">
        <w:rPr>
          <w:rFonts w:ascii="Palatino Linotype" w:hAnsi="Palatino Linotype"/>
          <w:sz w:val="22"/>
          <w:szCs w:val="22"/>
        </w:rPr>
        <w:t>Architektonická studie</w:t>
      </w:r>
      <w:r w:rsidR="00553762" w:rsidRPr="00D74A1B">
        <w:rPr>
          <w:rFonts w:ascii="Palatino Linotype" w:hAnsi="Palatino Linotype"/>
          <w:sz w:val="22"/>
          <w:szCs w:val="22"/>
        </w:rPr>
        <w:t xml:space="preserve">, zpracovaná </w:t>
      </w:r>
      <w:r w:rsidR="00553762" w:rsidRPr="00D74A1B">
        <w:rPr>
          <w:rFonts w:ascii="Palatino Linotype" w:hAnsi="Palatino Linotype"/>
          <w:snapToGrid w:val="0"/>
          <w:sz w:val="22"/>
          <w:szCs w:val="22"/>
        </w:rPr>
        <w:t>05/2016</w:t>
      </w:r>
      <w:r w:rsidR="00553762" w:rsidRPr="00D74A1B">
        <w:rPr>
          <w:rFonts w:ascii="Palatino Linotype" w:hAnsi="Palatino Linotype"/>
          <w:sz w:val="22"/>
          <w:szCs w:val="22"/>
        </w:rPr>
        <w:t xml:space="preserve"> spol. PROJECT buidling s.ro.</w:t>
      </w:r>
      <w:r w:rsidRPr="00D74A1B">
        <w:rPr>
          <w:rFonts w:ascii="Palatino Linotype" w:hAnsi="Palatino Linotype"/>
          <w:snapToGrid w:val="0"/>
          <w:sz w:val="22"/>
          <w:szCs w:val="22"/>
        </w:rPr>
        <w:t xml:space="preserve"> </w:t>
      </w:r>
    </w:p>
    <w:p w14:paraId="6407715A" w14:textId="77777777" w:rsidR="00BD41CE" w:rsidRDefault="00BD41CE" w:rsidP="00BD41CE">
      <w:pPr>
        <w:pStyle w:val="Zkladntext"/>
        <w:spacing w:after="120" w:line="276" w:lineRule="auto"/>
        <w:ind w:left="1440"/>
        <w:rPr>
          <w:rFonts w:ascii="Palatino Linotype" w:hAnsi="Palatino Linotype"/>
          <w:snapToGrid w:val="0"/>
          <w:sz w:val="22"/>
          <w:szCs w:val="22"/>
        </w:rPr>
      </w:pPr>
      <w:r w:rsidRPr="00D74A1B">
        <w:rPr>
          <w:rFonts w:ascii="Palatino Linotype" w:hAnsi="Palatino Linotype"/>
          <w:snapToGrid w:val="0"/>
          <w:sz w:val="22"/>
          <w:szCs w:val="22"/>
        </w:rPr>
        <w:t>DUR+DSP bude zpracována v souladu s příslušnými právními předpisy a technickými normami.</w:t>
      </w:r>
    </w:p>
    <w:p w14:paraId="0C946E54" w14:textId="1BDA4FEC" w:rsidR="00BD41CE" w:rsidRDefault="005B1512" w:rsidP="00BD41CE">
      <w:pPr>
        <w:pStyle w:val="Zkladntext"/>
        <w:spacing w:after="120" w:line="276" w:lineRule="auto"/>
        <w:ind w:left="1440"/>
        <w:rPr>
          <w:rFonts w:ascii="Palatino Linotype" w:hAnsi="Palatino Linotype"/>
          <w:snapToGrid w:val="0"/>
          <w:sz w:val="22"/>
          <w:szCs w:val="22"/>
        </w:rPr>
      </w:pPr>
      <w:r>
        <w:rPr>
          <w:rFonts w:ascii="Palatino Linotype" w:hAnsi="Palatino Linotype"/>
          <w:snapToGrid w:val="0"/>
          <w:sz w:val="22"/>
          <w:szCs w:val="22"/>
        </w:rPr>
        <w:t>DUR+</w:t>
      </w:r>
      <w:r w:rsidR="00BD41CE" w:rsidRPr="007A1653">
        <w:rPr>
          <w:rFonts w:ascii="Palatino Linotype" w:hAnsi="Palatino Linotype"/>
          <w:snapToGrid w:val="0"/>
          <w:sz w:val="22"/>
          <w:szCs w:val="22"/>
        </w:rPr>
        <w:t xml:space="preserve">DSP bude zpracována v souladu s požadavkem Objednatele a dle platné legislativy na </w:t>
      </w:r>
      <w:r w:rsidR="00BD41CE" w:rsidRPr="005764F4">
        <w:rPr>
          <w:rFonts w:ascii="Palatino Linotype" w:hAnsi="Palatino Linotype"/>
          <w:color w:val="000000"/>
          <w:sz w:val="22"/>
          <w:szCs w:val="22"/>
        </w:rPr>
        <w:t xml:space="preserve">splnění požadavků na energetickou náročnost budovy s téměř nulovou spotřebou energie dle § 7 odst. 1 písm. b) </w:t>
      </w:r>
      <w:r w:rsidR="00BD41CE" w:rsidRPr="005764F4">
        <w:rPr>
          <w:rFonts w:ascii="Palatino Linotype" w:hAnsi="Palatino Linotype" w:cs="Arial"/>
          <w:sz w:val="22"/>
          <w:szCs w:val="22"/>
        </w:rPr>
        <w:t>zákona č. 406/2000 Sb., o hospodaření energií, ve znění pozdějších předpisů.</w:t>
      </w:r>
    </w:p>
    <w:p w14:paraId="35593DD2" w14:textId="093D18D2" w:rsidR="00BD41CE" w:rsidRPr="00EC19D7" w:rsidRDefault="00BD41CE" w:rsidP="00BD41CE">
      <w:pPr>
        <w:pStyle w:val="Zkladntext"/>
        <w:spacing w:after="120" w:line="276" w:lineRule="auto"/>
        <w:ind w:left="1440"/>
        <w:rPr>
          <w:rFonts w:ascii="Palatino Linotype" w:hAnsi="Palatino Linotype"/>
          <w:snapToGrid w:val="0"/>
          <w:sz w:val="22"/>
          <w:szCs w:val="22"/>
        </w:rPr>
      </w:pPr>
      <w:r w:rsidRPr="00EC19D7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Pr="00EC19D7">
        <w:rPr>
          <w:rFonts w:ascii="Palatino Linotype" w:hAnsi="Palatino Linotype"/>
          <w:b/>
          <w:i/>
          <w:iCs/>
          <w:sz w:val="22"/>
          <w:szCs w:val="22"/>
        </w:rPr>
        <w:t>Část plnění DUR</w:t>
      </w:r>
      <w:r>
        <w:rPr>
          <w:rFonts w:ascii="Palatino Linotype" w:hAnsi="Palatino Linotype"/>
          <w:b/>
          <w:i/>
          <w:iCs/>
          <w:sz w:val="22"/>
          <w:szCs w:val="22"/>
        </w:rPr>
        <w:t>+DSP</w:t>
      </w:r>
      <w:r w:rsidRPr="00EC19D7">
        <w:rPr>
          <w:rFonts w:ascii="Palatino Linotype" w:hAnsi="Palatino Linotype"/>
          <w:i/>
          <w:iCs/>
          <w:sz w:val="22"/>
          <w:szCs w:val="22"/>
        </w:rPr>
        <w:t>“)</w:t>
      </w:r>
    </w:p>
    <w:p w14:paraId="45BD2DB0" w14:textId="77777777" w:rsidR="00091F96" w:rsidRPr="00457ACF" w:rsidRDefault="00091F96" w:rsidP="00393B62">
      <w:pPr>
        <w:numPr>
          <w:ilvl w:val="3"/>
          <w:numId w:val="6"/>
        </w:numPr>
        <w:tabs>
          <w:tab w:val="clear" w:pos="1800"/>
          <w:tab w:val="num" w:pos="1418"/>
        </w:tabs>
        <w:spacing w:after="120" w:line="276" w:lineRule="auto"/>
        <w:ind w:left="1418" w:hanging="709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 xml:space="preserve">projektová dokumentace pro </w:t>
      </w:r>
      <w:r w:rsidR="00AD095D" w:rsidRPr="00EC19D7">
        <w:rPr>
          <w:rFonts w:ascii="Palatino Linotype" w:hAnsi="Palatino Linotype"/>
          <w:b/>
          <w:sz w:val="22"/>
          <w:szCs w:val="22"/>
        </w:rPr>
        <w:t xml:space="preserve">provádění </w:t>
      </w:r>
      <w:r w:rsidRPr="00EC19D7">
        <w:rPr>
          <w:rFonts w:ascii="Palatino Linotype" w:hAnsi="Palatino Linotype"/>
          <w:b/>
          <w:sz w:val="22"/>
          <w:szCs w:val="22"/>
        </w:rPr>
        <w:t>Stavby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Pr="003F2F3C">
        <w:rPr>
          <w:rFonts w:ascii="Palatino Linotype" w:hAnsi="Palatino Linotype"/>
          <w:sz w:val="22"/>
          <w:szCs w:val="22"/>
        </w:rPr>
        <w:t>(dále jen „</w:t>
      </w:r>
      <w:r w:rsidR="00532A4B" w:rsidRPr="00BC40EA">
        <w:rPr>
          <w:rFonts w:ascii="Palatino Linotype" w:hAnsi="Palatino Linotype"/>
          <w:b/>
          <w:i/>
          <w:sz w:val="22"/>
          <w:szCs w:val="22"/>
        </w:rPr>
        <w:t>P</w:t>
      </w:r>
      <w:r w:rsidR="00AD095D" w:rsidRPr="00BC40EA">
        <w:rPr>
          <w:rFonts w:ascii="Palatino Linotype" w:hAnsi="Palatino Linotype"/>
          <w:b/>
          <w:i/>
          <w:sz w:val="22"/>
          <w:szCs w:val="22"/>
        </w:rPr>
        <w:t>DPS</w:t>
      </w:r>
      <w:r w:rsidRPr="00BC40EA">
        <w:rPr>
          <w:rFonts w:ascii="Palatino Linotype" w:hAnsi="Palatino Linotype"/>
          <w:sz w:val="22"/>
          <w:szCs w:val="22"/>
        </w:rPr>
        <w:t>“)</w:t>
      </w:r>
      <w:r w:rsidR="008A6110" w:rsidRPr="00BC40EA">
        <w:rPr>
          <w:rFonts w:ascii="Palatino Linotype" w:hAnsi="Palatino Linotype"/>
          <w:sz w:val="22"/>
          <w:szCs w:val="22"/>
        </w:rPr>
        <w:t>, která bude použita</w:t>
      </w:r>
      <w:r w:rsidRPr="00BC40EA">
        <w:rPr>
          <w:rFonts w:ascii="Palatino Linotype" w:hAnsi="Palatino Linotype"/>
          <w:sz w:val="22"/>
          <w:szCs w:val="22"/>
        </w:rPr>
        <w:t xml:space="preserve"> v zadávacím </w:t>
      </w:r>
      <w:r w:rsidRPr="00083645">
        <w:rPr>
          <w:rFonts w:ascii="Palatino Linotype" w:hAnsi="Palatino Linotype"/>
          <w:sz w:val="22"/>
          <w:szCs w:val="22"/>
        </w:rPr>
        <w:t>řízení podle</w:t>
      </w:r>
      <w:r w:rsidR="00543222" w:rsidRPr="00083645">
        <w:rPr>
          <w:rFonts w:ascii="Palatino Linotype" w:hAnsi="Palatino Linotype"/>
          <w:sz w:val="22"/>
          <w:szCs w:val="22"/>
        </w:rPr>
        <w:t xml:space="preserve"> </w:t>
      </w:r>
      <w:r w:rsidR="007314BF" w:rsidRPr="00083645">
        <w:rPr>
          <w:rFonts w:ascii="Palatino Linotype" w:hAnsi="Palatino Linotype"/>
          <w:sz w:val="22"/>
          <w:szCs w:val="22"/>
        </w:rPr>
        <w:t>ZZVZ</w:t>
      </w:r>
      <w:r w:rsidR="00C41962" w:rsidRPr="00083645">
        <w:rPr>
          <w:rFonts w:ascii="Palatino Linotype" w:hAnsi="Palatino Linotype"/>
          <w:sz w:val="22"/>
          <w:szCs w:val="22"/>
        </w:rPr>
        <w:t xml:space="preserve"> </w:t>
      </w:r>
      <w:r w:rsidRPr="00083645">
        <w:rPr>
          <w:rFonts w:ascii="Palatino Linotype" w:hAnsi="Palatino Linotype"/>
          <w:sz w:val="22"/>
          <w:szCs w:val="22"/>
        </w:rPr>
        <w:t>a dle</w:t>
      </w:r>
      <w:r w:rsidRPr="00BC40EA">
        <w:rPr>
          <w:rFonts w:ascii="Palatino Linotype" w:hAnsi="Palatino Linotype"/>
          <w:sz w:val="22"/>
          <w:szCs w:val="22"/>
        </w:rPr>
        <w:t xml:space="preserve"> příslušných prováděcích právních předpisů</w:t>
      </w:r>
      <w:r w:rsidR="008A6110" w:rsidRPr="00B003F6">
        <w:rPr>
          <w:rFonts w:ascii="Palatino Linotype" w:hAnsi="Palatino Linotype"/>
          <w:sz w:val="22"/>
          <w:szCs w:val="22"/>
        </w:rPr>
        <w:t xml:space="preserve"> a</w:t>
      </w:r>
      <w:r w:rsidRPr="00457ACF">
        <w:rPr>
          <w:rFonts w:ascii="Palatino Linotype" w:hAnsi="Palatino Linotype"/>
          <w:sz w:val="22"/>
          <w:szCs w:val="22"/>
        </w:rPr>
        <w:t xml:space="preserve"> která obsahuje zejména:</w:t>
      </w:r>
    </w:p>
    <w:p w14:paraId="058E8691" w14:textId="4E6D355D" w:rsidR="00EF0FFB" w:rsidRPr="00BC40EA" w:rsidRDefault="00EF0FFB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>nále</w:t>
      </w:r>
      <w:r w:rsidRPr="00EC19D7">
        <w:rPr>
          <w:rFonts w:ascii="Palatino Linotype" w:hAnsi="Palatino Linotype"/>
          <w:sz w:val="22"/>
          <w:szCs w:val="22"/>
        </w:rPr>
        <w:t xml:space="preserve">žitosti </w:t>
      </w:r>
      <w:r w:rsidR="00245AD2" w:rsidRPr="00EC19D7">
        <w:rPr>
          <w:rFonts w:ascii="Palatino Linotype" w:hAnsi="Palatino Linotype"/>
          <w:sz w:val="22"/>
          <w:szCs w:val="22"/>
        </w:rPr>
        <w:t xml:space="preserve">dle platné a účinné legislativy, vztahující se svým obsahem k předmětu plnění, </w:t>
      </w:r>
      <w:r w:rsidR="00A02FD3" w:rsidRPr="00457348">
        <w:rPr>
          <w:rFonts w:ascii="Palatino Linotype" w:hAnsi="Palatino Linotype"/>
          <w:sz w:val="22"/>
          <w:szCs w:val="22"/>
        </w:rPr>
        <w:t>zejména Stavebního zákona</w:t>
      </w:r>
      <w:r w:rsidR="006F1F82" w:rsidRPr="00457348">
        <w:rPr>
          <w:rFonts w:ascii="Palatino Linotype" w:hAnsi="Palatino Linotype"/>
          <w:sz w:val="22"/>
          <w:szCs w:val="22"/>
        </w:rPr>
        <w:t>,</w:t>
      </w:r>
      <w:r w:rsidRPr="00457348">
        <w:rPr>
          <w:rFonts w:ascii="Palatino Linotype" w:hAnsi="Palatino Linotype"/>
          <w:sz w:val="22"/>
          <w:szCs w:val="22"/>
        </w:rPr>
        <w:t xml:space="preserve"> </w:t>
      </w:r>
      <w:r w:rsidR="00A02FD3" w:rsidRPr="00457348">
        <w:rPr>
          <w:rFonts w:ascii="Palatino Linotype" w:hAnsi="Palatino Linotype"/>
          <w:sz w:val="22"/>
          <w:szCs w:val="22"/>
        </w:rPr>
        <w:t>Vyhlášky č. 499/2006 Sb</w:t>
      </w:r>
      <w:r w:rsidR="00457348" w:rsidRPr="00457348">
        <w:rPr>
          <w:rFonts w:ascii="Palatino Linotype" w:hAnsi="Palatino Linotype"/>
          <w:sz w:val="22"/>
          <w:szCs w:val="22"/>
        </w:rPr>
        <w:t>.</w:t>
      </w:r>
      <w:r w:rsidR="006F1F82" w:rsidRPr="00457348">
        <w:rPr>
          <w:rFonts w:ascii="Palatino Linotype" w:hAnsi="Palatino Linotype"/>
          <w:sz w:val="22"/>
          <w:szCs w:val="22"/>
        </w:rPr>
        <w:t xml:space="preserve"> </w:t>
      </w:r>
      <w:r w:rsidRPr="00457348">
        <w:rPr>
          <w:rFonts w:ascii="Palatino Linotype" w:hAnsi="Palatino Linotype"/>
          <w:sz w:val="22"/>
          <w:szCs w:val="22"/>
        </w:rPr>
        <w:t xml:space="preserve">a </w:t>
      </w:r>
      <w:r w:rsidR="00C41962" w:rsidRPr="00457348">
        <w:rPr>
          <w:rFonts w:ascii="Palatino Linotype" w:hAnsi="Palatino Linotype"/>
          <w:sz w:val="22"/>
          <w:szCs w:val="22"/>
        </w:rPr>
        <w:t xml:space="preserve">vyhlášky č. </w:t>
      </w:r>
      <w:r w:rsidR="007314BF" w:rsidRPr="00457348">
        <w:rPr>
          <w:rFonts w:ascii="Palatino Linotype" w:hAnsi="Palatino Linotype"/>
          <w:sz w:val="22"/>
          <w:szCs w:val="22"/>
        </w:rPr>
        <w:t xml:space="preserve">169/2016 Sb., </w:t>
      </w:r>
      <w:r w:rsidR="007314BF" w:rsidRPr="00457348">
        <w:rPr>
          <w:rStyle w:val="h1a2"/>
          <w:rFonts w:ascii="Palatino Linotype" w:hAnsi="Palatino Linotype"/>
          <w:sz w:val="22"/>
          <w:szCs w:val="22"/>
        </w:rPr>
        <w:t xml:space="preserve">o stanovení rozsahu dokumentace veřejné </w:t>
      </w:r>
      <w:r w:rsidR="007314BF" w:rsidRPr="00457348">
        <w:rPr>
          <w:rStyle w:val="h1a2"/>
          <w:rFonts w:ascii="Palatino Linotype" w:hAnsi="Palatino Linotype"/>
          <w:sz w:val="22"/>
          <w:szCs w:val="22"/>
        </w:rPr>
        <w:lastRenderedPageBreak/>
        <w:t>zakázky na stavební práce</w:t>
      </w:r>
      <w:r w:rsidR="007314BF" w:rsidRPr="00EC19D7">
        <w:rPr>
          <w:rStyle w:val="h1a2"/>
          <w:rFonts w:ascii="Palatino Linotype" w:hAnsi="Palatino Linotype"/>
          <w:sz w:val="22"/>
          <w:szCs w:val="22"/>
        </w:rPr>
        <w:t xml:space="preserve"> a soupisu stavebních prací, dodávek a služeb s výkazem výměr</w:t>
      </w:r>
      <w:r w:rsidR="00261DD5" w:rsidRPr="00BC40EA">
        <w:rPr>
          <w:rFonts w:ascii="Palatino Linotype" w:hAnsi="Palatino Linotype"/>
          <w:sz w:val="22"/>
          <w:szCs w:val="22"/>
        </w:rPr>
        <w:t>,</w:t>
      </w:r>
      <w:r w:rsidR="00245AD2" w:rsidRPr="00BC40EA">
        <w:rPr>
          <w:rFonts w:ascii="Palatino Linotype" w:hAnsi="Palatino Linotype"/>
          <w:sz w:val="22"/>
          <w:szCs w:val="22"/>
        </w:rPr>
        <w:t xml:space="preserve"> zákona č.</w:t>
      </w:r>
      <w:r w:rsidR="00245AD2" w:rsidRPr="00BC40EA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="00245AD2" w:rsidRPr="00BC40EA">
        <w:rPr>
          <w:rFonts w:ascii="Palatino Linotype" w:hAnsi="Palatino Linotype"/>
          <w:sz w:val="22"/>
          <w:szCs w:val="22"/>
        </w:rPr>
        <w:t>309/2006 Sb., kterým se upravují další požadavky bezpečnosti a ochrany zdraví při práci v pracovněprávních vztazích a o zajištění bezpe</w:t>
      </w:r>
      <w:r w:rsidR="00245AD2" w:rsidRPr="00B003F6">
        <w:rPr>
          <w:rFonts w:ascii="Palatino Linotype" w:hAnsi="Palatino Linotype"/>
          <w:sz w:val="22"/>
          <w:szCs w:val="22"/>
        </w:rPr>
        <w:t xml:space="preserve">čnosti a ochrany zdraví při činnosti nebo poskytování služeb mimo pracovněprávní vztahy (zákon o zajištění dalších podmínek bezpečnosti a ochrany zdraví při práci), ve znění pozdějších předpisů, nařízení vlády č. </w:t>
      </w:r>
      <w:r w:rsidR="00BE18FE" w:rsidRPr="00B003F6">
        <w:rPr>
          <w:rFonts w:ascii="Palatino Linotype" w:hAnsi="Palatino Linotype"/>
          <w:sz w:val="22"/>
          <w:szCs w:val="22"/>
        </w:rPr>
        <w:t>591/2006</w:t>
      </w:r>
      <w:r w:rsidR="00245AD2" w:rsidRPr="00457ACF">
        <w:rPr>
          <w:rFonts w:ascii="Palatino Linotype" w:hAnsi="Palatino Linotype"/>
          <w:sz w:val="22"/>
          <w:szCs w:val="22"/>
        </w:rPr>
        <w:t xml:space="preserve"> Sb., o bližších minimálních požada</w:t>
      </w:r>
      <w:r w:rsidR="00245AD2" w:rsidRPr="00EC19D7">
        <w:rPr>
          <w:rFonts w:ascii="Palatino Linotype" w:hAnsi="Palatino Linotype"/>
          <w:sz w:val="22"/>
          <w:szCs w:val="22"/>
        </w:rPr>
        <w:t>vcích na bezpečnost a ochranu zdraví při práci na staveništích</w:t>
      </w:r>
      <w:r w:rsidR="006F1F82" w:rsidRPr="00EC19D7">
        <w:rPr>
          <w:rFonts w:ascii="Palatino Linotype" w:hAnsi="Palatino Linotype"/>
          <w:sz w:val="22"/>
          <w:szCs w:val="22"/>
        </w:rPr>
        <w:t xml:space="preserve">, ve znění pozdějších </w:t>
      </w:r>
      <w:r w:rsidR="006F1F82" w:rsidRPr="00354579">
        <w:rPr>
          <w:rFonts w:ascii="Palatino Linotype" w:hAnsi="Palatino Linotype"/>
          <w:sz w:val="22"/>
          <w:szCs w:val="22"/>
        </w:rPr>
        <w:t>předpisů</w:t>
      </w:r>
      <w:r w:rsidR="00245AD2" w:rsidRPr="00354579">
        <w:rPr>
          <w:rFonts w:ascii="Palatino Linotype" w:hAnsi="Palatino Linotype"/>
          <w:sz w:val="22"/>
          <w:szCs w:val="22"/>
        </w:rPr>
        <w:t>, platných</w:t>
      </w:r>
      <w:r w:rsidR="001447E3">
        <w:rPr>
          <w:rFonts w:ascii="Palatino Linotype" w:hAnsi="Palatino Linotype"/>
          <w:sz w:val="22"/>
          <w:szCs w:val="22"/>
        </w:rPr>
        <w:t xml:space="preserve"> </w:t>
      </w:r>
      <w:r w:rsidR="001447E3" w:rsidRPr="00FB2090">
        <w:rPr>
          <w:rFonts w:ascii="Palatino Linotype" w:hAnsi="Palatino Linotype"/>
          <w:sz w:val="22"/>
          <w:szCs w:val="22"/>
        </w:rPr>
        <w:t>manuálů</w:t>
      </w:r>
      <w:r w:rsidR="00245AD2" w:rsidRPr="00FB2090">
        <w:rPr>
          <w:rFonts w:ascii="Palatino Linotype" w:hAnsi="Palatino Linotype"/>
          <w:sz w:val="22"/>
          <w:szCs w:val="22"/>
        </w:rPr>
        <w:t xml:space="preserve"> </w:t>
      </w:r>
      <w:r w:rsidR="00357183" w:rsidRPr="00FB2090">
        <w:rPr>
          <w:rFonts w:ascii="Palatino Linotype" w:hAnsi="Palatino Linotype"/>
          <w:sz w:val="22"/>
          <w:szCs w:val="22"/>
        </w:rPr>
        <w:t xml:space="preserve">a standardů, </w:t>
      </w:r>
      <w:r w:rsidR="009A6AC0" w:rsidRPr="00FB2090">
        <w:rPr>
          <w:rFonts w:ascii="Palatino Linotype" w:hAnsi="Palatino Linotype"/>
          <w:sz w:val="22"/>
          <w:szCs w:val="22"/>
        </w:rPr>
        <w:t xml:space="preserve">zejména </w:t>
      </w:r>
      <w:r w:rsidR="00FB2090" w:rsidRPr="00FB2090">
        <w:rPr>
          <w:rFonts w:ascii="Palatino Linotype" w:hAnsi="Palatino Linotype"/>
          <w:sz w:val="22"/>
          <w:szCs w:val="22"/>
        </w:rPr>
        <w:t xml:space="preserve">manuály IROP a </w:t>
      </w:r>
      <w:r w:rsidR="009A6AC0" w:rsidRPr="00FB2090">
        <w:rPr>
          <w:rFonts w:ascii="Palatino Linotype" w:hAnsi="Palatino Linotype"/>
          <w:sz w:val="22"/>
          <w:szCs w:val="22"/>
        </w:rPr>
        <w:t>M</w:t>
      </w:r>
      <w:r w:rsidR="0045327E" w:rsidRPr="00FB2090">
        <w:rPr>
          <w:rFonts w:ascii="Palatino Linotype" w:hAnsi="Palatino Linotype"/>
          <w:sz w:val="22"/>
          <w:szCs w:val="22"/>
        </w:rPr>
        <w:t>ateriálně</w:t>
      </w:r>
      <w:r w:rsidR="0045327E" w:rsidRPr="00A927A4">
        <w:rPr>
          <w:rFonts w:ascii="Palatino Linotype" w:hAnsi="Palatino Linotype"/>
          <w:sz w:val="22"/>
          <w:szCs w:val="22"/>
        </w:rPr>
        <w:t>-technický standard pro služby sociální péče poskytované pobytovou formou, vydaný Ministerstvem práce a</w:t>
      </w:r>
      <w:r w:rsidR="0045327E" w:rsidRPr="006229C8">
        <w:rPr>
          <w:rFonts w:ascii="Palatino Linotype" w:hAnsi="Palatino Linotype"/>
          <w:sz w:val="22"/>
          <w:szCs w:val="22"/>
        </w:rPr>
        <w:t xml:space="preserve"> sociálních věcí ČR dne 1. května 2016</w:t>
      </w:r>
      <w:r w:rsidR="00C6112E">
        <w:rPr>
          <w:rFonts w:ascii="Palatino Linotype" w:hAnsi="Palatino Linotype"/>
          <w:sz w:val="22"/>
          <w:szCs w:val="22"/>
        </w:rPr>
        <w:t xml:space="preserve"> </w:t>
      </w:r>
      <w:r w:rsidR="00245AD2" w:rsidRPr="006229C8">
        <w:rPr>
          <w:rFonts w:ascii="Palatino Linotype" w:hAnsi="Palatino Linotype"/>
          <w:sz w:val="22"/>
          <w:szCs w:val="22"/>
        </w:rPr>
        <w:t>a platných technických norem, jejichž závaznost</w:t>
      </w:r>
      <w:r w:rsidR="00245AD2" w:rsidRPr="003F2F3C">
        <w:rPr>
          <w:rFonts w:ascii="Palatino Linotype" w:hAnsi="Palatino Linotype"/>
          <w:sz w:val="22"/>
          <w:szCs w:val="22"/>
        </w:rPr>
        <w:t xml:space="preserve"> smluvní strany tímto sjednávají,</w:t>
      </w:r>
    </w:p>
    <w:p w14:paraId="47CD230B" w14:textId="77777777" w:rsidR="00091F96" w:rsidRPr="00EC19D7" w:rsidRDefault="00091F96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podrobný </w:t>
      </w:r>
      <w:r w:rsidR="00EF0FFB" w:rsidRPr="00B003F6">
        <w:rPr>
          <w:rFonts w:ascii="Palatino Linotype" w:hAnsi="Palatino Linotype"/>
          <w:sz w:val="22"/>
          <w:szCs w:val="22"/>
        </w:rPr>
        <w:t>soupis stavebních prací,</w:t>
      </w:r>
      <w:r w:rsidR="00EF0FFB" w:rsidRPr="00457ACF">
        <w:rPr>
          <w:rFonts w:ascii="Palatino Linotype" w:hAnsi="Palatino Linotype"/>
          <w:sz w:val="22"/>
          <w:szCs w:val="22"/>
        </w:rPr>
        <w:t xml:space="preserve"> dodávek a</w:t>
      </w:r>
      <w:r w:rsidR="00AD095D" w:rsidRPr="00EC19D7">
        <w:rPr>
          <w:rFonts w:ascii="Palatino Linotype" w:hAnsi="Palatino Linotype"/>
          <w:sz w:val="22"/>
          <w:szCs w:val="22"/>
        </w:rPr>
        <w:t> </w:t>
      </w:r>
      <w:r w:rsidR="00EF0FFB" w:rsidRPr="00EC19D7">
        <w:rPr>
          <w:rFonts w:ascii="Palatino Linotype" w:hAnsi="Palatino Linotype"/>
          <w:sz w:val="22"/>
          <w:szCs w:val="22"/>
        </w:rPr>
        <w:t>služeb s výkazem výměr</w:t>
      </w:r>
      <w:r w:rsidRPr="00EC19D7">
        <w:rPr>
          <w:rFonts w:ascii="Palatino Linotype" w:hAnsi="Palatino Linotype"/>
          <w:sz w:val="22"/>
          <w:szCs w:val="22"/>
        </w:rPr>
        <w:t xml:space="preserve"> členěný na jednotlivé stavební objekty </w:t>
      </w:r>
      <w:r w:rsidR="000D3C88" w:rsidRPr="00EC19D7">
        <w:rPr>
          <w:rFonts w:ascii="Palatino Linotype" w:hAnsi="Palatino Linotype"/>
          <w:sz w:val="22"/>
          <w:szCs w:val="22"/>
        </w:rPr>
        <w:t>a</w:t>
      </w:r>
      <w:r w:rsidR="00AD095D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provozní soubory,</w:t>
      </w:r>
      <w:r w:rsidR="000D3C88" w:rsidRPr="00EC19D7">
        <w:rPr>
          <w:rFonts w:ascii="Palatino Linotype" w:hAnsi="Palatino Linotype"/>
          <w:sz w:val="22"/>
          <w:szCs w:val="22"/>
        </w:rPr>
        <w:t xml:space="preserve"> zahrnující rovněž vedlejší a ostatní náklady,</w:t>
      </w:r>
    </w:p>
    <w:p w14:paraId="23C649F2" w14:textId="77777777" w:rsidR="00091F96" w:rsidRDefault="00091F96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oceněný </w:t>
      </w:r>
      <w:r w:rsidR="00EF0FFB" w:rsidRPr="00EC19D7">
        <w:rPr>
          <w:rFonts w:ascii="Palatino Linotype" w:hAnsi="Palatino Linotype"/>
          <w:sz w:val="22"/>
          <w:szCs w:val="22"/>
        </w:rPr>
        <w:t>soupis stavebních prací, dodávek a služeb</w:t>
      </w:r>
      <w:r w:rsidRPr="00EC19D7">
        <w:rPr>
          <w:rFonts w:ascii="Palatino Linotype" w:hAnsi="Palatino Linotype"/>
          <w:sz w:val="22"/>
          <w:szCs w:val="22"/>
        </w:rPr>
        <w:t xml:space="preserve"> – </w:t>
      </w:r>
      <w:r w:rsidR="00951CA6" w:rsidRPr="00EC19D7">
        <w:rPr>
          <w:rFonts w:ascii="Palatino Linotype" w:hAnsi="Palatino Linotype"/>
          <w:sz w:val="22"/>
          <w:szCs w:val="22"/>
        </w:rPr>
        <w:t xml:space="preserve">položkový </w:t>
      </w:r>
      <w:r w:rsidRPr="00EC19D7">
        <w:rPr>
          <w:rFonts w:ascii="Palatino Linotype" w:hAnsi="Palatino Linotype"/>
          <w:sz w:val="22"/>
          <w:szCs w:val="22"/>
        </w:rPr>
        <w:t>rozpočet</w:t>
      </w:r>
      <w:r w:rsidR="006D44F0" w:rsidRPr="00EC19D7">
        <w:rPr>
          <w:rFonts w:ascii="Palatino Linotype" w:hAnsi="Palatino Linotype"/>
          <w:sz w:val="22"/>
          <w:szCs w:val="22"/>
        </w:rPr>
        <w:t xml:space="preserve"> s využitím agregovaných (kumulovaných) položek u opakovaných velkoobjemových položek s rozpisem obsahu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69AAE10A" w14:textId="77777777" w:rsidR="005142D4" w:rsidRPr="003F2F3C" w:rsidRDefault="005142D4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>inventarizace zeleně (soupis, ocenění, soupis zeleně k odstranění a náhradní výsadbě),</w:t>
      </w:r>
    </w:p>
    <w:p w14:paraId="32BF1304" w14:textId="77777777" w:rsidR="006D44F0" w:rsidRPr="00B003F6" w:rsidRDefault="006D44F0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zásady organizace výstavby (technické zprávy, situace, objízdné trasy kladně projednané s dotčenými orgány, dočasné a následně trvalé dopravní značení, harmonogramy prací),</w:t>
      </w:r>
    </w:p>
    <w:p w14:paraId="6749617C" w14:textId="2047FB41" w:rsidR="00016274" w:rsidRDefault="006D44F0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 xml:space="preserve">plán BOZP dle zákona č. 309/2006 Sb., kterým se upravují další požadavky bezpečnosti a ochrany zdraví při práci v pracovněprávních vztazích a </w:t>
      </w:r>
      <w:r w:rsidRPr="00EC19D7">
        <w:rPr>
          <w:rFonts w:ascii="Palatino Linotype" w:hAnsi="Palatino Linotype"/>
          <w:sz w:val="22"/>
          <w:szCs w:val="22"/>
        </w:rPr>
        <w:t xml:space="preserve">o zajištění bezpečnosti a ochrany zdraví při činnosti nebo poskytování služeb mimo pracovněprávní vztahy (zákon o zajištění dalších podmínek bezpečnosti a ochrany zdraví při práci), ve znění </w:t>
      </w:r>
      <w:r w:rsidRPr="00CB3128">
        <w:rPr>
          <w:rFonts w:ascii="Palatino Linotype" w:hAnsi="Palatino Linotype"/>
          <w:sz w:val="22"/>
          <w:szCs w:val="22"/>
        </w:rPr>
        <w:t>pozdějších předpisů,</w:t>
      </w:r>
    </w:p>
    <w:p w14:paraId="10680824" w14:textId="77777777" w:rsidR="0094003F" w:rsidRPr="001E4D93" w:rsidRDefault="0094003F" w:rsidP="00FB2090">
      <w:pPr>
        <w:pStyle w:val="Odstavecseseznamem"/>
        <w:numPr>
          <w:ilvl w:val="4"/>
          <w:numId w:val="2"/>
        </w:numPr>
        <w:spacing w:after="120"/>
        <w:ind w:left="2126" w:hanging="567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>vypracování studie vlivu plánované stavby na oslunění resp. zastínění sousedních staveb a pozemků,</w:t>
      </w:r>
    </w:p>
    <w:p w14:paraId="052DB482" w14:textId="77777777" w:rsidR="009773DC" w:rsidRPr="00CB3128" w:rsidRDefault="009773DC" w:rsidP="00393B62">
      <w:pPr>
        <w:numPr>
          <w:ilvl w:val="4"/>
          <w:numId w:val="2"/>
        </w:numPr>
        <w:tabs>
          <w:tab w:val="clear" w:pos="2520"/>
          <w:tab w:val="left" w:pos="241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>zapracování všech vydaných rozhodnutí</w:t>
      </w:r>
      <w:r w:rsidRPr="00CB3128">
        <w:rPr>
          <w:rFonts w:ascii="Palatino Linotype" w:hAnsi="Palatino Linotype"/>
          <w:sz w:val="22"/>
          <w:szCs w:val="22"/>
        </w:rPr>
        <w:t>, povolení, souhlasů a stanovisek,</w:t>
      </w:r>
    </w:p>
    <w:p w14:paraId="45728644" w14:textId="77777777" w:rsidR="009E34ED" w:rsidRPr="003F2F3C" w:rsidRDefault="009E34ED" w:rsidP="00393B62">
      <w:pPr>
        <w:numPr>
          <w:ilvl w:val="4"/>
          <w:numId w:val="2"/>
        </w:numPr>
        <w:tabs>
          <w:tab w:val="clear" w:pos="2520"/>
        </w:tabs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dokumenty a </w:t>
      </w:r>
      <w:r w:rsidR="006A1C8D" w:rsidRPr="005360F9">
        <w:rPr>
          <w:rFonts w:ascii="Palatino Linotype" w:hAnsi="Palatino Linotype"/>
          <w:sz w:val="22"/>
          <w:szCs w:val="22"/>
        </w:rPr>
        <w:t xml:space="preserve">popis </w:t>
      </w:r>
      <w:r w:rsidRPr="005360F9">
        <w:rPr>
          <w:rFonts w:ascii="Palatino Linotype" w:hAnsi="Palatino Linotype"/>
          <w:sz w:val="22"/>
          <w:szCs w:val="22"/>
        </w:rPr>
        <w:t>činnost</w:t>
      </w:r>
      <w:r w:rsidR="006A1C8D" w:rsidRPr="005360F9">
        <w:rPr>
          <w:rFonts w:ascii="Palatino Linotype" w:hAnsi="Palatino Linotype"/>
          <w:sz w:val="22"/>
          <w:szCs w:val="22"/>
        </w:rPr>
        <w:t>í</w:t>
      </w:r>
      <w:r w:rsidRPr="005360F9">
        <w:rPr>
          <w:rFonts w:ascii="Palatino Linotype" w:hAnsi="Palatino Linotype"/>
          <w:sz w:val="22"/>
          <w:szCs w:val="22"/>
        </w:rPr>
        <w:t xml:space="preserve"> dle přílohy č. 3 této smlouvy</w:t>
      </w:r>
      <w:r w:rsidRPr="003F2F3C">
        <w:rPr>
          <w:rFonts w:ascii="Palatino Linotype" w:hAnsi="Palatino Linotype"/>
          <w:sz w:val="22"/>
          <w:szCs w:val="22"/>
        </w:rPr>
        <w:t>.</w:t>
      </w:r>
    </w:p>
    <w:p w14:paraId="5595AA88" w14:textId="73D1CECA" w:rsidR="00091F96" w:rsidRPr="00EC19D7" w:rsidRDefault="00A80F10" w:rsidP="0063335C">
      <w:pPr>
        <w:spacing w:after="120" w:line="276" w:lineRule="auto"/>
        <w:ind w:left="1418"/>
        <w:jc w:val="both"/>
        <w:rPr>
          <w:rFonts w:ascii="Palatino Linotype" w:hAnsi="Palatino Linotype"/>
          <w:snapToGrid w:val="0"/>
          <w:sz w:val="22"/>
          <w:szCs w:val="22"/>
        </w:rPr>
      </w:pPr>
      <w:r w:rsidRPr="00BC40EA">
        <w:rPr>
          <w:rFonts w:ascii="Palatino Linotype" w:hAnsi="Palatino Linotype"/>
          <w:sz w:val="22"/>
          <w:szCs w:val="22"/>
        </w:rPr>
        <w:t>P</w:t>
      </w:r>
      <w:r w:rsidR="00276F30" w:rsidRPr="00BC40EA">
        <w:rPr>
          <w:rFonts w:ascii="Palatino Linotype" w:hAnsi="Palatino Linotype"/>
          <w:sz w:val="22"/>
          <w:szCs w:val="22"/>
        </w:rPr>
        <w:t>DPS</w:t>
      </w:r>
      <w:r w:rsidR="00091F96" w:rsidRPr="00BC40EA">
        <w:rPr>
          <w:rFonts w:ascii="Palatino Linotype" w:hAnsi="Palatino Linotype"/>
          <w:sz w:val="22"/>
          <w:szCs w:val="22"/>
        </w:rPr>
        <w:t xml:space="preserve"> bude zpracována </w:t>
      </w:r>
      <w:r w:rsidR="00091F96" w:rsidRPr="00865948">
        <w:rPr>
          <w:rFonts w:ascii="Palatino Linotype" w:hAnsi="Palatino Linotype"/>
          <w:sz w:val="22"/>
          <w:szCs w:val="22"/>
        </w:rPr>
        <w:t xml:space="preserve">v </w:t>
      </w:r>
      <w:r w:rsidR="00353216" w:rsidRPr="00865948">
        <w:rPr>
          <w:rFonts w:ascii="Palatino Linotype" w:hAnsi="Palatino Linotype"/>
          <w:sz w:val="22"/>
          <w:szCs w:val="22"/>
        </w:rPr>
        <w:t xml:space="preserve">6 </w:t>
      </w:r>
      <w:r w:rsidR="00091F96" w:rsidRPr="00865948">
        <w:rPr>
          <w:rFonts w:ascii="Palatino Linotype" w:hAnsi="Palatino Linotype"/>
          <w:sz w:val="22"/>
          <w:szCs w:val="22"/>
        </w:rPr>
        <w:t>vyhotoveních</w:t>
      </w:r>
      <w:r w:rsidR="00091F96" w:rsidRPr="00BC40EA">
        <w:rPr>
          <w:rFonts w:ascii="Palatino Linotype" w:hAnsi="Palatino Linotype"/>
          <w:sz w:val="22"/>
          <w:szCs w:val="22"/>
        </w:rPr>
        <w:t xml:space="preserve"> v listinné </w:t>
      </w:r>
      <w:r w:rsidR="00091F96" w:rsidRPr="00303BF3">
        <w:rPr>
          <w:rFonts w:ascii="Palatino Linotype" w:hAnsi="Palatino Linotype"/>
          <w:sz w:val="22"/>
          <w:szCs w:val="22"/>
        </w:rPr>
        <w:t xml:space="preserve">podobě a </w:t>
      </w:r>
      <w:r w:rsidR="000110EC" w:rsidRPr="00303BF3">
        <w:rPr>
          <w:rFonts w:ascii="Palatino Linotype" w:hAnsi="Palatino Linotype"/>
          <w:sz w:val="22"/>
          <w:szCs w:val="22"/>
        </w:rPr>
        <w:t>3</w:t>
      </w:r>
      <w:r w:rsidR="00353216" w:rsidRPr="00303BF3">
        <w:rPr>
          <w:rFonts w:ascii="Palatino Linotype" w:hAnsi="Palatino Linotype"/>
          <w:sz w:val="22"/>
          <w:szCs w:val="22"/>
        </w:rPr>
        <w:t xml:space="preserve"> </w:t>
      </w:r>
      <w:r w:rsidR="00091F96" w:rsidRPr="00303BF3">
        <w:rPr>
          <w:rFonts w:ascii="Palatino Linotype" w:hAnsi="Palatino Linotype"/>
          <w:sz w:val="22"/>
          <w:szCs w:val="22"/>
        </w:rPr>
        <w:t>vyhotoveních</w:t>
      </w:r>
      <w:r w:rsidR="00091F96" w:rsidRPr="00BC40EA">
        <w:rPr>
          <w:rFonts w:ascii="Palatino Linotype" w:hAnsi="Palatino Linotype"/>
          <w:sz w:val="22"/>
          <w:szCs w:val="22"/>
        </w:rPr>
        <w:t xml:space="preserve"> v elektronické podobě na CD</w:t>
      </w:r>
      <w:r w:rsidR="009773DC" w:rsidRPr="00B003F6">
        <w:rPr>
          <w:rFonts w:ascii="Palatino Linotype" w:hAnsi="Palatino Linotype"/>
          <w:sz w:val="22"/>
          <w:szCs w:val="22"/>
        </w:rPr>
        <w:t>/DVD</w:t>
      </w:r>
      <w:r w:rsidR="00091F96" w:rsidRPr="00B003F6">
        <w:rPr>
          <w:rFonts w:ascii="Palatino Linotype" w:hAnsi="Palatino Linotype"/>
          <w:sz w:val="22"/>
          <w:szCs w:val="22"/>
        </w:rPr>
        <w:t xml:space="preserve"> nosiči</w:t>
      </w:r>
      <w:r w:rsidR="003548F1" w:rsidRPr="00EC19D7">
        <w:rPr>
          <w:rFonts w:ascii="Palatino Linotype" w:hAnsi="Palatino Linotype"/>
          <w:sz w:val="22"/>
          <w:szCs w:val="22"/>
        </w:rPr>
        <w:t>; položkový rozpočet</w:t>
      </w:r>
      <w:r w:rsidR="00353216" w:rsidRPr="00EC19D7">
        <w:rPr>
          <w:rFonts w:ascii="Palatino Linotype" w:hAnsi="Palatino Linotype"/>
          <w:sz w:val="22"/>
          <w:szCs w:val="22"/>
        </w:rPr>
        <w:t xml:space="preserve"> (oceněný soupis stavebních prací, dodávek a služeb v cenové úrovni platné ke dni odevzdání) </w:t>
      </w:r>
      <w:r w:rsidR="00353216" w:rsidRPr="00EC19D7">
        <w:rPr>
          <w:rFonts w:ascii="Palatino Linotype" w:hAnsi="Palatino Linotype"/>
          <w:sz w:val="22"/>
          <w:szCs w:val="22"/>
        </w:rPr>
        <w:lastRenderedPageBreak/>
        <w:t>bude v listinné i elektronické podobě zpracován vždy ve 3 vyhotoveních;</w:t>
      </w:r>
      <w:r w:rsidR="00091F96" w:rsidRPr="00EC19D7">
        <w:rPr>
          <w:rFonts w:ascii="Palatino Linotype" w:hAnsi="Palatino Linotype"/>
          <w:sz w:val="22"/>
          <w:szCs w:val="22"/>
        </w:rPr>
        <w:t xml:space="preserve"> výkresová část bude z</w:t>
      </w:r>
      <w:r w:rsidR="003548F1" w:rsidRPr="00EC19D7">
        <w:rPr>
          <w:rFonts w:ascii="Palatino Linotype" w:hAnsi="Palatino Linotype"/>
          <w:sz w:val="22"/>
          <w:szCs w:val="22"/>
        </w:rPr>
        <w:t xml:space="preserve">pracována ve formátu *.dwg pro </w:t>
      </w:r>
      <w:r w:rsidR="00091F96" w:rsidRPr="00EC19D7">
        <w:rPr>
          <w:rFonts w:ascii="Palatino Linotype" w:hAnsi="Palatino Linotype"/>
          <w:sz w:val="22"/>
          <w:szCs w:val="22"/>
        </w:rPr>
        <w:t>AutoCAD a ve formátu *.pdf, textové části ve formátu *.doc nebo *</w:t>
      </w:r>
      <w:r w:rsidR="009773DC" w:rsidRPr="00EC19D7">
        <w:rPr>
          <w:rFonts w:ascii="Palatino Linotype" w:hAnsi="Palatino Linotype"/>
          <w:sz w:val="22"/>
          <w:szCs w:val="22"/>
        </w:rPr>
        <w:t>.</w:t>
      </w:r>
      <w:r w:rsidR="003548F1" w:rsidRPr="00EC19D7">
        <w:rPr>
          <w:rFonts w:ascii="Palatino Linotype" w:hAnsi="Palatino Linotype"/>
          <w:sz w:val="22"/>
          <w:szCs w:val="22"/>
        </w:rPr>
        <w:t>docx pro MS Word</w:t>
      </w:r>
      <w:r w:rsidR="009773DC" w:rsidRPr="00EC19D7">
        <w:rPr>
          <w:rFonts w:ascii="Palatino Linotype" w:hAnsi="Palatino Linotype"/>
          <w:sz w:val="22"/>
          <w:szCs w:val="22"/>
        </w:rPr>
        <w:t xml:space="preserve"> a *.pdf</w:t>
      </w:r>
      <w:r w:rsidR="003548F1" w:rsidRPr="00EC19D7">
        <w:rPr>
          <w:rFonts w:ascii="Palatino Linotype" w:hAnsi="Palatino Linotype"/>
          <w:sz w:val="22"/>
          <w:szCs w:val="22"/>
        </w:rPr>
        <w:t xml:space="preserve">, </w:t>
      </w:r>
      <w:r w:rsidR="009773DC" w:rsidRPr="00EC19D7">
        <w:rPr>
          <w:rFonts w:ascii="Palatino Linotype" w:hAnsi="Palatino Linotype"/>
          <w:sz w:val="22"/>
          <w:szCs w:val="22"/>
        </w:rPr>
        <w:t>soupisy stavebních prací, dodávek a služeb</w:t>
      </w:r>
      <w:r w:rsidR="00951CA6" w:rsidRPr="00EC19D7">
        <w:rPr>
          <w:rFonts w:ascii="Palatino Linotype" w:hAnsi="Palatino Linotype"/>
          <w:sz w:val="22"/>
          <w:szCs w:val="22"/>
        </w:rPr>
        <w:t xml:space="preserve"> a položkové rozpočty</w:t>
      </w:r>
      <w:r w:rsidR="00091F96" w:rsidRPr="00EC19D7">
        <w:rPr>
          <w:rFonts w:ascii="Palatino Linotype" w:hAnsi="Palatino Linotype"/>
          <w:sz w:val="22"/>
          <w:szCs w:val="22"/>
        </w:rPr>
        <w:t xml:space="preserve"> ve formátu *.xls pro MS Excel</w:t>
      </w:r>
      <w:r w:rsidR="006477FA">
        <w:rPr>
          <w:rFonts w:ascii="Palatino Linotype" w:hAnsi="Palatino Linotype"/>
          <w:sz w:val="22"/>
          <w:szCs w:val="22"/>
        </w:rPr>
        <w:t xml:space="preserve"> a</w:t>
      </w:r>
      <w:r w:rsidR="009773DC" w:rsidRPr="00EC19D7">
        <w:rPr>
          <w:rFonts w:ascii="Palatino Linotype" w:hAnsi="Palatino Linotype"/>
          <w:sz w:val="22"/>
          <w:szCs w:val="22"/>
        </w:rPr>
        <w:t xml:space="preserve"> *.</w:t>
      </w:r>
      <w:r w:rsidR="009773DC" w:rsidRPr="001D7008">
        <w:rPr>
          <w:rFonts w:ascii="Palatino Linotype" w:hAnsi="Palatino Linotype"/>
          <w:sz w:val="22"/>
          <w:szCs w:val="22"/>
        </w:rPr>
        <w:t>pdf</w:t>
      </w:r>
      <w:r w:rsidR="00091F96" w:rsidRPr="001D7008">
        <w:rPr>
          <w:rFonts w:ascii="Palatino Linotype" w:hAnsi="Palatino Linotype"/>
          <w:snapToGrid w:val="0"/>
          <w:sz w:val="22"/>
          <w:szCs w:val="22"/>
        </w:rPr>
        <w:t>;</w:t>
      </w:r>
    </w:p>
    <w:p w14:paraId="69BBF65A" w14:textId="77777777" w:rsidR="00091F96" w:rsidRPr="00BC40EA" w:rsidRDefault="00A80F10" w:rsidP="0063335C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</w:t>
      </w:r>
      <w:r w:rsidR="00276F30" w:rsidRPr="00EC19D7">
        <w:rPr>
          <w:rFonts w:ascii="Palatino Linotype" w:hAnsi="Palatino Linotype"/>
          <w:sz w:val="22"/>
          <w:szCs w:val="22"/>
        </w:rPr>
        <w:t>DPS</w:t>
      </w:r>
      <w:r w:rsidR="00091F96" w:rsidRPr="00EC19D7">
        <w:rPr>
          <w:rFonts w:ascii="Palatino Linotype" w:hAnsi="Palatino Linotype"/>
          <w:sz w:val="22"/>
          <w:szCs w:val="22"/>
        </w:rPr>
        <w:t xml:space="preserve"> musí být způsobilá tvořit součást zadávací dokumentaci veřejné zakázky na stavební práce v podrobnostech nezbytných pro zpracování nabídky na </w:t>
      </w:r>
      <w:r w:rsidR="000168B7" w:rsidRPr="00EC19D7">
        <w:rPr>
          <w:rFonts w:ascii="Palatino Linotype" w:hAnsi="Palatino Linotype"/>
          <w:sz w:val="22"/>
          <w:szCs w:val="22"/>
        </w:rPr>
        <w:t>v</w:t>
      </w:r>
      <w:r w:rsidR="00091F96" w:rsidRPr="00EC19D7">
        <w:rPr>
          <w:rFonts w:ascii="Palatino Linotype" w:hAnsi="Palatino Linotype"/>
          <w:sz w:val="22"/>
          <w:szCs w:val="22"/>
        </w:rPr>
        <w:t xml:space="preserve">eřejnou zakázku, tj. v podrobnosti vyžadované </w:t>
      </w:r>
      <w:r w:rsidR="007314BF" w:rsidRPr="00EC19D7">
        <w:rPr>
          <w:rFonts w:ascii="Palatino Linotype" w:hAnsi="Palatino Linotype"/>
          <w:sz w:val="22"/>
          <w:szCs w:val="22"/>
        </w:rPr>
        <w:t>ZZVZ</w:t>
      </w:r>
      <w:r w:rsidR="00091F96" w:rsidRPr="00BC40EA">
        <w:rPr>
          <w:rFonts w:ascii="Palatino Linotype" w:hAnsi="Palatino Linotype"/>
          <w:sz w:val="22"/>
          <w:szCs w:val="22"/>
        </w:rPr>
        <w:t xml:space="preserve"> a jeho prováděcími předpisy, zejména </w:t>
      </w:r>
      <w:r w:rsidR="0032230B" w:rsidRPr="00EC19D7">
        <w:rPr>
          <w:rFonts w:ascii="Palatino Linotype" w:hAnsi="Palatino Linotype"/>
          <w:sz w:val="22"/>
          <w:szCs w:val="22"/>
        </w:rPr>
        <w:t xml:space="preserve">vyhláškou č. </w:t>
      </w:r>
      <w:r w:rsidR="007314BF" w:rsidRPr="00EC19D7">
        <w:rPr>
          <w:rFonts w:ascii="Palatino Linotype" w:hAnsi="Palatino Linotype"/>
          <w:sz w:val="22"/>
          <w:szCs w:val="22"/>
        </w:rPr>
        <w:t xml:space="preserve">169/2016 Sb., </w:t>
      </w:r>
      <w:r w:rsidR="007314BF" w:rsidRPr="00EC19D7">
        <w:rPr>
          <w:rStyle w:val="h1a2"/>
          <w:rFonts w:ascii="Palatino Linotype" w:hAnsi="Palatino Linotype"/>
          <w:sz w:val="22"/>
          <w:szCs w:val="22"/>
        </w:rPr>
        <w:t>o stanovení rozsahu dokumentace veřejné zakázky na stavební práce a soupisu stavebních prací, dodávek a služeb s výkazem výměr</w:t>
      </w:r>
      <w:r w:rsidR="000C56CE" w:rsidRPr="00BC40EA">
        <w:rPr>
          <w:rFonts w:ascii="Palatino Linotype" w:hAnsi="Palatino Linotype"/>
          <w:sz w:val="22"/>
          <w:szCs w:val="22"/>
        </w:rPr>
        <w:t>.</w:t>
      </w:r>
      <w:r w:rsidR="00091F96" w:rsidRPr="00B003F6">
        <w:rPr>
          <w:rFonts w:ascii="Palatino Linotype" w:hAnsi="Palatino Linotype"/>
          <w:sz w:val="22"/>
          <w:szCs w:val="22"/>
        </w:rPr>
        <w:t xml:space="preserve"> Zohledněny musí být mj. ustanovení </w:t>
      </w:r>
      <w:r w:rsidR="003D1483" w:rsidRPr="00EC19D7">
        <w:rPr>
          <w:rFonts w:ascii="Palatino Linotype" w:hAnsi="Palatino Linotype"/>
          <w:sz w:val="22"/>
          <w:szCs w:val="22"/>
        </w:rPr>
        <w:t>§ 36 odst. 1</w:t>
      </w:r>
      <w:r w:rsidR="00064253" w:rsidRPr="00EC19D7">
        <w:rPr>
          <w:rFonts w:ascii="Palatino Linotype" w:hAnsi="Palatino Linotype"/>
          <w:sz w:val="22"/>
          <w:szCs w:val="22"/>
        </w:rPr>
        <w:t xml:space="preserve"> </w:t>
      </w:r>
      <w:r w:rsidR="007314BF" w:rsidRPr="00EC19D7">
        <w:rPr>
          <w:rFonts w:ascii="Palatino Linotype" w:hAnsi="Palatino Linotype"/>
          <w:sz w:val="22"/>
          <w:szCs w:val="22"/>
        </w:rPr>
        <w:t>ZZVZ</w:t>
      </w:r>
      <w:r w:rsidR="00091F96" w:rsidRPr="00EC19D7">
        <w:rPr>
          <w:rFonts w:ascii="Palatino Linotype" w:hAnsi="Palatino Linotype"/>
          <w:sz w:val="22"/>
          <w:szCs w:val="22"/>
        </w:rPr>
        <w:t xml:space="preserve"> (zákaz </w:t>
      </w:r>
      <w:r w:rsidR="003D1483" w:rsidRPr="00EC19D7">
        <w:rPr>
          <w:rFonts w:ascii="Palatino Linotype" w:hAnsi="Palatino Linotype"/>
          <w:sz w:val="22"/>
          <w:szCs w:val="22"/>
        </w:rPr>
        <w:t xml:space="preserve">stanovení zadávacích podmínek tak, aby </w:t>
      </w:r>
      <w:r w:rsidR="003D1483" w:rsidRPr="00EC19D7">
        <w:rPr>
          <w:rFonts w:ascii="Palatino Linotype" w:hAnsi="Palatino Linotype"/>
          <w:color w:val="000000"/>
          <w:sz w:val="22"/>
          <w:szCs w:val="22"/>
        </w:rPr>
        <w:t>určitým dodavatelům bezdůvodně přímo nebo nepřímo zaručovaly konkurenční výhodu nebo vytvářely bezdůvodné překážky hospodářské soutěže</w:t>
      </w:r>
      <w:r w:rsidR="00091F96" w:rsidRPr="00EC19D7">
        <w:rPr>
          <w:rFonts w:ascii="Palatino Linotype" w:hAnsi="Palatino Linotype"/>
          <w:sz w:val="22"/>
          <w:szCs w:val="22"/>
        </w:rPr>
        <w:t>)</w:t>
      </w:r>
      <w:r w:rsidR="007F7156" w:rsidRPr="00BC40EA">
        <w:rPr>
          <w:rFonts w:ascii="Palatino Linotype" w:hAnsi="Palatino Linotype"/>
          <w:sz w:val="22"/>
          <w:szCs w:val="22"/>
        </w:rPr>
        <w:t>,</w:t>
      </w:r>
      <w:r w:rsidR="00091F96" w:rsidRPr="00BC40EA">
        <w:rPr>
          <w:rFonts w:ascii="Palatino Linotype" w:hAnsi="Palatino Linotype"/>
          <w:sz w:val="22"/>
          <w:szCs w:val="22"/>
        </w:rPr>
        <w:t xml:space="preserve"> ustanovení </w:t>
      </w:r>
      <w:r w:rsidR="00064253" w:rsidRPr="00EC19D7">
        <w:rPr>
          <w:rFonts w:ascii="Palatino Linotype" w:hAnsi="Palatino Linotype"/>
          <w:sz w:val="22"/>
          <w:szCs w:val="22"/>
        </w:rPr>
        <w:t xml:space="preserve">§ 89 odst. 5 </w:t>
      </w:r>
      <w:r w:rsidR="007314BF" w:rsidRPr="00EC19D7">
        <w:rPr>
          <w:rFonts w:ascii="Palatino Linotype" w:hAnsi="Palatino Linotype"/>
          <w:sz w:val="22"/>
          <w:szCs w:val="22"/>
        </w:rPr>
        <w:t>ZZVZ</w:t>
      </w:r>
      <w:r w:rsidR="00091F96" w:rsidRPr="00EC19D7">
        <w:rPr>
          <w:rFonts w:ascii="Palatino Linotype" w:hAnsi="Palatino Linotype"/>
          <w:sz w:val="22"/>
          <w:szCs w:val="22"/>
        </w:rPr>
        <w:t xml:space="preserve"> (zákaz stanovení </w:t>
      </w:r>
      <w:r w:rsidR="00064253" w:rsidRPr="00EC19D7">
        <w:rPr>
          <w:rFonts w:ascii="Palatino Linotype" w:hAnsi="Palatino Linotype"/>
          <w:sz w:val="22"/>
          <w:szCs w:val="22"/>
        </w:rPr>
        <w:t xml:space="preserve">technických podmínek </w:t>
      </w:r>
      <w:r w:rsidR="00091F96" w:rsidRPr="00EC19D7">
        <w:rPr>
          <w:rFonts w:ascii="Palatino Linotype" w:hAnsi="Palatino Linotype"/>
          <w:sz w:val="22"/>
          <w:szCs w:val="22"/>
        </w:rPr>
        <w:t xml:space="preserve">tak, aby </w:t>
      </w:r>
      <w:r w:rsidR="00064253" w:rsidRPr="00EC19D7">
        <w:rPr>
          <w:rFonts w:ascii="Palatino Linotype" w:hAnsi="Palatino Linotype"/>
          <w:sz w:val="22"/>
          <w:szCs w:val="22"/>
        </w:rPr>
        <w:t>zvýhodňovaly nebo znevýhodňoval</w:t>
      </w:r>
      <w:r w:rsidR="000C56CE" w:rsidRPr="00EC19D7">
        <w:rPr>
          <w:rFonts w:ascii="Palatino Linotype" w:hAnsi="Palatino Linotype"/>
          <w:sz w:val="22"/>
          <w:szCs w:val="22"/>
        </w:rPr>
        <w:t>y</w:t>
      </w:r>
      <w:r w:rsidR="00064253" w:rsidRPr="00EC19D7">
        <w:rPr>
          <w:rFonts w:ascii="Palatino Linotype" w:hAnsi="Palatino Linotype"/>
          <w:sz w:val="22"/>
          <w:szCs w:val="22"/>
        </w:rPr>
        <w:t xml:space="preserve"> určité dodavatele nebo výrobky</w:t>
      </w:r>
      <w:r w:rsidR="00091F96" w:rsidRPr="00EC19D7">
        <w:rPr>
          <w:rFonts w:ascii="Palatino Linotype" w:hAnsi="Palatino Linotype"/>
          <w:sz w:val="22"/>
          <w:szCs w:val="22"/>
        </w:rPr>
        <w:t>)</w:t>
      </w:r>
      <w:r w:rsidR="00091F96" w:rsidRPr="00BC40EA">
        <w:rPr>
          <w:rFonts w:ascii="Palatino Linotype" w:hAnsi="Palatino Linotype"/>
          <w:sz w:val="22"/>
          <w:szCs w:val="22"/>
        </w:rPr>
        <w:t>;</w:t>
      </w:r>
    </w:p>
    <w:p w14:paraId="6AE6B774" w14:textId="77777777" w:rsidR="00951CA6" w:rsidRPr="00EC19D7" w:rsidRDefault="00951CA6" w:rsidP="0063335C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Výkresová i textová část projek</w:t>
      </w:r>
      <w:r w:rsidR="00AC6E3C" w:rsidRPr="00B003F6">
        <w:rPr>
          <w:rFonts w:ascii="Palatino Linotype" w:hAnsi="Palatino Linotype"/>
          <w:sz w:val="22"/>
          <w:szCs w:val="22"/>
        </w:rPr>
        <w:t>tové dokumentace pro provádění S</w:t>
      </w:r>
      <w:r w:rsidRPr="00457ACF">
        <w:rPr>
          <w:rFonts w:ascii="Palatino Linotype" w:hAnsi="Palatino Linotype"/>
          <w:sz w:val="22"/>
          <w:szCs w:val="22"/>
        </w:rPr>
        <w:t>tavby musí být věc</w:t>
      </w:r>
      <w:r w:rsidRPr="00EC19D7">
        <w:rPr>
          <w:rFonts w:ascii="Palatino Linotype" w:hAnsi="Palatino Linotype"/>
          <w:sz w:val="22"/>
          <w:szCs w:val="22"/>
        </w:rPr>
        <w:t>ně i materiálově v souladu se soupisem stavebních prací, dodávek a služeb s</w:t>
      </w:r>
      <w:r w:rsidR="000C56CE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výkazem výměr.</w:t>
      </w:r>
    </w:p>
    <w:p w14:paraId="1CAD677B" w14:textId="690522E1" w:rsidR="002A49E8" w:rsidRDefault="00091F96" w:rsidP="0063335C">
      <w:pPr>
        <w:spacing w:after="120" w:line="276" w:lineRule="auto"/>
        <w:ind w:left="1418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A2535">
        <w:rPr>
          <w:rFonts w:ascii="Palatino Linotype" w:hAnsi="Palatino Linotype"/>
          <w:sz w:val="22"/>
          <w:szCs w:val="22"/>
        </w:rPr>
        <w:t xml:space="preserve">Podkladem pro zpracování </w:t>
      </w:r>
      <w:r w:rsidR="00A95A18" w:rsidRPr="007A2535">
        <w:rPr>
          <w:rFonts w:ascii="Palatino Linotype" w:hAnsi="Palatino Linotype"/>
          <w:sz w:val="22"/>
          <w:szCs w:val="22"/>
        </w:rPr>
        <w:t>P</w:t>
      </w:r>
      <w:r w:rsidR="00276F30" w:rsidRPr="007A2535">
        <w:rPr>
          <w:rFonts w:ascii="Palatino Linotype" w:hAnsi="Palatino Linotype"/>
          <w:sz w:val="22"/>
          <w:szCs w:val="22"/>
        </w:rPr>
        <w:t>DPS</w:t>
      </w:r>
      <w:r w:rsidRPr="007A2535">
        <w:rPr>
          <w:rFonts w:ascii="Palatino Linotype" w:hAnsi="Palatino Linotype"/>
          <w:sz w:val="22"/>
          <w:szCs w:val="22"/>
        </w:rPr>
        <w:t xml:space="preserve"> je</w:t>
      </w:r>
      <w:r w:rsidR="00FF695C">
        <w:rPr>
          <w:rFonts w:ascii="Palatino Linotype" w:hAnsi="Palatino Linotype"/>
          <w:sz w:val="22"/>
          <w:szCs w:val="22"/>
        </w:rPr>
        <w:t xml:space="preserve"> </w:t>
      </w:r>
      <w:r w:rsidR="007A2535" w:rsidRPr="007A2535">
        <w:rPr>
          <w:rFonts w:ascii="Palatino Linotype" w:hAnsi="Palatino Linotype"/>
          <w:snapToGrid w:val="0"/>
          <w:sz w:val="22"/>
          <w:szCs w:val="22"/>
        </w:rPr>
        <w:t>DUR+</w:t>
      </w:r>
      <w:r w:rsidRPr="007A2535">
        <w:rPr>
          <w:rFonts w:ascii="Palatino Linotype" w:hAnsi="Palatino Linotype"/>
          <w:snapToGrid w:val="0"/>
          <w:sz w:val="22"/>
          <w:szCs w:val="22"/>
        </w:rPr>
        <w:t xml:space="preserve">DSP převzatá </w:t>
      </w:r>
      <w:r w:rsidR="0022299D" w:rsidRPr="007A2535">
        <w:rPr>
          <w:rFonts w:ascii="Palatino Linotype" w:hAnsi="Palatino Linotype"/>
          <w:snapToGrid w:val="0"/>
          <w:sz w:val="22"/>
          <w:szCs w:val="22"/>
        </w:rPr>
        <w:t>Objednatel</w:t>
      </w:r>
      <w:r w:rsidRPr="007A2535">
        <w:rPr>
          <w:rFonts w:ascii="Palatino Linotype" w:hAnsi="Palatino Linotype"/>
          <w:snapToGrid w:val="0"/>
          <w:sz w:val="22"/>
          <w:szCs w:val="22"/>
        </w:rPr>
        <w:t xml:space="preserve">em v souladu se smlouvou a </w:t>
      </w:r>
      <w:r w:rsidR="008A6110" w:rsidRPr="007A2535">
        <w:rPr>
          <w:rFonts w:ascii="Palatino Linotype" w:hAnsi="Palatino Linotype"/>
          <w:snapToGrid w:val="0"/>
          <w:sz w:val="22"/>
          <w:szCs w:val="22"/>
        </w:rPr>
        <w:t>vydané</w:t>
      </w:r>
      <w:r w:rsidR="007A2535" w:rsidRPr="007A2535">
        <w:rPr>
          <w:rFonts w:ascii="Palatino Linotype" w:hAnsi="Palatino Linotype"/>
          <w:snapToGrid w:val="0"/>
          <w:sz w:val="22"/>
          <w:szCs w:val="22"/>
        </w:rPr>
        <w:t xml:space="preserve"> územní </w:t>
      </w:r>
      <w:r w:rsidR="00246EC0">
        <w:rPr>
          <w:rFonts w:ascii="Palatino Linotype" w:hAnsi="Palatino Linotype"/>
          <w:snapToGrid w:val="0"/>
          <w:sz w:val="22"/>
          <w:szCs w:val="22"/>
        </w:rPr>
        <w:t xml:space="preserve">rozhodnutí </w:t>
      </w:r>
      <w:r w:rsidR="007A2535" w:rsidRPr="007A2535">
        <w:rPr>
          <w:rFonts w:ascii="Palatino Linotype" w:hAnsi="Palatino Linotype"/>
          <w:snapToGrid w:val="0"/>
          <w:sz w:val="22"/>
          <w:szCs w:val="22"/>
        </w:rPr>
        <w:t>a</w:t>
      </w:r>
      <w:r w:rsidR="008A6110" w:rsidRPr="007A2535">
        <w:rPr>
          <w:rFonts w:ascii="Palatino Linotype" w:hAnsi="Palatino Linotype"/>
          <w:snapToGrid w:val="0"/>
          <w:sz w:val="22"/>
          <w:szCs w:val="22"/>
        </w:rPr>
        <w:t xml:space="preserve"> stavební povolení</w:t>
      </w:r>
      <w:r w:rsidR="007A2535" w:rsidRPr="007A2535">
        <w:rPr>
          <w:rFonts w:ascii="Palatino Linotype" w:hAnsi="Palatino Linotype"/>
          <w:snapToGrid w:val="0"/>
          <w:sz w:val="22"/>
          <w:szCs w:val="22"/>
        </w:rPr>
        <w:t>.</w:t>
      </w:r>
      <w:r w:rsidR="008A6110" w:rsidRPr="007A2535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A95A18" w:rsidRPr="007A2535">
        <w:rPr>
          <w:rFonts w:ascii="Palatino Linotype" w:hAnsi="Palatino Linotype"/>
          <w:snapToGrid w:val="0"/>
          <w:sz w:val="22"/>
          <w:szCs w:val="22"/>
        </w:rPr>
        <w:t>P</w:t>
      </w:r>
      <w:r w:rsidR="00276F30" w:rsidRPr="007A2535">
        <w:rPr>
          <w:rFonts w:ascii="Palatino Linotype" w:hAnsi="Palatino Linotype"/>
          <w:snapToGrid w:val="0"/>
          <w:sz w:val="22"/>
          <w:szCs w:val="22"/>
        </w:rPr>
        <w:t>DPS</w:t>
      </w:r>
      <w:r w:rsidRPr="007A2535">
        <w:rPr>
          <w:rFonts w:ascii="Palatino Linotype" w:hAnsi="Palatino Linotype"/>
          <w:snapToGrid w:val="0"/>
          <w:sz w:val="22"/>
          <w:szCs w:val="22"/>
        </w:rPr>
        <w:t xml:space="preserve"> bude</w:t>
      </w:r>
      <w:r w:rsidRPr="00EC19D7">
        <w:rPr>
          <w:rFonts w:ascii="Palatino Linotype" w:hAnsi="Palatino Linotype"/>
          <w:snapToGrid w:val="0"/>
          <w:sz w:val="22"/>
          <w:szCs w:val="22"/>
        </w:rPr>
        <w:t xml:space="preserve"> zpracována v souladu s příslušnými právními předpisy a </w:t>
      </w:r>
      <w:r w:rsidR="00E77B54" w:rsidRPr="00EC19D7">
        <w:rPr>
          <w:rFonts w:ascii="Palatino Linotype" w:hAnsi="Palatino Linotype"/>
          <w:snapToGrid w:val="0"/>
          <w:sz w:val="22"/>
          <w:szCs w:val="22"/>
        </w:rPr>
        <w:t xml:space="preserve">technickými </w:t>
      </w:r>
      <w:r w:rsidRPr="00EC19D7">
        <w:rPr>
          <w:rFonts w:ascii="Palatino Linotype" w:hAnsi="Palatino Linotype"/>
          <w:snapToGrid w:val="0"/>
          <w:sz w:val="22"/>
          <w:szCs w:val="22"/>
        </w:rPr>
        <w:t>normami.</w:t>
      </w:r>
    </w:p>
    <w:p w14:paraId="4A843564" w14:textId="2BFB3CDC" w:rsidR="00091F96" w:rsidRPr="001E4D93" w:rsidRDefault="00A95A18" w:rsidP="0063335C">
      <w:pPr>
        <w:spacing w:after="120" w:line="276" w:lineRule="auto"/>
        <w:ind w:left="1418"/>
        <w:jc w:val="both"/>
        <w:rPr>
          <w:rFonts w:ascii="Palatino Linotype" w:hAnsi="Palatino Linotype"/>
          <w:snapToGrid w:val="0"/>
          <w:sz w:val="22"/>
          <w:szCs w:val="22"/>
        </w:rPr>
      </w:pPr>
      <w:r w:rsidRPr="00246EC0">
        <w:rPr>
          <w:rFonts w:ascii="Palatino Linotype" w:hAnsi="Palatino Linotype"/>
          <w:snapToGrid w:val="0"/>
          <w:sz w:val="22"/>
          <w:szCs w:val="22"/>
        </w:rPr>
        <w:t>P</w:t>
      </w:r>
      <w:r w:rsidR="00276F30" w:rsidRPr="00246EC0">
        <w:rPr>
          <w:rFonts w:ascii="Palatino Linotype" w:hAnsi="Palatino Linotype"/>
          <w:snapToGrid w:val="0"/>
          <w:sz w:val="22"/>
          <w:szCs w:val="22"/>
        </w:rPr>
        <w:t>DPS</w:t>
      </w:r>
      <w:r w:rsidR="00091F96" w:rsidRPr="00246EC0">
        <w:rPr>
          <w:rFonts w:ascii="Palatino Linotype" w:hAnsi="Palatino Linotype"/>
          <w:snapToGrid w:val="0"/>
          <w:sz w:val="22"/>
          <w:szCs w:val="22"/>
        </w:rPr>
        <w:t xml:space="preserve"> bude zpracována v souladu s požadavkem </w:t>
      </w:r>
      <w:r w:rsidR="0022299D" w:rsidRPr="00721A4B">
        <w:rPr>
          <w:rFonts w:ascii="Palatino Linotype" w:hAnsi="Palatino Linotype"/>
          <w:snapToGrid w:val="0"/>
          <w:sz w:val="22"/>
          <w:szCs w:val="22"/>
        </w:rPr>
        <w:t>Objednatel</w:t>
      </w:r>
      <w:r w:rsidR="00091F96" w:rsidRPr="00721A4B">
        <w:rPr>
          <w:rFonts w:ascii="Palatino Linotype" w:hAnsi="Palatino Linotype"/>
          <w:snapToGrid w:val="0"/>
          <w:sz w:val="22"/>
          <w:szCs w:val="22"/>
        </w:rPr>
        <w:t xml:space="preserve">e </w:t>
      </w:r>
      <w:r w:rsidR="009F4767" w:rsidRPr="00721A4B">
        <w:rPr>
          <w:rFonts w:ascii="Palatino Linotype" w:hAnsi="Palatino Linotype"/>
          <w:snapToGrid w:val="0"/>
          <w:sz w:val="22"/>
          <w:szCs w:val="22"/>
        </w:rPr>
        <w:t xml:space="preserve">a dle platné legislativy na </w:t>
      </w:r>
      <w:r w:rsidR="009F4767" w:rsidRPr="00721A4B">
        <w:rPr>
          <w:rFonts w:ascii="Palatino Linotype" w:hAnsi="Palatino Linotype"/>
          <w:color w:val="000000"/>
          <w:sz w:val="22"/>
          <w:szCs w:val="22"/>
        </w:rPr>
        <w:t xml:space="preserve">splnění požadavků na energetickou náročnost budovy s téměř nulovou spotřebou energie </w:t>
      </w:r>
      <w:r w:rsidR="006E32BD" w:rsidRPr="00721A4B">
        <w:rPr>
          <w:rFonts w:ascii="Palatino Linotype" w:hAnsi="Palatino Linotype"/>
          <w:color w:val="000000"/>
          <w:sz w:val="22"/>
          <w:szCs w:val="22"/>
        </w:rPr>
        <w:t xml:space="preserve">dle § 7 odst. 1 písm. b) </w:t>
      </w:r>
      <w:r w:rsidR="006E32BD" w:rsidRPr="00721A4B">
        <w:rPr>
          <w:rFonts w:ascii="Palatino Linotype" w:hAnsi="Palatino Linotype" w:cs="Arial"/>
          <w:sz w:val="22"/>
          <w:szCs w:val="22"/>
        </w:rPr>
        <w:t>zákona č</w:t>
      </w:r>
      <w:r w:rsidR="00AE2AA7">
        <w:rPr>
          <w:rFonts w:ascii="Palatino Linotype" w:hAnsi="Palatino Linotype" w:cs="Arial"/>
          <w:sz w:val="22"/>
          <w:szCs w:val="22"/>
        </w:rPr>
        <w:t>. 406/2000 Sb., o </w:t>
      </w:r>
      <w:r w:rsidR="006E32BD" w:rsidRPr="001E4D93">
        <w:rPr>
          <w:rFonts w:ascii="Palatino Linotype" w:hAnsi="Palatino Linotype" w:cs="Arial"/>
          <w:sz w:val="22"/>
          <w:szCs w:val="22"/>
        </w:rPr>
        <w:t>hospodaření energií, ve znění pozdějších předpisů</w:t>
      </w:r>
      <w:r w:rsidR="00246EC0" w:rsidRPr="001E4D93">
        <w:rPr>
          <w:rFonts w:ascii="Palatino Linotype" w:hAnsi="Palatino Linotype" w:cs="Arial"/>
          <w:sz w:val="22"/>
          <w:szCs w:val="22"/>
        </w:rPr>
        <w:t>.</w:t>
      </w:r>
      <w:r w:rsidR="006E32BD" w:rsidRPr="001E4D93">
        <w:rPr>
          <w:rFonts w:ascii="Palatino Linotype" w:hAnsi="Palatino Linotype"/>
          <w:color w:val="000000"/>
          <w:sz w:val="22"/>
          <w:szCs w:val="22"/>
        </w:rPr>
        <w:t xml:space="preserve"> </w:t>
      </w:r>
    </w:p>
    <w:p w14:paraId="4D011704" w14:textId="77777777" w:rsidR="00287A78" w:rsidRPr="001E4D93" w:rsidRDefault="0005584E" w:rsidP="00287A78">
      <w:pPr>
        <w:spacing w:after="120" w:line="276" w:lineRule="auto"/>
        <w:ind w:left="1418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="00353216" w:rsidRPr="001E4D93">
        <w:rPr>
          <w:rFonts w:ascii="Palatino Linotype" w:hAnsi="Palatino Linotype"/>
          <w:b/>
          <w:i/>
          <w:iCs/>
          <w:sz w:val="22"/>
          <w:szCs w:val="22"/>
        </w:rPr>
        <w:t>Č</w:t>
      </w:r>
      <w:r w:rsidRPr="001E4D93">
        <w:rPr>
          <w:rFonts w:ascii="Palatino Linotype" w:hAnsi="Palatino Linotype"/>
          <w:b/>
          <w:i/>
          <w:iCs/>
          <w:sz w:val="22"/>
          <w:szCs w:val="22"/>
        </w:rPr>
        <w:t xml:space="preserve">ást plnění </w:t>
      </w:r>
      <w:r w:rsidR="00A95A18" w:rsidRPr="001E4D93">
        <w:rPr>
          <w:rFonts w:ascii="Palatino Linotype" w:hAnsi="Palatino Linotype"/>
          <w:b/>
          <w:i/>
          <w:iCs/>
          <w:sz w:val="22"/>
          <w:szCs w:val="22"/>
        </w:rPr>
        <w:t>P</w:t>
      </w:r>
      <w:r w:rsidR="00276F30" w:rsidRPr="001E4D93">
        <w:rPr>
          <w:rFonts w:ascii="Palatino Linotype" w:hAnsi="Palatino Linotype"/>
          <w:b/>
          <w:i/>
          <w:iCs/>
          <w:sz w:val="22"/>
          <w:szCs w:val="22"/>
        </w:rPr>
        <w:t>DPS</w:t>
      </w:r>
      <w:r w:rsidRPr="001E4D93">
        <w:rPr>
          <w:rFonts w:ascii="Palatino Linotype" w:hAnsi="Palatino Linotype"/>
          <w:i/>
          <w:iCs/>
          <w:sz w:val="22"/>
          <w:szCs w:val="22"/>
        </w:rPr>
        <w:t>“)</w:t>
      </w:r>
      <w:r w:rsidR="00287A78" w:rsidRPr="001E4D93">
        <w:rPr>
          <w:rFonts w:ascii="Palatino Linotype" w:hAnsi="Palatino Linotype"/>
          <w:b/>
          <w:sz w:val="22"/>
          <w:szCs w:val="22"/>
        </w:rPr>
        <w:t xml:space="preserve"> </w:t>
      </w:r>
    </w:p>
    <w:p w14:paraId="3DDCDE8D" w14:textId="11B9EE73" w:rsidR="00287A78" w:rsidRPr="001E4D93" w:rsidRDefault="00287A78" w:rsidP="00393B62">
      <w:pPr>
        <w:numPr>
          <w:ilvl w:val="3"/>
          <w:numId w:val="5"/>
        </w:numPr>
        <w:tabs>
          <w:tab w:val="clear" w:pos="1800"/>
          <w:tab w:val="num" w:pos="1418"/>
        </w:tabs>
        <w:spacing w:after="120" w:line="276" w:lineRule="auto"/>
        <w:ind w:left="1418" w:hanging="709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b/>
          <w:sz w:val="22"/>
          <w:szCs w:val="22"/>
        </w:rPr>
        <w:t>projekt interiérů Stavby</w:t>
      </w:r>
      <w:r w:rsidR="00EC3934" w:rsidRPr="001E4D93">
        <w:rPr>
          <w:rFonts w:ascii="Palatino Linotype" w:hAnsi="Palatino Linotype"/>
          <w:b/>
          <w:sz w:val="22"/>
          <w:szCs w:val="22"/>
        </w:rPr>
        <w:t xml:space="preserve"> </w:t>
      </w:r>
      <w:r w:rsidR="00EC3934" w:rsidRPr="001E4D93">
        <w:rPr>
          <w:rFonts w:ascii="Palatino Linotype" w:hAnsi="Palatino Linotype"/>
          <w:sz w:val="22"/>
          <w:szCs w:val="22"/>
        </w:rPr>
        <w:t>(dále jen „</w:t>
      </w:r>
      <w:r w:rsidR="00EC3934" w:rsidRPr="001E4D93">
        <w:rPr>
          <w:rFonts w:ascii="Palatino Linotype" w:hAnsi="Palatino Linotype"/>
          <w:b/>
          <w:i/>
          <w:sz w:val="22"/>
          <w:szCs w:val="22"/>
        </w:rPr>
        <w:t>PIS</w:t>
      </w:r>
      <w:r w:rsidR="00EC3934" w:rsidRPr="001E4D93">
        <w:rPr>
          <w:rFonts w:ascii="Palatino Linotype" w:hAnsi="Palatino Linotype"/>
          <w:sz w:val="22"/>
          <w:szCs w:val="22"/>
        </w:rPr>
        <w:t>“)</w:t>
      </w:r>
      <w:r w:rsidRPr="001E4D93">
        <w:rPr>
          <w:rFonts w:ascii="Palatino Linotype" w:hAnsi="Palatino Linotype"/>
          <w:sz w:val="22"/>
          <w:szCs w:val="22"/>
        </w:rPr>
        <w:t>, kter</w:t>
      </w:r>
      <w:r w:rsidR="00643534" w:rsidRPr="001E4D93">
        <w:rPr>
          <w:rFonts w:ascii="Palatino Linotype" w:hAnsi="Palatino Linotype"/>
          <w:sz w:val="22"/>
          <w:szCs w:val="22"/>
        </w:rPr>
        <w:t>ý bude použit</w:t>
      </w:r>
      <w:r w:rsidRPr="001E4D93">
        <w:rPr>
          <w:rFonts w:ascii="Palatino Linotype" w:hAnsi="Palatino Linotype"/>
          <w:sz w:val="22"/>
          <w:szCs w:val="22"/>
        </w:rPr>
        <w:t xml:space="preserve"> v zadávacím řízení </w:t>
      </w:r>
      <w:r w:rsidR="002053CE" w:rsidRPr="001E4D93">
        <w:rPr>
          <w:rFonts w:ascii="Palatino Linotype" w:hAnsi="Palatino Linotype"/>
          <w:sz w:val="22"/>
          <w:szCs w:val="22"/>
        </w:rPr>
        <w:t xml:space="preserve">na výběr dodavatele interiérů Stavby </w:t>
      </w:r>
      <w:r w:rsidRPr="001E4D93">
        <w:rPr>
          <w:rFonts w:ascii="Palatino Linotype" w:hAnsi="Palatino Linotype"/>
          <w:sz w:val="22"/>
          <w:szCs w:val="22"/>
        </w:rPr>
        <w:t xml:space="preserve">podle ZZVZ a dle příslušných prováděcích právních předpisů </w:t>
      </w:r>
      <w:r w:rsidR="002053CE" w:rsidRPr="001E4D93">
        <w:rPr>
          <w:rFonts w:ascii="Palatino Linotype" w:hAnsi="Palatino Linotype"/>
          <w:sz w:val="22"/>
          <w:szCs w:val="22"/>
        </w:rPr>
        <w:t>a následně vlastní dodávku interiérů Stavby a</w:t>
      </w:r>
      <w:r w:rsidR="00AE2AA7">
        <w:rPr>
          <w:rFonts w:ascii="Palatino Linotype" w:hAnsi="Palatino Linotype"/>
          <w:sz w:val="22"/>
          <w:szCs w:val="22"/>
        </w:rPr>
        <w:t> </w:t>
      </w:r>
      <w:r w:rsidRPr="001E4D93">
        <w:rPr>
          <w:rFonts w:ascii="Palatino Linotype" w:hAnsi="Palatino Linotype"/>
          <w:sz w:val="22"/>
          <w:szCs w:val="22"/>
        </w:rPr>
        <w:t>kter</w:t>
      </w:r>
      <w:r w:rsidR="00E45F51" w:rsidRPr="001E4D93">
        <w:rPr>
          <w:rFonts w:ascii="Palatino Linotype" w:hAnsi="Palatino Linotype"/>
          <w:sz w:val="22"/>
          <w:szCs w:val="22"/>
        </w:rPr>
        <w:t>ý</w:t>
      </w:r>
      <w:r w:rsidRPr="001E4D93">
        <w:rPr>
          <w:rFonts w:ascii="Palatino Linotype" w:hAnsi="Palatino Linotype"/>
          <w:sz w:val="22"/>
          <w:szCs w:val="22"/>
        </w:rPr>
        <w:t xml:space="preserve"> obsahuje zejména:</w:t>
      </w:r>
    </w:p>
    <w:p w14:paraId="5D52A8DA" w14:textId="5C11782E" w:rsidR="00287A78" w:rsidRPr="001E4D93" w:rsidRDefault="00287A78" w:rsidP="00393B62">
      <w:pPr>
        <w:numPr>
          <w:ilvl w:val="4"/>
          <w:numId w:val="2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>náležitosti dle platné a účinné legislativy, vztahující se svým obsahem k předmětu plnění, zejména</w:t>
      </w:r>
      <w:r w:rsidR="009A6AC0" w:rsidRPr="001E4D93">
        <w:rPr>
          <w:rFonts w:ascii="Palatino Linotype" w:hAnsi="Palatino Linotype"/>
          <w:sz w:val="22"/>
          <w:szCs w:val="22"/>
        </w:rPr>
        <w:t xml:space="preserve"> </w:t>
      </w:r>
      <w:r w:rsidR="002053CE" w:rsidRPr="001E4D93">
        <w:rPr>
          <w:rFonts w:ascii="Palatino Linotype" w:hAnsi="Palatino Linotype"/>
          <w:sz w:val="22"/>
          <w:szCs w:val="22"/>
        </w:rPr>
        <w:t>Materiálně-technického</w:t>
      </w:r>
      <w:r w:rsidR="009A6AC0" w:rsidRPr="001E4D93">
        <w:rPr>
          <w:rFonts w:ascii="Palatino Linotype" w:hAnsi="Palatino Linotype"/>
          <w:sz w:val="22"/>
          <w:szCs w:val="22"/>
        </w:rPr>
        <w:t xml:space="preserve"> standard</w:t>
      </w:r>
      <w:r w:rsidR="002053CE" w:rsidRPr="001E4D93">
        <w:rPr>
          <w:rFonts w:ascii="Palatino Linotype" w:hAnsi="Palatino Linotype"/>
          <w:sz w:val="22"/>
          <w:szCs w:val="22"/>
        </w:rPr>
        <w:t>u</w:t>
      </w:r>
      <w:r w:rsidR="009A6AC0" w:rsidRPr="001E4D93">
        <w:rPr>
          <w:rFonts w:ascii="Palatino Linotype" w:hAnsi="Palatino Linotype"/>
          <w:sz w:val="22"/>
          <w:szCs w:val="22"/>
        </w:rPr>
        <w:t xml:space="preserve"> pro služby sociální péče posk</w:t>
      </w:r>
      <w:r w:rsidR="002053CE" w:rsidRPr="001E4D93">
        <w:rPr>
          <w:rFonts w:ascii="Palatino Linotype" w:hAnsi="Palatino Linotype"/>
          <w:sz w:val="22"/>
          <w:szCs w:val="22"/>
        </w:rPr>
        <w:t>ytované pobytovou formou, vydaného</w:t>
      </w:r>
      <w:r w:rsidR="009A6AC0" w:rsidRPr="001E4D93">
        <w:rPr>
          <w:rFonts w:ascii="Palatino Linotype" w:hAnsi="Palatino Linotype"/>
          <w:sz w:val="22"/>
          <w:szCs w:val="22"/>
        </w:rPr>
        <w:t xml:space="preserve"> Ministerstvem práce a sociálních věcí ČR dne 1. května 2016</w:t>
      </w:r>
      <w:r w:rsidR="00643534" w:rsidRPr="001E4D93">
        <w:rPr>
          <w:rFonts w:ascii="Palatino Linotype" w:hAnsi="Palatino Linotype"/>
          <w:sz w:val="22"/>
          <w:szCs w:val="22"/>
        </w:rPr>
        <w:t xml:space="preserve"> </w:t>
      </w:r>
      <w:r w:rsidRPr="001E4D93">
        <w:rPr>
          <w:rFonts w:ascii="Palatino Linotype" w:hAnsi="Palatino Linotype"/>
          <w:sz w:val="22"/>
          <w:szCs w:val="22"/>
        </w:rPr>
        <w:t>a platných technických norem, jejichž závaznost smluvní strany tímto sjednávají,</w:t>
      </w:r>
    </w:p>
    <w:p w14:paraId="4926D643" w14:textId="7A17ED80" w:rsidR="00E45F51" w:rsidRPr="001E4D93" w:rsidRDefault="00E45F51" w:rsidP="00393B62">
      <w:pPr>
        <w:numPr>
          <w:ilvl w:val="4"/>
          <w:numId w:val="2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lastRenderedPageBreak/>
        <w:t>technickou dokumentaci interiérů a návrhu nábytku, přičemž bude preferován nábytek běžně dostupný na trhu,</w:t>
      </w:r>
    </w:p>
    <w:p w14:paraId="4724A709" w14:textId="755573BB" w:rsidR="00287A78" w:rsidRPr="001E4D93" w:rsidRDefault="00287A78" w:rsidP="00393B62">
      <w:pPr>
        <w:numPr>
          <w:ilvl w:val="4"/>
          <w:numId w:val="2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 xml:space="preserve">podrobný </w:t>
      </w:r>
      <w:r w:rsidR="00643534" w:rsidRPr="001E4D93">
        <w:rPr>
          <w:rFonts w:ascii="Palatino Linotype" w:hAnsi="Palatino Linotype"/>
          <w:sz w:val="22"/>
          <w:szCs w:val="22"/>
        </w:rPr>
        <w:t xml:space="preserve">soupis </w:t>
      </w:r>
      <w:r w:rsidRPr="001E4D93">
        <w:rPr>
          <w:rFonts w:ascii="Palatino Linotype" w:hAnsi="Palatino Linotype"/>
          <w:sz w:val="22"/>
          <w:szCs w:val="22"/>
        </w:rPr>
        <w:t>dodávek a služeb</w:t>
      </w:r>
      <w:r w:rsidR="002053CE" w:rsidRPr="001E4D93">
        <w:rPr>
          <w:rFonts w:ascii="Palatino Linotype" w:hAnsi="Palatino Linotype"/>
          <w:sz w:val="22"/>
          <w:szCs w:val="22"/>
        </w:rPr>
        <w:t xml:space="preserve"> s výkazem výměr</w:t>
      </w:r>
      <w:r w:rsidRPr="001E4D93">
        <w:rPr>
          <w:rFonts w:ascii="Palatino Linotype" w:hAnsi="Palatino Linotype"/>
          <w:sz w:val="22"/>
          <w:szCs w:val="22"/>
        </w:rPr>
        <w:t>,</w:t>
      </w:r>
    </w:p>
    <w:p w14:paraId="6428D710" w14:textId="612A568D" w:rsidR="00287A78" w:rsidRPr="001E4D93" w:rsidRDefault="00287A78" w:rsidP="00393B62">
      <w:pPr>
        <w:numPr>
          <w:ilvl w:val="4"/>
          <w:numId w:val="2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>oceněný soupis dodávek a služeb – položkový rozpočet,</w:t>
      </w:r>
    </w:p>
    <w:p w14:paraId="0DCF7601" w14:textId="615DC788" w:rsidR="00287A78" w:rsidRPr="001E4D93" w:rsidRDefault="00287A78" w:rsidP="00393B62">
      <w:pPr>
        <w:numPr>
          <w:ilvl w:val="4"/>
          <w:numId w:val="2"/>
        </w:numPr>
        <w:spacing w:after="120" w:line="276" w:lineRule="auto"/>
        <w:ind w:left="2127" w:hanging="531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 xml:space="preserve">dokumenty a popis činností dle přílohy č. </w:t>
      </w:r>
      <w:r w:rsidR="005360F9" w:rsidRPr="001E4D93">
        <w:rPr>
          <w:rFonts w:ascii="Palatino Linotype" w:hAnsi="Palatino Linotype"/>
          <w:sz w:val="22"/>
          <w:szCs w:val="22"/>
        </w:rPr>
        <w:t>4</w:t>
      </w:r>
      <w:r w:rsidRPr="001E4D93">
        <w:rPr>
          <w:rFonts w:ascii="Palatino Linotype" w:hAnsi="Palatino Linotype"/>
          <w:sz w:val="22"/>
          <w:szCs w:val="22"/>
        </w:rPr>
        <w:t xml:space="preserve"> této smlouvy.</w:t>
      </w:r>
    </w:p>
    <w:p w14:paraId="6AEEBB22" w14:textId="4BA6EF67" w:rsidR="00287A78" w:rsidRPr="001E4D93" w:rsidRDefault="00287A78" w:rsidP="00287A78">
      <w:pPr>
        <w:spacing w:after="120" w:line="276" w:lineRule="auto"/>
        <w:ind w:left="1133"/>
        <w:jc w:val="both"/>
        <w:rPr>
          <w:rFonts w:ascii="Palatino Linotype" w:hAnsi="Palatino Linotype"/>
          <w:snapToGrid w:val="0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>P</w:t>
      </w:r>
      <w:r w:rsidR="00CB3300" w:rsidRPr="001E4D93">
        <w:rPr>
          <w:rFonts w:ascii="Palatino Linotype" w:hAnsi="Palatino Linotype"/>
          <w:sz w:val="22"/>
          <w:szCs w:val="22"/>
        </w:rPr>
        <w:t>IS</w:t>
      </w:r>
      <w:r w:rsidRPr="001E4D93">
        <w:rPr>
          <w:rFonts w:ascii="Palatino Linotype" w:hAnsi="Palatino Linotype"/>
          <w:sz w:val="22"/>
          <w:szCs w:val="22"/>
        </w:rPr>
        <w:t xml:space="preserve"> bude zpracován v 6 vyhotoveních v listinné podobě a 3 vyhotoveních v elektronické podobě na CD/DVD nosiči; položkový rozpočet (oceněný soupis dodávek a služeb v cenové úrovni platné ke d</w:t>
      </w:r>
      <w:r w:rsidR="00AE2AA7">
        <w:rPr>
          <w:rFonts w:ascii="Palatino Linotype" w:hAnsi="Palatino Linotype"/>
          <w:sz w:val="22"/>
          <w:szCs w:val="22"/>
        </w:rPr>
        <w:t>ni odevzdání) bude v listinné i </w:t>
      </w:r>
      <w:r w:rsidRPr="001E4D93">
        <w:rPr>
          <w:rFonts w:ascii="Palatino Linotype" w:hAnsi="Palatino Linotype"/>
          <w:sz w:val="22"/>
          <w:szCs w:val="22"/>
        </w:rPr>
        <w:t>elektronické podobě zpracován vždy ve 3 vyhotoveních; výkresová část bude zpracována ve formátu *.dwg pro AutoCAD a ve formátu *.pdf, textové části ve formátu *.doc nebo *.docx pro MS Word a *.pdf, soupisy dodá</w:t>
      </w:r>
      <w:r w:rsidR="00AE2AA7">
        <w:rPr>
          <w:rFonts w:ascii="Palatino Linotype" w:hAnsi="Palatino Linotype"/>
          <w:sz w:val="22"/>
          <w:szCs w:val="22"/>
        </w:rPr>
        <w:t>vek a služeb a </w:t>
      </w:r>
      <w:r w:rsidRPr="001E4D93">
        <w:rPr>
          <w:rFonts w:ascii="Palatino Linotype" w:hAnsi="Palatino Linotype"/>
          <w:sz w:val="22"/>
          <w:szCs w:val="22"/>
        </w:rPr>
        <w:t>položkové rozpočt</w:t>
      </w:r>
      <w:r w:rsidR="00E45F51" w:rsidRPr="001E4D93">
        <w:rPr>
          <w:rFonts w:ascii="Palatino Linotype" w:hAnsi="Palatino Linotype"/>
          <w:sz w:val="22"/>
          <w:szCs w:val="22"/>
        </w:rPr>
        <w:t>y ve formátu *.xls pro MS Excel a</w:t>
      </w:r>
      <w:r w:rsidRPr="001E4D93">
        <w:rPr>
          <w:rFonts w:ascii="Palatino Linotype" w:hAnsi="Palatino Linotype"/>
          <w:sz w:val="22"/>
          <w:szCs w:val="22"/>
        </w:rPr>
        <w:t xml:space="preserve"> *.pdf</w:t>
      </w:r>
      <w:r w:rsidRPr="001E4D93">
        <w:rPr>
          <w:rFonts w:ascii="Palatino Linotype" w:hAnsi="Palatino Linotype"/>
          <w:snapToGrid w:val="0"/>
          <w:sz w:val="22"/>
          <w:szCs w:val="22"/>
        </w:rPr>
        <w:t>;</w:t>
      </w:r>
    </w:p>
    <w:p w14:paraId="638DFF16" w14:textId="4672D9AF" w:rsidR="00287A78" w:rsidRPr="001E4D93" w:rsidRDefault="00287A78" w:rsidP="00287A78">
      <w:pPr>
        <w:spacing w:after="120" w:line="276" w:lineRule="auto"/>
        <w:ind w:left="1133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>P</w:t>
      </w:r>
      <w:r w:rsidR="00AA0578" w:rsidRPr="001E4D93">
        <w:rPr>
          <w:rFonts w:ascii="Palatino Linotype" w:hAnsi="Palatino Linotype"/>
          <w:sz w:val="22"/>
          <w:szCs w:val="22"/>
        </w:rPr>
        <w:t>IS</w:t>
      </w:r>
      <w:r w:rsidRPr="001E4D93">
        <w:rPr>
          <w:rFonts w:ascii="Palatino Linotype" w:hAnsi="Palatino Linotype"/>
          <w:sz w:val="22"/>
          <w:szCs w:val="22"/>
        </w:rPr>
        <w:t xml:space="preserve"> musí být způsobil</w:t>
      </w:r>
      <w:r w:rsidR="00AE2AA7">
        <w:rPr>
          <w:rFonts w:ascii="Palatino Linotype" w:hAnsi="Palatino Linotype"/>
          <w:sz w:val="22"/>
          <w:szCs w:val="22"/>
        </w:rPr>
        <w:t>ý</w:t>
      </w:r>
      <w:r w:rsidRPr="001E4D93">
        <w:rPr>
          <w:rFonts w:ascii="Palatino Linotype" w:hAnsi="Palatino Linotype"/>
          <w:sz w:val="22"/>
          <w:szCs w:val="22"/>
        </w:rPr>
        <w:t xml:space="preserve"> tvo</w:t>
      </w:r>
      <w:r w:rsidR="00286A11" w:rsidRPr="001E4D93">
        <w:rPr>
          <w:rFonts w:ascii="Palatino Linotype" w:hAnsi="Palatino Linotype"/>
          <w:sz w:val="22"/>
          <w:szCs w:val="22"/>
        </w:rPr>
        <w:t>řit součást zadávací dokumentace</w:t>
      </w:r>
      <w:r w:rsidR="00AE2AA7">
        <w:rPr>
          <w:rFonts w:ascii="Palatino Linotype" w:hAnsi="Palatino Linotype"/>
          <w:sz w:val="22"/>
          <w:szCs w:val="22"/>
        </w:rPr>
        <w:t xml:space="preserve"> veřejné zakázky v </w:t>
      </w:r>
      <w:r w:rsidRPr="001E4D93">
        <w:rPr>
          <w:rFonts w:ascii="Palatino Linotype" w:hAnsi="Palatino Linotype"/>
          <w:sz w:val="22"/>
          <w:szCs w:val="22"/>
        </w:rPr>
        <w:t>podrobnostech nezbytných pro zpracování nabídky na veřejnou zakázku, tj. v podrobnosti vyžadované Z</w:t>
      </w:r>
      <w:r w:rsidR="007F7776" w:rsidRPr="001E4D93">
        <w:rPr>
          <w:rFonts w:ascii="Palatino Linotype" w:hAnsi="Palatino Linotype"/>
          <w:sz w:val="22"/>
          <w:szCs w:val="22"/>
        </w:rPr>
        <w:t>ZVZ a jeho prováděcími předpisy</w:t>
      </w:r>
      <w:r w:rsidRPr="001E4D93">
        <w:rPr>
          <w:rFonts w:ascii="Palatino Linotype" w:hAnsi="Palatino Linotype"/>
          <w:sz w:val="22"/>
          <w:szCs w:val="22"/>
        </w:rPr>
        <w:t xml:space="preserve">. Zohledněny musí být mj. ustanovení § 36 odst. 1 ZZVZ (zákaz stanovení zadávacích podmínek tak, aby </w:t>
      </w:r>
      <w:r w:rsidRPr="001E4D93">
        <w:rPr>
          <w:rFonts w:ascii="Palatino Linotype" w:hAnsi="Palatino Linotype"/>
          <w:color w:val="000000"/>
          <w:sz w:val="22"/>
          <w:szCs w:val="22"/>
        </w:rPr>
        <w:t>určitým dodavatelům bezdůvodně přímo nebo nepřímo zaručovaly konkurenční výhodu nebo vytvářely bezdůvodné překážky hospodářské soutěže</w:t>
      </w:r>
      <w:r w:rsidRPr="001E4D93">
        <w:rPr>
          <w:rFonts w:ascii="Palatino Linotype" w:hAnsi="Palatino Linotype"/>
          <w:sz w:val="22"/>
          <w:szCs w:val="22"/>
        </w:rPr>
        <w:t>), ustanovení § 89 odst. 5 ZZVZ (zákaz stanovení technických podmínek tak, aby zvýhodňovaly nebo znevýhodňovaly určité dodavatele nebo výrobky);</w:t>
      </w:r>
    </w:p>
    <w:p w14:paraId="597FD305" w14:textId="083125D0" w:rsidR="00287A78" w:rsidRPr="001E4D93" w:rsidRDefault="00287A78" w:rsidP="00287A78">
      <w:pPr>
        <w:spacing w:after="120" w:line="276" w:lineRule="auto"/>
        <w:ind w:left="1133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 xml:space="preserve">Výkresová i textová část </w:t>
      </w:r>
      <w:r w:rsidR="00216D90" w:rsidRPr="001E4D93">
        <w:rPr>
          <w:rFonts w:ascii="Palatino Linotype" w:hAnsi="Palatino Linotype"/>
          <w:sz w:val="22"/>
          <w:szCs w:val="22"/>
        </w:rPr>
        <w:t>projektu</w:t>
      </w:r>
      <w:r w:rsidRPr="001E4D93">
        <w:rPr>
          <w:rFonts w:ascii="Palatino Linotype" w:hAnsi="Palatino Linotype"/>
          <w:sz w:val="22"/>
          <w:szCs w:val="22"/>
        </w:rPr>
        <w:t xml:space="preserve"> </w:t>
      </w:r>
      <w:r w:rsidR="00595634" w:rsidRPr="001E4D93">
        <w:rPr>
          <w:rFonts w:ascii="Palatino Linotype" w:hAnsi="Palatino Linotype"/>
          <w:sz w:val="22"/>
          <w:szCs w:val="22"/>
        </w:rPr>
        <w:t>interiérů</w:t>
      </w:r>
      <w:r w:rsidRPr="001E4D93">
        <w:rPr>
          <w:rFonts w:ascii="Palatino Linotype" w:hAnsi="Palatino Linotype"/>
          <w:sz w:val="22"/>
          <w:szCs w:val="22"/>
        </w:rPr>
        <w:t xml:space="preserve"> Stavby musí být věcně i materiálově v souladu se soupisem dodávek a služeb s výkazem výměr.</w:t>
      </w:r>
    </w:p>
    <w:p w14:paraId="17CF5377" w14:textId="608440FA" w:rsidR="00287A78" w:rsidRPr="001E4D93" w:rsidRDefault="00287A78" w:rsidP="00287A78">
      <w:pPr>
        <w:spacing w:after="120" w:line="276" w:lineRule="auto"/>
        <w:ind w:left="1133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sz w:val="22"/>
          <w:szCs w:val="22"/>
        </w:rPr>
        <w:t>Podkladem pro zpracování P</w:t>
      </w:r>
      <w:r w:rsidR="00216D90" w:rsidRPr="001E4D93">
        <w:rPr>
          <w:rFonts w:ascii="Palatino Linotype" w:hAnsi="Palatino Linotype"/>
          <w:sz w:val="22"/>
          <w:szCs w:val="22"/>
        </w:rPr>
        <w:t>IS</w:t>
      </w:r>
      <w:r w:rsidRPr="001E4D93">
        <w:rPr>
          <w:rFonts w:ascii="Palatino Linotype" w:hAnsi="Palatino Linotype"/>
          <w:sz w:val="22"/>
          <w:szCs w:val="22"/>
        </w:rPr>
        <w:t xml:space="preserve"> je</w:t>
      </w:r>
      <w:r w:rsidR="007F7776" w:rsidRPr="001E4D93">
        <w:rPr>
          <w:rFonts w:ascii="Palatino Linotype" w:hAnsi="Palatino Linotype"/>
          <w:sz w:val="22"/>
          <w:szCs w:val="22"/>
        </w:rPr>
        <w:t>:</w:t>
      </w:r>
    </w:p>
    <w:p w14:paraId="1A3C613A" w14:textId="07EA3397" w:rsidR="002F76DE" w:rsidRPr="001E4D93" w:rsidRDefault="002F76DE" w:rsidP="00393B62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1E4D93">
        <w:rPr>
          <w:rFonts w:ascii="Palatino Linotype" w:hAnsi="Palatino Linotype"/>
          <w:snapToGrid w:val="0"/>
          <w:sz w:val="22"/>
          <w:szCs w:val="22"/>
        </w:rPr>
        <w:t>Architektonická studie</w:t>
      </w:r>
      <w:r w:rsidR="00AE2AA7" w:rsidRPr="00D74A1B">
        <w:rPr>
          <w:rFonts w:ascii="Palatino Linotype" w:hAnsi="Palatino Linotype"/>
          <w:sz w:val="22"/>
          <w:szCs w:val="22"/>
        </w:rPr>
        <w:t xml:space="preserve">, zpracovaná </w:t>
      </w:r>
      <w:r w:rsidR="00AE2AA7" w:rsidRPr="00D74A1B">
        <w:rPr>
          <w:rFonts w:ascii="Palatino Linotype" w:hAnsi="Palatino Linotype"/>
          <w:snapToGrid w:val="0"/>
          <w:sz w:val="22"/>
          <w:szCs w:val="22"/>
        </w:rPr>
        <w:t>05/2016</w:t>
      </w:r>
      <w:r w:rsidR="00AE2AA7" w:rsidRPr="00D74A1B">
        <w:rPr>
          <w:rFonts w:ascii="Palatino Linotype" w:hAnsi="Palatino Linotype"/>
          <w:sz w:val="22"/>
          <w:szCs w:val="22"/>
        </w:rPr>
        <w:t xml:space="preserve"> spol. PROJECT buidling s.ro.</w:t>
      </w:r>
      <w:r w:rsidR="00AE2AA7">
        <w:rPr>
          <w:rFonts w:ascii="Palatino Linotype" w:hAnsi="Palatino Linotype"/>
          <w:sz w:val="22"/>
          <w:szCs w:val="22"/>
        </w:rPr>
        <w:t>,</w:t>
      </w:r>
    </w:p>
    <w:p w14:paraId="647CCC25" w14:textId="3A11CBA7" w:rsidR="007F7776" w:rsidRPr="001E4D93" w:rsidRDefault="00281836" w:rsidP="00393B62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1E4D93">
        <w:rPr>
          <w:rFonts w:ascii="Palatino Linotype" w:hAnsi="Palatino Linotype"/>
          <w:snapToGrid w:val="0"/>
          <w:sz w:val="22"/>
          <w:szCs w:val="22"/>
        </w:rPr>
        <w:t>DUR+</w:t>
      </w:r>
      <w:r w:rsidR="00287A78" w:rsidRPr="001E4D93">
        <w:rPr>
          <w:rFonts w:ascii="Palatino Linotype" w:hAnsi="Palatino Linotype"/>
          <w:snapToGrid w:val="0"/>
          <w:sz w:val="22"/>
          <w:szCs w:val="22"/>
        </w:rPr>
        <w:t xml:space="preserve">DSP převzatá Objednatelem v souladu se smlouvou a vydané </w:t>
      </w:r>
      <w:r w:rsidR="00DE674A" w:rsidRPr="001E4D93">
        <w:rPr>
          <w:rFonts w:ascii="Palatino Linotype" w:hAnsi="Palatino Linotype"/>
          <w:snapToGrid w:val="0"/>
          <w:sz w:val="22"/>
          <w:szCs w:val="22"/>
        </w:rPr>
        <w:t xml:space="preserve">územní </w:t>
      </w:r>
      <w:r w:rsidR="00421AC9" w:rsidRPr="001E4D93">
        <w:rPr>
          <w:rFonts w:ascii="Palatino Linotype" w:hAnsi="Palatino Linotype"/>
          <w:snapToGrid w:val="0"/>
          <w:sz w:val="22"/>
          <w:szCs w:val="22"/>
        </w:rPr>
        <w:t xml:space="preserve">rozhodnutí a </w:t>
      </w:r>
      <w:r w:rsidR="00287A78" w:rsidRPr="001E4D93">
        <w:rPr>
          <w:rFonts w:ascii="Palatino Linotype" w:hAnsi="Palatino Linotype"/>
          <w:snapToGrid w:val="0"/>
          <w:sz w:val="22"/>
          <w:szCs w:val="22"/>
        </w:rPr>
        <w:t>stavební povolení</w:t>
      </w:r>
      <w:r w:rsidR="00421AC9" w:rsidRPr="001E4D93">
        <w:rPr>
          <w:rFonts w:ascii="Palatino Linotype" w:hAnsi="Palatino Linotype"/>
          <w:snapToGrid w:val="0"/>
          <w:sz w:val="22"/>
          <w:szCs w:val="22"/>
        </w:rPr>
        <w:t>.</w:t>
      </w:r>
    </w:p>
    <w:p w14:paraId="07C1BE3F" w14:textId="7899C808" w:rsidR="00287A78" w:rsidRPr="001E4D93" w:rsidRDefault="00287A78" w:rsidP="007F7776">
      <w:pPr>
        <w:spacing w:after="120" w:line="276" w:lineRule="auto"/>
        <w:ind w:left="1134"/>
        <w:jc w:val="both"/>
        <w:rPr>
          <w:rFonts w:ascii="Palatino Linotype" w:hAnsi="Palatino Linotype"/>
          <w:snapToGrid w:val="0"/>
          <w:sz w:val="22"/>
          <w:szCs w:val="22"/>
        </w:rPr>
      </w:pPr>
      <w:r w:rsidRPr="001E4D93">
        <w:rPr>
          <w:rFonts w:ascii="Palatino Linotype" w:hAnsi="Palatino Linotype"/>
          <w:snapToGrid w:val="0"/>
          <w:sz w:val="22"/>
          <w:szCs w:val="22"/>
        </w:rPr>
        <w:t>P</w:t>
      </w:r>
      <w:r w:rsidR="005032E9" w:rsidRPr="001E4D93">
        <w:rPr>
          <w:rFonts w:ascii="Palatino Linotype" w:hAnsi="Palatino Linotype"/>
          <w:snapToGrid w:val="0"/>
          <w:sz w:val="22"/>
          <w:szCs w:val="22"/>
        </w:rPr>
        <w:t>IS</w:t>
      </w:r>
      <w:r w:rsidRPr="001E4D93">
        <w:rPr>
          <w:rFonts w:ascii="Palatino Linotype" w:hAnsi="Palatino Linotype"/>
          <w:snapToGrid w:val="0"/>
          <w:sz w:val="22"/>
          <w:szCs w:val="22"/>
        </w:rPr>
        <w:t xml:space="preserve"> bude zpracována v souladu </w:t>
      </w:r>
      <w:r w:rsidR="007F7776" w:rsidRPr="001E4D93">
        <w:rPr>
          <w:rFonts w:ascii="Palatino Linotype" w:hAnsi="Palatino Linotype"/>
          <w:snapToGrid w:val="0"/>
          <w:sz w:val="22"/>
          <w:szCs w:val="22"/>
        </w:rPr>
        <w:t xml:space="preserve">s požadavkem Objednatele a </w:t>
      </w:r>
      <w:r w:rsidRPr="001E4D93">
        <w:rPr>
          <w:rFonts w:ascii="Palatino Linotype" w:hAnsi="Palatino Linotype"/>
          <w:snapToGrid w:val="0"/>
          <w:sz w:val="22"/>
          <w:szCs w:val="22"/>
        </w:rPr>
        <w:t>s příslušnými právními předpisy a technickými normami.</w:t>
      </w:r>
    </w:p>
    <w:p w14:paraId="1E0761C7" w14:textId="47BB340F" w:rsidR="00287A78" w:rsidRPr="00287A78" w:rsidRDefault="00287A78" w:rsidP="00287A78">
      <w:pPr>
        <w:spacing w:after="120" w:line="276" w:lineRule="auto"/>
        <w:ind w:left="1134"/>
        <w:jc w:val="both"/>
        <w:rPr>
          <w:rFonts w:ascii="Palatino Linotype" w:hAnsi="Palatino Linotype"/>
          <w:sz w:val="22"/>
          <w:szCs w:val="22"/>
        </w:rPr>
      </w:pPr>
      <w:r w:rsidRPr="001E4D93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Pr="001E4D93">
        <w:rPr>
          <w:rFonts w:ascii="Palatino Linotype" w:hAnsi="Palatino Linotype"/>
          <w:b/>
          <w:i/>
          <w:iCs/>
          <w:sz w:val="22"/>
          <w:szCs w:val="22"/>
        </w:rPr>
        <w:t>Část plnění P</w:t>
      </w:r>
      <w:r w:rsidR="00CD2AFE" w:rsidRPr="001E4D93">
        <w:rPr>
          <w:rFonts w:ascii="Palatino Linotype" w:hAnsi="Palatino Linotype"/>
          <w:b/>
          <w:i/>
          <w:iCs/>
          <w:sz w:val="22"/>
          <w:szCs w:val="22"/>
        </w:rPr>
        <w:t>I</w:t>
      </w:r>
      <w:r w:rsidRPr="001E4D93">
        <w:rPr>
          <w:rFonts w:ascii="Palatino Linotype" w:hAnsi="Palatino Linotype"/>
          <w:b/>
          <w:i/>
          <w:iCs/>
          <w:sz w:val="22"/>
          <w:szCs w:val="22"/>
        </w:rPr>
        <w:t>S</w:t>
      </w:r>
      <w:r w:rsidRPr="001E4D93">
        <w:rPr>
          <w:rFonts w:ascii="Palatino Linotype" w:hAnsi="Palatino Linotype"/>
          <w:i/>
          <w:iCs/>
          <w:sz w:val="22"/>
          <w:szCs w:val="22"/>
        </w:rPr>
        <w:t>“)</w:t>
      </w:r>
    </w:p>
    <w:p w14:paraId="1C3ED979" w14:textId="77777777" w:rsidR="00091F96" w:rsidRDefault="00091F96" w:rsidP="00393B62">
      <w:pPr>
        <w:numPr>
          <w:ilvl w:val="2"/>
          <w:numId w:val="2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Výhradní licencí dle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této smlouvy je výlučné majetkové právo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29721D" w:rsidRPr="00EC19D7">
        <w:rPr>
          <w:rFonts w:ascii="Palatino Linotype" w:hAnsi="Palatino Linotype"/>
          <w:sz w:val="22"/>
          <w:szCs w:val="22"/>
        </w:rPr>
        <w:t xml:space="preserve">e </w:t>
      </w:r>
      <w:r w:rsidR="005C2759" w:rsidRPr="00EC19D7">
        <w:rPr>
          <w:rFonts w:ascii="Palatino Linotype" w:hAnsi="Palatino Linotype"/>
          <w:sz w:val="22"/>
          <w:szCs w:val="22"/>
        </w:rPr>
        <w:t xml:space="preserve">užívat </w:t>
      </w:r>
      <w:r w:rsidR="0029721D" w:rsidRPr="00EC19D7">
        <w:rPr>
          <w:rFonts w:ascii="Palatino Linotype" w:hAnsi="Palatino Linotype"/>
          <w:sz w:val="22"/>
          <w:szCs w:val="22"/>
        </w:rPr>
        <w:t xml:space="preserve">veškeré </w:t>
      </w:r>
      <w:r w:rsidRPr="00EC19D7">
        <w:rPr>
          <w:rFonts w:ascii="Palatino Linotype" w:hAnsi="Palatino Linotype"/>
          <w:sz w:val="22"/>
          <w:szCs w:val="22"/>
        </w:rPr>
        <w:t xml:space="preserve">výsledky činností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e, včetně jejich hmotného zachycení. Výhradní licenci k výsledkům tvůrčí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a hmotnému zachycení výsledků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dle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této smlouvy jako autorskému dílu poskytuje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i v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souladu s </w:t>
      </w:r>
      <w:r w:rsidR="00AC6E3C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>utorským zákonem za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podmínek uvedených v článku X. této smlouvy.</w:t>
      </w:r>
    </w:p>
    <w:p w14:paraId="3229CA0E" w14:textId="77777777" w:rsidR="00660C75" w:rsidRPr="00F33D78" w:rsidRDefault="00660C75" w:rsidP="00393B62">
      <w:pPr>
        <w:numPr>
          <w:ilvl w:val="2"/>
          <w:numId w:val="2"/>
        </w:numPr>
        <w:tabs>
          <w:tab w:val="clear" w:pos="930"/>
          <w:tab w:val="num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F33D78">
        <w:rPr>
          <w:rFonts w:ascii="Palatino Linotype" w:hAnsi="Palatino Linotype"/>
          <w:sz w:val="22"/>
          <w:szCs w:val="22"/>
        </w:rPr>
        <w:lastRenderedPageBreak/>
        <w:t xml:space="preserve">Projektová dokumentace bude ve všech stupních zpracování projektu reflektovat Materiálně-technický standard pro služby sociální péče poskytované pobytovou formou, vydaný Ministerstvem práce a sociálních věcí ČR dne 1. května 2016. </w:t>
      </w:r>
    </w:p>
    <w:p w14:paraId="08393F6D" w14:textId="171E9CEF" w:rsidR="00D22549" w:rsidRPr="00F33D78" w:rsidRDefault="00D22549" w:rsidP="00393B62">
      <w:pPr>
        <w:numPr>
          <w:ilvl w:val="1"/>
          <w:numId w:val="2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Předmětem smlouvy je dále zařízení záležitost</w:t>
      </w:r>
      <w:r w:rsidR="0029721D" w:rsidRPr="00EC19D7">
        <w:rPr>
          <w:rFonts w:ascii="Palatino Linotype" w:hAnsi="Palatino Linotype"/>
          <w:sz w:val="22"/>
          <w:szCs w:val="22"/>
        </w:rPr>
        <w:t>i</w:t>
      </w:r>
      <w:r w:rsidRPr="00EC19D7">
        <w:rPr>
          <w:rFonts w:ascii="Palatino Linotype" w:hAnsi="Palatino Linotype"/>
          <w:sz w:val="22"/>
          <w:szCs w:val="22"/>
        </w:rPr>
        <w:t xml:space="preserve">, kterou je získání všech povolení, </w:t>
      </w:r>
      <w:r w:rsidRPr="00F33D78">
        <w:rPr>
          <w:rFonts w:ascii="Palatino Linotype" w:hAnsi="Palatino Linotype"/>
          <w:sz w:val="22"/>
          <w:szCs w:val="22"/>
        </w:rPr>
        <w:t>rozhodnutí, souhlasů a stanovisek nezbytných pro</w:t>
      </w:r>
      <w:r w:rsidR="00EF43A2" w:rsidRPr="00F33D78">
        <w:rPr>
          <w:rFonts w:ascii="Palatino Linotype" w:hAnsi="Palatino Linotype"/>
          <w:sz w:val="22"/>
          <w:szCs w:val="22"/>
        </w:rPr>
        <w:t xml:space="preserve"> podání</w:t>
      </w:r>
      <w:r w:rsidRPr="00F33D78">
        <w:rPr>
          <w:rFonts w:ascii="Palatino Linotype" w:hAnsi="Palatino Linotype"/>
          <w:sz w:val="22"/>
          <w:szCs w:val="22"/>
        </w:rPr>
        <w:t xml:space="preserve"> řádné</w:t>
      </w:r>
      <w:r w:rsidR="00EF43A2" w:rsidRPr="00F33D78">
        <w:rPr>
          <w:rFonts w:ascii="Palatino Linotype" w:hAnsi="Palatino Linotype"/>
          <w:sz w:val="22"/>
          <w:szCs w:val="22"/>
        </w:rPr>
        <w:t>ho</w:t>
      </w:r>
      <w:r w:rsidRPr="00F33D78">
        <w:rPr>
          <w:rFonts w:ascii="Palatino Linotype" w:hAnsi="Palatino Linotype"/>
          <w:sz w:val="22"/>
          <w:szCs w:val="22"/>
        </w:rPr>
        <w:t xml:space="preserve"> (bezvadné</w:t>
      </w:r>
      <w:r w:rsidR="00EF43A2" w:rsidRPr="00F33D78">
        <w:rPr>
          <w:rFonts w:ascii="Palatino Linotype" w:hAnsi="Palatino Linotype"/>
          <w:sz w:val="22"/>
          <w:szCs w:val="22"/>
        </w:rPr>
        <w:t>ho</w:t>
      </w:r>
      <w:r w:rsidRPr="00F33D78">
        <w:rPr>
          <w:rFonts w:ascii="Palatino Linotype" w:hAnsi="Palatino Linotype"/>
          <w:sz w:val="22"/>
          <w:szCs w:val="22"/>
        </w:rPr>
        <w:t xml:space="preserve">) </w:t>
      </w:r>
      <w:r w:rsidR="00EF43A2" w:rsidRPr="00F33D78">
        <w:rPr>
          <w:rFonts w:ascii="Palatino Linotype" w:hAnsi="Palatino Linotype"/>
          <w:sz w:val="22"/>
          <w:szCs w:val="22"/>
        </w:rPr>
        <w:t xml:space="preserve">ohlášení záměru </w:t>
      </w:r>
      <w:r w:rsidR="00D71BA2" w:rsidRPr="00F33D78">
        <w:rPr>
          <w:rFonts w:ascii="Palatino Linotype" w:hAnsi="Palatino Linotype"/>
          <w:sz w:val="22"/>
          <w:szCs w:val="22"/>
        </w:rPr>
        <w:t>odstranit stavbu</w:t>
      </w:r>
      <w:r w:rsidR="00EF43A2" w:rsidRPr="00F33D78">
        <w:rPr>
          <w:rFonts w:ascii="Palatino Linotype" w:hAnsi="Palatino Linotype"/>
          <w:sz w:val="22"/>
          <w:szCs w:val="22"/>
        </w:rPr>
        <w:t xml:space="preserve"> a</w:t>
      </w:r>
      <w:r w:rsidRPr="00F33D78">
        <w:rPr>
          <w:rFonts w:ascii="Palatino Linotype" w:hAnsi="Palatino Linotype"/>
          <w:sz w:val="22"/>
          <w:szCs w:val="22"/>
        </w:rPr>
        <w:t xml:space="preserve"> </w:t>
      </w:r>
      <w:r w:rsidR="007F7776" w:rsidRPr="00F33D78">
        <w:rPr>
          <w:rFonts w:ascii="Palatino Linotype" w:hAnsi="Palatino Linotype"/>
          <w:sz w:val="22"/>
          <w:szCs w:val="22"/>
        </w:rPr>
        <w:t xml:space="preserve">získání </w:t>
      </w:r>
      <w:r w:rsidR="00EF43A2" w:rsidRPr="00F33D78">
        <w:rPr>
          <w:rFonts w:ascii="Palatino Linotype" w:hAnsi="Palatino Linotype"/>
          <w:sz w:val="22"/>
          <w:szCs w:val="22"/>
        </w:rPr>
        <w:t>souhlasu s odstraněním stavby či povolení</w:t>
      </w:r>
      <w:r w:rsidR="007F7776" w:rsidRPr="00F33D78">
        <w:rPr>
          <w:rFonts w:ascii="Palatino Linotype" w:hAnsi="Palatino Linotype"/>
          <w:sz w:val="22"/>
          <w:szCs w:val="22"/>
        </w:rPr>
        <w:t xml:space="preserve"> k </w:t>
      </w:r>
      <w:r w:rsidR="00EF43A2" w:rsidRPr="00F33D78">
        <w:rPr>
          <w:rFonts w:ascii="Palatino Linotype" w:hAnsi="Palatino Linotype"/>
          <w:sz w:val="22"/>
          <w:szCs w:val="22"/>
        </w:rPr>
        <w:t>odstranění stavby</w:t>
      </w:r>
      <w:r w:rsidRPr="00F33D78">
        <w:rPr>
          <w:rFonts w:ascii="Palatino Linotype" w:hAnsi="Palatino Linotype"/>
          <w:sz w:val="22"/>
          <w:szCs w:val="22"/>
        </w:rPr>
        <w:t xml:space="preserve">. </w:t>
      </w:r>
      <w:r w:rsidR="0022299D" w:rsidRPr="00F33D78">
        <w:rPr>
          <w:rFonts w:ascii="Palatino Linotype" w:hAnsi="Palatino Linotype"/>
          <w:sz w:val="22"/>
          <w:szCs w:val="22"/>
        </w:rPr>
        <w:t>Zhotovitel</w:t>
      </w:r>
      <w:r w:rsidRPr="00F33D78">
        <w:rPr>
          <w:rFonts w:ascii="Palatino Linotype" w:hAnsi="Palatino Linotype"/>
          <w:sz w:val="22"/>
          <w:szCs w:val="22"/>
        </w:rPr>
        <w:t xml:space="preserve"> je povinen a oprávněn při zařizování záležitosti zejména: </w:t>
      </w:r>
    </w:p>
    <w:p w14:paraId="1742DEE4" w14:textId="71FAF31C" w:rsidR="00D22549" w:rsidRPr="00F33D78" w:rsidRDefault="00D22549" w:rsidP="00393B62">
      <w:pPr>
        <w:pStyle w:val="Nadpis7"/>
        <w:keepNext w:val="0"/>
        <w:keepLines w:val="0"/>
        <w:numPr>
          <w:ilvl w:val="0"/>
          <w:numId w:val="4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obstarat a zpracovat všechny nezbytné podklady pro podání </w:t>
      </w:r>
      <w:r w:rsidR="00EF43A2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řádného ohlášení zám</w:t>
      </w:r>
      <w:r w:rsidR="00D71BA2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ěru odstranit stavbu</w:t>
      </w:r>
      <w:r w:rsidR="003B7B3F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(zejména </w:t>
      </w:r>
      <w:r w:rsidR="00D71BA2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stanoviska, rozhodnutí </w:t>
      </w: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a souhlasy dotčených orgánů</w:t>
      </w:r>
      <w:r w:rsidR="00EF43A2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ke způsobu odstranění Stavby vyžadovaná zvláštními právními předpisy, </w:t>
      </w:r>
      <w:r w:rsidR="00D71BA2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a </w:t>
      </w:r>
      <w:r w:rsidR="00EF43A2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vyjádření dotčených vlastníků veřejné dopravní a technické infrastruktury</w:t>
      </w:r>
      <w:r w:rsidR="006E051A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)</w:t>
      </w: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,</w:t>
      </w:r>
      <w:r w:rsidR="003B7B3F" w:rsidRPr="00F33D78" w:rsidDel="003B7B3F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</w:p>
    <w:p w14:paraId="7B6D7D55" w14:textId="77777777" w:rsidR="00D22549" w:rsidRPr="00F33D78" w:rsidRDefault="00D22549" w:rsidP="00393B62">
      <w:pPr>
        <w:pStyle w:val="Nadpis7"/>
        <w:keepNext w:val="0"/>
        <w:keepLines w:val="0"/>
        <w:numPr>
          <w:ilvl w:val="0"/>
          <w:numId w:val="4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vypracovat žádosti o vydání nezbytných povolení, vyjádření, stanovisek a</w:t>
      </w:r>
      <w:r w:rsidR="003B7B3F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 </w:t>
      </w: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souhlasů</w:t>
      </w:r>
      <w:r w:rsidR="0033319F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,</w:t>
      </w:r>
    </w:p>
    <w:p w14:paraId="72C438AB" w14:textId="434D7674" w:rsidR="002274EF" w:rsidRPr="00F33D78" w:rsidRDefault="00AA1009" w:rsidP="00393B62">
      <w:pPr>
        <w:pStyle w:val="Nadpis7"/>
        <w:keepNext w:val="0"/>
        <w:keepLines w:val="0"/>
        <w:numPr>
          <w:ilvl w:val="0"/>
          <w:numId w:val="4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účastnit se jednání u věcně a místně příslušného stavebního úřadu a dotčených orgánů státní správy, jakož i jednání s dalšími osobami, jejichž souhlas či stanovisko je nezbytný pro podání </w:t>
      </w:r>
      <w:r w:rsidR="002274EF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řádného </w:t>
      </w:r>
      <w:r w:rsidR="00D71BA2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ohlášení záměru odstranit stavbu</w:t>
      </w:r>
      <w:r w:rsidR="002274EF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.</w:t>
      </w:r>
    </w:p>
    <w:p w14:paraId="461C8C5C" w14:textId="0F270782" w:rsidR="0005584E" w:rsidRPr="00F33D78" w:rsidRDefault="007C7105" w:rsidP="00393B62">
      <w:pPr>
        <w:pStyle w:val="Nadpis7"/>
        <w:keepNext w:val="0"/>
        <w:keepLines w:val="0"/>
        <w:numPr>
          <w:ilvl w:val="0"/>
          <w:numId w:val="4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zastupovat Objednatele jako stavebníka v řízení před stavebním úřadem, mj. </w:t>
      </w:r>
      <w:r w:rsidR="00D22549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za</w:t>
      </w:r>
      <w:r w:rsidR="00AA1009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 </w:t>
      </w:r>
      <w:r w:rsidR="0022299D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Objednatel</w:t>
      </w:r>
      <w:r w:rsidR="00D22549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e jako stavebníka podávat u</w:t>
      </w:r>
      <w:r w:rsidR="003B7B3F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 </w:t>
      </w:r>
      <w:r w:rsidR="00D22549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místně a věcně příslušného stavebního </w:t>
      </w:r>
      <w:r w:rsidR="00A37A75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úřadu návrh </w:t>
      </w:r>
      <w:r w:rsidR="004B485C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na vydání souhlasu s odstraněním stavby</w:t>
      </w:r>
      <w:r w:rsidR="00DB6BC8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="004B485C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/</w:t>
      </w:r>
      <w:r w:rsidR="00DB6BC8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="004B485C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povolení </w:t>
      </w:r>
      <w:r w:rsidR="00DB6BC8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k </w:t>
      </w:r>
      <w:r w:rsidR="004B485C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odstranění stavby</w:t>
      </w:r>
      <w:r w:rsidR="0033319F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,</w:t>
      </w:r>
      <w:r w:rsidR="006C3B18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přebírat dokumenty</w:t>
      </w:r>
      <w:r w:rsidR="00BC40EA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 rozhodnutí</w:t>
      </w: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, </w:t>
      </w:r>
      <w:r w:rsidR="00AA1009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podávat opravné prostředky</w:t>
      </w:r>
      <w:r w:rsidR="00BE4D0E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.</w:t>
      </w:r>
    </w:p>
    <w:p w14:paraId="50417E23" w14:textId="2BA812FC" w:rsidR="0005584E" w:rsidRDefault="0005584E" w:rsidP="00D43C8E">
      <w:pPr>
        <w:pStyle w:val="Zkladntext"/>
        <w:spacing w:after="120" w:line="276" w:lineRule="auto"/>
        <w:ind w:left="900"/>
        <w:rPr>
          <w:rFonts w:ascii="Palatino Linotype" w:hAnsi="Palatino Linotype"/>
          <w:i/>
          <w:iCs/>
          <w:sz w:val="22"/>
          <w:szCs w:val="22"/>
        </w:rPr>
      </w:pPr>
      <w:r w:rsidRPr="00F33D78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="00F85727" w:rsidRPr="00F33D78">
        <w:rPr>
          <w:rFonts w:ascii="Palatino Linotype" w:hAnsi="Palatino Linotype"/>
          <w:b/>
          <w:i/>
          <w:iCs/>
          <w:sz w:val="22"/>
          <w:szCs w:val="22"/>
        </w:rPr>
        <w:t>Č</w:t>
      </w:r>
      <w:r w:rsidRPr="00F33D78">
        <w:rPr>
          <w:rFonts w:ascii="Palatino Linotype" w:hAnsi="Palatino Linotype"/>
          <w:b/>
          <w:i/>
          <w:iCs/>
          <w:sz w:val="22"/>
          <w:szCs w:val="22"/>
        </w:rPr>
        <w:t xml:space="preserve">ást plnění </w:t>
      </w:r>
      <w:r w:rsidR="00462B0A" w:rsidRPr="00F33D78">
        <w:rPr>
          <w:rFonts w:ascii="Palatino Linotype" w:hAnsi="Palatino Linotype"/>
          <w:b/>
          <w:i/>
          <w:iCs/>
          <w:sz w:val="22"/>
          <w:szCs w:val="22"/>
        </w:rPr>
        <w:t>zajištění</w:t>
      </w:r>
      <w:r w:rsidR="003D2688" w:rsidRPr="00F33D78">
        <w:rPr>
          <w:rFonts w:ascii="Palatino Linotype" w:hAnsi="Palatino Linotype"/>
          <w:b/>
          <w:i/>
          <w:iCs/>
          <w:sz w:val="22"/>
          <w:szCs w:val="22"/>
        </w:rPr>
        <w:t xml:space="preserve"> </w:t>
      </w:r>
      <w:r w:rsidR="00DB6BC8" w:rsidRPr="00F33D78">
        <w:rPr>
          <w:rFonts w:ascii="Palatino Linotype" w:hAnsi="Palatino Linotype"/>
          <w:i/>
          <w:iCs/>
          <w:sz w:val="22"/>
          <w:szCs w:val="22"/>
        </w:rPr>
        <w:t>„</w:t>
      </w:r>
      <w:r w:rsidR="00D71BA2" w:rsidRPr="00F33D78">
        <w:rPr>
          <w:rFonts w:ascii="Palatino Linotype" w:hAnsi="Palatino Linotype"/>
          <w:b/>
          <w:i/>
          <w:iCs/>
          <w:sz w:val="22"/>
          <w:szCs w:val="22"/>
        </w:rPr>
        <w:t>OS</w:t>
      </w:r>
      <w:r w:rsidRPr="00F33D78">
        <w:rPr>
          <w:rFonts w:ascii="Palatino Linotype" w:hAnsi="Palatino Linotype"/>
          <w:i/>
          <w:iCs/>
          <w:sz w:val="22"/>
          <w:szCs w:val="22"/>
        </w:rPr>
        <w:t>“)</w:t>
      </w:r>
    </w:p>
    <w:p w14:paraId="4721E6C9" w14:textId="57BE9AB6" w:rsidR="007C211B" w:rsidRPr="00BC40EA" w:rsidRDefault="007C211B" w:rsidP="00393B62">
      <w:pPr>
        <w:numPr>
          <w:ilvl w:val="1"/>
          <w:numId w:val="2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Předmětem smlouvy je dále zařízení záležitosti, kterou je získání všech povolení, rozhodnutí, souhlasů a stanovisek nezbytných pro řádné (bezvadné) podání žádosti o vydání </w:t>
      </w:r>
      <w:r w:rsidRPr="006A2C8D">
        <w:rPr>
          <w:rFonts w:ascii="Palatino Linotype" w:hAnsi="Palatino Linotype"/>
          <w:sz w:val="22"/>
          <w:szCs w:val="22"/>
        </w:rPr>
        <w:t xml:space="preserve">společného územního rozhodnutí a stavebního povolení </w:t>
      </w:r>
      <w:r>
        <w:rPr>
          <w:rFonts w:ascii="Palatino Linotype" w:hAnsi="Palatino Linotype"/>
          <w:sz w:val="22"/>
          <w:szCs w:val="22"/>
        </w:rPr>
        <w:t xml:space="preserve">a získání </w:t>
      </w:r>
      <w:r w:rsidRPr="00F33D78">
        <w:rPr>
          <w:rFonts w:ascii="Palatino Linotype" w:hAnsi="Palatino Linotype"/>
          <w:sz w:val="22"/>
          <w:szCs w:val="22"/>
        </w:rPr>
        <w:t xml:space="preserve">pravomocného </w:t>
      </w:r>
      <w:r w:rsidR="00333CE8" w:rsidRPr="00F33D78">
        <w:rPr>
          <w:rFonts w:ascii="Palatino Linotype" w:hAnsi="Palatino Linotype"/>
          <w:sz w:val="22"/>
          <w:szCs w:val="22"/>
        </w:rPr>
        <w:t>územního rozhodnutí a stavebního povolení</w:t>
      </w:r>
      <w:r w:rsidRPr="00F33D78">
        <w:rPr>
          <w:rFonts w:ascii="Palatino Linotype" w:hAnsi="Palatino Linotype"/>
          <w:sz w:val="22"/>
          <w:szCs w:val="22"/>
        </w:rPr>
        <w:t>. Zhotovitel je povinen</w:t>
      </w:r>
      <w:r w:rsidRPr="00BC40EA">
        <w:rPr>
          <w:rFonts w:ascii="Palatino Linotype" w:hAnsi="Palatino Linotype"/>
          <w:sz w:val="22"/>
          <w:szCs w:val="22"/>
        </w:rPr>
        <w:t xml:space="preserve"> a oprávněn při zařizování záležitosti zejména: </w:t>
      </w:r>
    </w:p>
    <w:p w14:paraId="7A9F8728" w14:textId="3823A707" w:rsidR="007C211B" w:rsidRPr="006A2C8D" w:rsidRDefault="007C211B" w:rsidP="00393B62">
      <w:pPr>
        <w:pStyle w:val="Nadpis7"/>
        <w:keepNext w:val="0"/>
        <w:keepLines w:val="0"/>
        <w:numPr>
          <w:ilvl w:val="0"/>
          <w:numId w:val="27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obstarat a zpracovat všechny nezbytné podklady pro podání žádosti o vydání </w:t>
      </w: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>společného územního rozhodnutí a stavebního povolení</w:t>
      </w: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(zejména stanoviska vlastníků sousedních pozemků a budov dotčených </w:t>
      </w: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Stavbou a oprávněných z věcných břemen k sousedním pozemkům dotčeným Stavbou, </w:t>
      </w:r>
      <w:r w:rsidR="00AE2AA7">
        <w:rPr>
          <w:rFonts w:ascii="Palatino Linotype" w:hAnsi="Palatino Linotype"/>
          <w:i w:val="0"/>
          <w:iCs w:val="0"/>
          <w:color w:val="auto"/>
          <w:sz w:val="22"/>
          <w:szCs w:val="22"/>
        </w:rPr>
        <w:t>návrhy smluv o </w:t>
      </w:r>
      <w:r w:rsidR="00333CE8"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právu provést Stavbu s vlastníky dotčených nemovitostí, </w:t>
      </w:r>
      <w:r w:rsidRPr="00F33D78">
        <w:rPr>
          <w:rFonts w:ascii="Palatino Linotype" w:hAnsi="Palatino Linotype"/>
          <w:i w:val="0"/>
          <w:iCs w:val="0"/>
          <w:color w:val="auto"/>
          <w:sz w:val="22"/>
          <w:szCs w:val="22"/>
        </w:rPr>
        <w:t>stanoviska</w:t>
      </w: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 souhlasy dotčených orgánů</w:t>
      </w: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>, plán kontrolních prohlídek</w:t>
      </w: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),</w:t>
      </w:r>
      <w:r w:rsidRPr="006A2C8D" w:rsidDel="003B7B3F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</w:p>
    <w:p w14:paraId="5510F713" w14:textId="77777777" w:rsidR="007C211B" w:rsidRPr="006A2C8D" w:rsidRDefault="007C211B" w:rsidP="00393B62">
      <w:pPr>
        <w:pStyle w:val="Nadpis7"/>
        <w:keepNext w:val="0"/>
        <w:keepLines w:val="0"/>
        <w:numPr>
          <w:ilvl w:val="0"/>
          <w:numId w:val="27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6A2C8D">
        <w:rPr>
          <w:rFonts w:ascii="Palatino Linotype" w:hAnsi="Palatino Linotype"/>
          <w:i w:val="0"/>
          <w:iCs w:val="0"/>
          <w:color w:val="auto"/>
          <w:sz w:val="22"/>
          <w:szCs w:val="22"/>
        </w:rPr>
        <w:t>vypracovat žádosti o vydání nezbytných povolení, vyjádření, stanovisek a souhlasů,</w:t>
      </w:r>
    </w:p>
    <w:p w14:paraId="06E38353" w14:textId="77777777" w:rsidR="007C211B" w:rsidRPr="00BE4D0E" w:rsidRDefault="007C211B" w:rsidP="00393B62">
      <w:pPr>
        <w:pStyle w:val="Nadpis7"/>
        <w:keepNext w:val="0"/>
        <w:keepLines w:val="0"/>
        <w:numPr>
          <w:ilvl w:val="0"/>
          <w:numId w:val="27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B003F6">
        <w:rPr>
          <w:rFonts w:ascii="Palatino Linotype" w:hAnsi="Palatino Linotype"/>
          <w:i w:val="0"/>
          <w:iCs w:val="0"/>
          <w:color w:val="auto"/>
          <w:sz w:val="22"/>
          <w:szCs w:val="22"/>
        </w:rPr>
        <w:lastRenderedPageBreak/>
        <w:t>účastnit se jednání u </w:t>
      </w:r>
      <w:r w:rsidRPr="00457ACF">
        <w:rPr>
          <w:rFonts w:ascii="Palatino Linotype" w:hAnsi="Palatino Linotype"/>
          <w:i w:val="0"/>
          <w:iCs w:val="0"/>
          <w:color w:val="auto"/>
          <w:sz w:val="22"/>
          <w:szCs w:val="22"/>
        </w:rPr>
        <w:t>věcně a</w:t>
      </w: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 místně příslušného stavebního úřadu a dotčených orgánů státní správy, jakož i jednání s dalšími osobami, jejichž souhlas či stanovisko je nezbytný pro podání řádné (bezvadné) žádosti o vydání </w:t>
      </w: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>společného územního rozhodnutí a stavebního povolení</w:t>
      </w:r>
      <w:r>
        <w:rPr>
          <w:rFonts w:ascii="Palatino Linotype" w:hAnsi="Palatino Linotype"/>
          <w:i w:val="0"/>
          <w:color w:val="auto"/>
          <w:sz w:val="22"/>
          <w:szCs w:val="22"/>
        </w:rPr>
        <w:t>,</w:t>
      </w:r>
    </w:p>
    <w:p w14:paraId="6131BE73" w14:textId="77777777" w:rsidR="007C211B" w:rsidRPr="00BE4D0E" w:rsidRDefault="007C211B" w:rsidP="00393B62">
      <w:pPr>
        <w:pStyle w:val="Nadpis7"/>
        <w:keepNext w:val="0"/>
        <w:keepLines w:val="0"/>
        <w:numPr>
          <w:ilvl w:val="0"/>
          <w:numId w:val="27"/>
        </w:numPr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>zastupovat Objednatele jako stavebníka v řízení před stavebním úřadem, mj</w:t>
      </w:r>
      <w:r w:rsidRPr="003F2F3C">
        <w:rPr>
          <w:rFonts w:ascii="Palatino Linotype" w:hAnsi="Palatino Linotype"/>
          <w:i w:val="0"/>
          <w:iCs w:val="0"/>
          <w:color w:val="auto"/>
          <w:sz w:val="22"/>
          <w:szCs w:val="22"/>
        </w:rPr>
        <w:t>.</w:t>
      </w:r>
      <w:r w:rsidRP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za</w:t>
      </w: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> </w:t>
      </w:r>
      <w:r w:rsidRPr="00BC40EA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Objednatele jako stavebníka podávat u místně a věcně příslušného stavebního úřadu návrh na vydání </w:t>
      </w:r>
      <w:r w:rsidRP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>společného</w:t>
      </w: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územního</w:t>
      </w:r>
      <w:r w:rsidRP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5C62AE">
        <w:rPr>
          <w:rFonts w:ascii="Palatino Linotype" w:hAnsi="Palatino Linotype"/>
          <w:i w:val="0"/>
          <w:color w:val="auto"/>
          <w:sz w:val="22"/>
          <w:szCs w:val="22"/>
        </w:rPr>
        <w:t>rozhodnutí</w:t>
      </w:r>
      <w:r>
        <w:rPr>
          <w:rFonts w:ascii="Palatino Linotype" w:hAnsi="Palatino Linotype"/>
          <w:i w:val="0"/>
          <w:color w:val="auto"/>
          <w:sz w:val="22"/>
          <w:szCs w:val="22"/>
        </w:rPr>
        <w:t xml:space="preserve"> a stavebního povolení</w:t>
      </w:r>
      <w:r w:rsidRPr="005C62AE">
        <w:rPr>
          <w:rFonts w:ascii="Palatino Linotype" w:hAnsi="Palatino Linotype"/>
          <w:i w:val="0"/>
          <w:iCs w:val="0"/>
          <w:color w:val="auto"/>
          <w:sz w:val="22"/>
          <w:szCs w:val="22"/>
        </w:rPr>
        <w:t>, přebírat</w:t>
      </w: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dokumenty</w:t>
      </w: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 rozhodnutí</w:t>
      </w: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, </w:t>
      </w: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>podávat opravné prostředky.</w:t>
      </w:r>
    </w:p>
    <w:p w14:paraId="4C641D90" w14:textId="77777777" w:rsidR="007C211B" w:rsidRPr="00BC40EA" w:rsidRDefault="007C211B" w:rsidP="007C211B">
      <w:pPr>
        <w:pStyle w:val="Zkladntext"/>
        <w:spacing w:after="120" w:line="276" w:lineRule="auto"/>
        <w:ind w:left="900"/>
        <w:rPr>
          <w:rFonts w:ascii="Palatino Linotype" w:hAnsi="Palatino Linotype"/>
          <w:snapToGrid w:val="0"/>
          <w:sz w:val="22"/>
          <w:szCs w:val="22"/>
        </w:rPr>
      </w:pPr>
      <w:r w:rsidRPr="00EC19D7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Pr="00EC19D7">
        <w:rPr>
          <w:rFonts w:ascii="Palatino Linotype" w:hAnsi="Palatino Linotype"/>
          <w:b/>
          <w:i/>
          <w:iCs/>
          <w:sz w:val="22"/>
          <w:szCs w:val="22"/>
        </w:rPr>
        <w:t>Část plnění zajištění</w:t>
      </w:r>
      <w:r>
        <w:rPr>
          <w:rFonts w:ascii="Palatino Linotype" w:hAnsi="Palatino Linotype"/>
          <w:b/>
          <w:i/>
          <w:iCs/>
          <w:sz w:val="22"/>
          <w:szCs w:val="22"/>
        </w:rPr>
        <w:t xml:space="preserve"> S</w:t>
      </w:r>
      <w:r w:rsidRPr="00EC19D7">
        <w:rPr>
          <w:rFonts w:ascii="Palatino Linotype" w:hAnsi="Palatino Linotype"/>
          <w:b/>
          <w:i/>
          <w:iCs/>
          <w:sz w:val="22"/>
          <w:szCs w:val="22"/>
        </w:rPr>
        <w:t>R</w:t>
      </w:r>
      <w:r w:rsidRPr="003F2F3C">
        <w:rPr>
          <w:rFonts w:ascii="Palatino Linotype" w:hAnsi="Palatino Linotype"/>
          <w:i/>
          <w:iCs/>
          <w:sz w:val="22"/>
          <w:szCs w:val="22"/>
        </w:rPr>
        <w:t>“)</w:t>
      </w:r>
    </w:p>
    <w:p w14:paraId="0012BB20" w14:textId="77777777" w:rsidR="00BB31D4" w:rsidRPr="0082583C" w:rsidRDefault="00BB31D4" w:rsidP="00393B62">
      <w:pPr>
        <w:numPr>
          <w:ilvl w:val="1"/>
          <w:numId w:val="2"/>
        </w:numPr>
        <w:tabs>
          <w:tab w:val="num" w:pos="567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82583C">
        <w:rPr>
          <w:rFonts w:ascii="Palatino Linotype" w:hAnsi="Palatino Linotype"/>
          <w:sz w:val="22"/>
          <w:szCs w:val="22"/>
        </w:rPr>
        <w:t>Předmětem smlouvy je poskytování součinnosti Zhotovitele Objednateli při jednání se subjekty dotčenými Stavbou, tj. Zhotovitel zajistí zejména projednání a zajištění práva stavby, projednání</w:t>
      </w:r>
      <w:r w:rsidRPr="00BC40EA">
        <w:rPr>
          <w:rFonts w:ascii="Palatino Linotype" w:hAnsi="Palatino Linotype"/>
          <w:sz w:val="22"/>
          <w:szCs w:val="22"/>
        </w:rPr>
        <w:t xml:space="preserve"> a přípravu smluv na </w:t>
      </w:r>
      <w:r w:rsidRPr="0082583C">
        <w:rPr>
          <w:rFonts w:ascii="Palatino Linotype" w:hAnsi="Palatino Linotype"/>
          <w:sz w:val="22"/>
          <w:szCs w:val="22"/>
        </w:rPr>
        <w:t>zřízení věcných břemen</w:t>
      </w:r>
      <w:r w:rsidR="00484475" w:rsidRPr="0082583C">
        <w:rPr>
          <w:rFonts w:ascii="Palatino Linotype" w:hAnsi="Palatino Linotype"/>
          <w:sz w:val="22"/>
          <w:szCs w:val="22"/>
        </w:rPr>
        <w:t xml:space="preserve"> a smluv o provedení přeložek inženýrských sítí</w:t>
      </w:r>
      <w:r w:rsidRPr="0082583C">
        <w:rPr>
          <w:rFonts w:ascii="Palatino Linotype" w:hAnsi="Palatino Linotype"/>
          <w:sz w:val="22"/>
          <w:szCs w:val="22"/>
        </w:rPr>
        <w:t>.</w:t>
      </w:r>
    </w:p>
    <w:p w14:paraId="69A15D04" w14:textId="77777777" w:rsidR="00BB31D4" w:rsidRPr="00204A70" w:rsidRDefault="00BB31D4" w:rsidP="00BB31D4">
      <w:pPr>
        <w:spacing w:after="120"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Předmětem smlouvy je také poskytování součinnosti Zhotovitele Objednateli při zadávání veřejné zakázky na Stavbu. Součinnost spočívá zejména</w:t>
      </w:r>
      <w:r w:rsidR="0060790D" w:rsidRPr="00457ACF">
        <w:rPr>
          <w:rFonts w:ascii="Palatino Linotype" w:hAnsi="Palatino Linotype"/>
          <w:sz w:val="22"/>
          <w:szCs w:val="22"/>
        </w:rPr>
        <w:t xml:space="preserve"> v účasti na prohlídce místa plnění a</w:t>
      </w:r>
      <w:r w:rsidRPr="00EC19D7">
        <w:rPr>
          <w:rFonts w:ascii="Palatino Linotype" w:hAnsi="Palatino Linotype"/>
          <w:sz w:val="22"/>
          <w:szCs w:val="22"/>
        </w:rPr>
        <w:t xml:space="preserve"> ve zpracování návrhu odpovědi na žádosti o dodatečné informace dodavatelů, které se budou vztahovat k ověřené projektové dokumentaci a </w:t>
      </w:r>
      <w:r w:rsidRPr="00EC19D7">
        <w:rPr>
          <w:rFonts w:ascii="Palatino Linotype" w:hAnsi="Palatino Linotype" w:cs="Tahoma"/>
          <w:bCs/>
          <w:sz w:val="22"/>
          <w:szCs w:val="22"/>
        </w:rPr>
        <w:t xml:space="preserve">případné </w:t>
      </w:r>
      <w:r w:rsidRPr="00204A70">
        <w:rPr>
          <w:rFonts w:ascii="Palatino Linotype" w:hAnsi="Palatino Linotype" w:cs="Tahoma"/>
          <w:bCs/>
          <w:sz w:val="22"/>
          <w:szCs w:val="22"/>
        </w:rPr>
        <w:t>navazující doplnění či zpřesnění zpracované projektové dokumentace</w:t>
      </w:r>
      <w:r w:rsidRPr="00204A70">
        <w:rPr>
          <w:rFonts w:ascii="Palatino Linotype" w:hAnsi="Palatino Linotype"/>
          <w:sz w:val="22"/>
          <w:szCs w:val="22"/>
        </w:rPr>
        <w:t xml:space="preserve">. </w:t>
      </w:r>
    </w:p>
    <w:p w14:paraId="6E7A4A9A" w14:textId="77777777" w:rsidR="00E3600A" w:rsidRPr="00BC40EA" w:rsidRDefault="00E3600A" w:rsidP="00E3600A">
      <w:pPr>
        <w:spacing w:after="120"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  <w:r w:rsidRPr="00204A70">
        <w:rPr>
          <w:rFonts w:ascii="Palatino Linotype" w:hAnsi="Palatino Linotype"/>
          <w:sz w:val="22"/>
          <w:szCs w:val="22"/>
        </w:rPr>
        <w:t xml:space="preserve">Předmětem smlouvy je také poskytování součinnosti Zhotovitele Objednateli před zahájením stavby, spočívající v podání žádosti o </w:t>
      </w:r>
      <w:r w:rsidR="00BE6B52" w:rsidRPr="00204A70">
        <w:rPr>
          <w:rFonts w:ascii="Palatino Linotype" w:hAnsi="Palatino Linotype"/>
          <w:sz w:val="22"/>
          <w:szCs w:val="22"/>
        </w:rPr>
        <w:t>zajištění povolení</w:t>
      </w:r>
      <w:r w:rsidR="00BE6B52" w:rsidRPr="00BC40EA">
        <w:rPr>
          <w:rFonts w:ascii="Palatino Linotype" w:hAnsi="Palatino Linotype"/>
          <w:sz w:val="22"/>
          <w:szCs w:val="22"/>
        </w:rPr>
        <w:t xml:space="preserve"> kácení dřevin</w:t>
      </w:r>
      <w:r w:rsidR="00BE6B52" w:rsidRPr="003F2F3C">
        <w:rPr>
          <w:rFonts w:ascii="Palatino Linotype" w:hAnsi="Palatino Linotype"/>
          <w:sz w:val="22"/>
          <w:szCs w:val="22"/>
        </w:rPr>
        <w:t>.</w:t>
      </w:r>
    </w:p>
    <w:p w14:paraId="648CEFDA" w14:textId="77777777" w:rsidR="00BB31D4" w:rsidRPr="00B003F6" w:rsidRDefault="00BB31D4" w:rsidP="00BB31D4">
      <w:pPr>
        <w:spacing w:after="120"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Předmětem smlouvy je dále poskytování součinnosti Zhotovitele Objednateli při realizaci Stavby, které spočívá v doplnění či úpravě projektové dokumentace (změnová řízení).</w:t>
      </w:r>
    </w:p>
    <w:p w14:paraId="0DDA6C6B" w14:textId="77777777" w:rsidR="00BB31D4" w:rsidRDefault="00BB31D4" w:rsidP="00BB31D4">
      <w:pPr>
        <w:spacing w:after="120" w:line="276" w:lineRule="auto"/>
        <w:ind w:left="567"/>
        <w:jc w:val="both"/>
        <w:rPr>
          <w:rFonts w:ascii="Palatino Linotype" w:hAnsi="Palatino Linotype"/>
          <w:i/>
          <w:iCs/>
          <w:sz w:val="22"/>
          <w:szCs w:val="22"/>
        </w:rPr>
      </w:pPr>
      <w:r w:rsidRPr="00457ACF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Pr="00457ACF">
        <w:rPr>
          <w:rFonts w:ascii="Palatino Linotype" w:hAnsi="Palatino Linotype"/>
          <w:b/>
          <w:i/>
          <w:iCs/>
          <w:sz w:val="22"/>
          <w:szCs w:val="22"/>
        </w:rPr>
        <w:t>Část plnění Poskytování součinnosti</w:t>
      </w:r>
      <w:r w:rsidRPr="00EC19D7">
        <w:rPr>
          <w:rFonts w:ascii="Palatino Linotype" w:hAnsi="Palatino Linotype"/>
          <w:i/>
          <w:iCs/>
          <w:sz w:val="22"/>
          <w:szCs w:val="22"/>
        </w:rPr>
        <w:t>“)</w:t>
      </w:r>
    </w:p>
    <w:p w14:paraId="6FC9D333" w14:textId="35471CFB" w:rsidR="002D1943" w:rsidRPr="00A479C5" w:rsidRDefault="002D1943" w:rsidP="00FB2090">
      <w:pPr>
        <w:numPr>
          <w:ilvl w:val="1"/>
          <w:numId w:val="15"/>
        </w:numPr>
        <w:tabs>
          <w:tab w:val="clear" w:pos="792"/>
          <w:tab w:val="num" w:pos="567"/>
        </w:tabs>
        <w:spacing w:after="120"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A479C5">
        <w:rPr>
          <w:rFonts w:ascii="Palatino Linotype" w:hAnsi="Palatino Linotype"/>
          <w:sz w:val="22"/>
          <w:szCs w:val="22"/>
        </w:rPr>
        <w:t xml:space="preserve">Předmětem smlouvy je také poskytování součinnosti Zhotovitele Objednateli při zadávání veřejné zakázky na dodávku </w:t>
      </w:r>
      <w:r w:rsidR="006970F4" w:rsidRPr="00A479C5">
        <w:rPr>
          <w:rFonts w:ascii="Palatino Linotype" w:hAnsi="Palatino Linotype"/>
          <w:sz w:val="22"/>
          <w:szCs w:val="22"/>
        </w:rPr>
        <w:t>interiérů Stavby</w:t>
      </w:r>
      <w:r w:rsidRPr="00A479C5">
        <w:rPr>
          <w:rFonts w:ascii="Palatino Linotype" w:hAnsi="Palatino Linotype"/>
          <w:sz w:val="22"/>
          <w:szCs w:val="22"/>
        </w:rPr>
        <w:t>. Součinnost spočívá zejména ve zpracování návrhu odpovědí na žádosti o dodatečné informace dodavatelů, které se budou vztahovat k </w:t>
      </w:r>
      <w:r w:rsidR="001F326F" w:rsidRPr="00A479C5">
        <w:rPr>
          <w:rFonts w:ascii="Palatino Linotype" w:hAnsi="Palatino Linotype"/>
          <w:sz w:val="22"/>
          <w:szCs w:val="22"/>
        </w:rPr>
        <w:t>P</w:t>
      </w:r>
      <w:r w:rsidR="00526BE6">
        <w:rPr>
          <w:rFonts w:ascii="Palatino Linotype" w:hAnsi="Palatino Linotype"/>
          <w:sz w:val="22"/>
          <w:szCs w:val="22"/>
        </w:rPr>
        <w:t>IS</w:t>
      </w:r>
      <w:r w:rsidRPr="00A479C5">
        <w:rPr>
          <w:rFonts w:ascii="Palatino Linotype" w:hAnsi="Palatino Linotype"/>
          <w:sz w:val="22"/>
          <w:szCs w:val="22"/>
        </w:rPr>
        <w:t xml:space="preserve"> a </w:t>
      </w:r>
      <w:r w:rsidRPr="00A479C5">
        <w:rPr>
          <w:rFonts w:ascii="Palatino Linotype" w:hAnsi="Palatino Linotype" w:cs="Tahoma"/>
          <w:bCs/>
          <w:sz w:val="22"/>
          <w:szCs w:val="22"/>
        </w:rPr>
        <w:t xml:space="preserve">případné navazující doplnění či zpřesnění zpracované </w:t>
      </w:r>
      <w:r w:rsidR="001F326F" w:rsidRPr="00A479C5">
        <w:rPr>
          <w:rFonts w:ascii="Palatino Linotype" w:hAnsi="Palatino Linotype" w:cs="Tahoma"/>
          <w:bCs/>
          <w:sz w:val="22"/>
          <w:szCs w:val="22"/>
        </w:rPr>
        <w:t>P</w:t>
      </w:r>
      <w:r w:rsidR="00526BE6">
        <w:rPr>
          <w:rFonts w:ascii="Palatino Linotype" w:hAnsi="Palatino Linotype" w:cs="Tahoma"/>
          <w:bCs/>
          <w:sz w:val="22"/>
          <w:szCs w:val="22"/>
        </w:rPr>
        <w:t>IS</w:t>
      </w:r>
      <w:r w:rsidRPr="00A479C5">
        <w:rPr>
          <w:rFonts w:ascii="Palatino Linotype" w:hAnsi="Palatino Linotype"/>
          <w:sz w:val="22"/>
          <w:szCs w:val="22"/>
        </w:rPr>
        <w:t xml:space="preserve">. </w:t>
      </w:r>
    </w:p>
    <w:p w14:paraId="2CB832EE" w14:textId="571A341A" w:rsidR="002D1943" w:rsidRPr="005360F9" w:rsidRDefault="002D1943" w:rsidP="002D1943">
      <w:pPr>
        <w:spacing w:after="120"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Předmětem smlouvy je dále poskytování součinnosti Zhotovitele Objednateli při dodávce </w:t>
      </w:r>
      <w:r w:rsidR="001F326F">
        <w:rPr>
          <w:rFonts w:ascii="Palatino Linotype" w:hAnsi="Palatino Linotype"/>
          <w:sz w:val="22"/>
          <w:szCs w:val="22"/>
        </w:rPr>
        <w:t>interiérů Stavby</w:t>
      </w:r>
      <w:r>
        <w:rPr>
          <w:rFonts w:ascii="Palatino Linotype" w:hAnsi="Palatino Linotype"/>
          <w:sz w:val="22"/>
          <w:szCs w:val="22"/>
        </w:rPr>
        <w:t xml:space="preserve">, které spočívá v doplnění či úpravě </w:t>
      </w:r>
      <w:r w:rsidR="001F326F">
        <w:rPr>
          <w:rFonts w:ascii="Palatino Linotype" w:hAnsi="Palatino Linotype"/>
          <w:sz w:val="22"/>
          <w:szCs w:val="22"/>
        </w:rPr>
        <w:t>P</w:t>
      </w:r>
      <w:r w:rsidR="00526BE6">
        <w:rPr>
          <w:rFonts w:ascii="Palatino Linotype" w:hAnsi="Palatino Linotype"/>
          <w:sz w:val="22"/>
          <w:szCs w:val="22"/>
        </w:rPr>
        <w:t>IS</w:t>
      </w:r>
      <w:r>
        <w:rPr>
          <w:rFonts w:ascii="Palatino Linotype" w:hAnsi="Palatino Linotype"/>
          <w:sz w:val="22"/>
          <w:szCs w:val="22"/>
        </w:rPr>
        <w:t xml:space="preserve"> (změnová řízení) a ve </w:t>
      </w:r>
      <w:r w:rsidRPr="00A276F6">
        <w:rPr>
          <w:rFonts w:ascii="Palatino Linotype" w:hAnsi="Palatino Linotype"/>
          <w:sz w:val="22"/>
          <w:szCs w:val="22"/>
        </w:rPr>
        <w:t xml:space="preserve">výkonu </w:t>
      </w:r>
      <w:r w:rsidRPr="007016B8">
        <w:rPr>
          <w:rFonts w:ascii="Palatino Linotype" w:hAnsi="Palatino Linotype"/>
          <w:sz w:val="22"/>
          <w:szCs w:val="22"/>
        </w:rPr>
        <w:t>dohledu</w:t>
      </w:r>
      <w:r w:rsidRPr="00A276F6">
        <w:rPr>
          <w:rFonts w:ascii="Palatino Linotype" w:hAnsi="Palatino Linotype"/>
          <w:sz w:val="22"/>
          <w:szCs w:val="22"/>
        </w:rPr>
        <w:t xml:space="preserve"> nad</w:t>
      </w:r>
      <w:r>
        <w:rPr>
          <w:rFonts w:ascii="Palatino Linotype" w:hAnsi="Palatino Linotype"/>
          <w:sz w:val="22"/>
          <w:szCs w:val="22"/>
        </w:rPr>
        <w:t xml:space="preserve"> souladem dodávky </w:t>
      </w:r>
      <w:r w:rsidR="001F326F">
        <w:rPr>
          <w:rFonts w:ascii="Palatino Linotype" w:hAnsi="Palatino Linotype"/>
          <w:sz w:val="22"/>
          <w:szCs w:val="22"/>
        </w:rPr>
        <w:t>interiérů Stavby</w:t>
      </w:r>
      <w:r>
        <w:rPr>
          <w:rFonts w:ascii="Palatino Linotype" w:hAnsi="Palatino Linotype"/>
          <w:sz w:val="22"/>
          <w:szCs w:val="22"/>
        </w:rPr>
        <w:t xml:space="preserve"> s</w:t>
      </w:r>
      <w:r w:rsidR="006F367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 </w:t>
      </w:r>
      <w:r w:rsidR="001F326F">
        <w:rPr>
          <w:rFonts w:ascii="Palatino Linotype" w:hAnsi="Palatino Linotype"/>
          <w:sz w:val="22"/>
          <w:szCs w:val="22"/>
        </w:rPr>
        <w:t>P</w:t>
      </w:r>
      <w:r w:rsidR="00526BE6">
        <w:rPr>
          <w:rFonts w:ascii="Palatino Linotype" w:hAnsi="Palatino Linotype"/>
          <w:sz w:val="22"/>
          <w:szCs w:val="22"/>
        </w:rPr>
        <w:t>IS</w:t>
      </w:r>
      <w:r>
        <w:rPr>
          <w:rFonts w:ascii="Palatino Linotype" w:hAnsi="Palatino Linotype"/>
          <w:sz w:val="22"/>
          <w:szCs w:val="22"/>
        </w:rPr>
        <w:t xml:space="preserve">, který bude prováděn v souladu s náplní činnosti, </w:t>
      </w:r>
      <w:r w:rsidRPr="005360F9">
        <w:rPr>
          <w:rFonts w:ascii="Palatino Linotype" w:hAnsi="Palatino Linotype"/>
          <w:sz w:val="22"/>
          <w:szCs w:val="22"/>
        </w:rPr>
        <w:t xml:space="preserve">specifikované v příloze č. </w:t>
      </w:r>
      <w:r w:rsidR="005360F9" w:rsidRPr="005360F9">
        <w:rPr>
          <w:rFonts w:ascii="Palatino Linotype" w:hAnsi="Palatino Linotype"/>
          <w:sz w:val="22"/>
          <w:szCs w:val="22"/>
        </w:rPr>
        <w:t>6</w:t>
      </w:r>
      <w:r w:rsidRPr="005360F9">
        <w:rPr>
          <w:rFonts w:ascii="Palatino Linotype" w:hAnsi="Palatino Linotype"/>
          <w:sz w:val="22"/>
          <w:szCs w:val="22"/>
        </w:rPr>
        <w:t xml:space="preserve"> této smlouvy.</w:t>
      </w:r>
    </w:p>
    <w:p w14:paraId="3186A16A" w14:textId="456D1FC3" w:rsidR="002D1943" w:rsidRPr="005360F9" w:rsidRDefault="002D1943" w:rsidP="002D1943">
      <w:pPr>
        <w:spacing w:after="120" w:line="276" w:lineRule="auto"/>
        <w:ind w:left="567"/>
        <w:jc w:val="both"/>
        <w:rPr>
          <w:rFonts w:ascii="Palatino Linotype" w:hAnsi="Palatino Linotype"/>
          <w:i/>
          <w:iCs/>
          <w:sz w:val="22"/>
          <w:szCs w:val="22"/>
        </w:rPr>
      </w:pPr>
      <w:r w:rsidRPr="005360F9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Pr="005360F9">
        <w:rPr>
          <w:rFonts w:ascii="Palatino Linotype" w:hAnsi="Palatino Linotype"/>
          <w:b/>
          <w:i/>
          <w:iCs/>
          <w:sz w:val="22"/>
          <w:szCs w:val="22"/>
        </w:rPr>
        <w:t xml:space="preserve">Část plnění Poskytování </w:t>
      </w:r>
      <w:r w:rsidRPr="00792416">
        <w:rPr>
          <w:rFonts w:ascii="Palatino Linotype" w:hAnsi="Palatino Linotype"/>
          <w:b/>
          <w:i/>
          <w:iCs/>
          <w:sz w:val="22"/>
          <w:szCs w:val="22"/>
        </w:rPr>
        <w:t>součinnosti</w:t>
      </w:r>
      <w:r w:rsidR="00636C33" w:rsidRPr="00792416">
        <w:rPr>
          <w:rFonts w:ascii="Palatino Linotype" w:hAnsi="Palatino Linotype"/>
          <w:b/>
          <w:i/>
          <w:iCs/>
          <w:sz w:val="22"/>
          <w:szCs w:val="22"/>
        </w:rPr>
        <w:t xml:space="preserve"> DIS</w:t>
      </w:r>
      <w:r w:rsidRPr="00792416">
        <w:rPr>
          <w:rFonts w:ascii="Palatino Linotype" w:hAnsi="Palatino Linotype"/>
          <w:b/>
          <w:i/>
          <w:iCs/>
          <w:sz w:val="22"/>
          <w:szCs w:val="22"/>
        </w:rPr>
        <w:t xml:space="preserve"> </w:t>
      </w:r>
      <w:r w:rsidR="00341336" w:rsidRPr="00792416">
        <w:rPr>
          <w:rFonts w:ascii="Palatino Linotype" w:hAnsi="Palatino Linotype"/>
          <w:b/>
          <w:i/>
          <w:iCs/>
          <w:sz w:val="22"/>
          <w:szCs w:val="22"/>
        </w:rPr>
        <w:t xml:space="preserve">a </w:t>
      </w:r>
      <w:r w:rsidR="00636C33" w:rsidRPr="00792416">
        <w:rPr>
          <w:rFonts w:ascii="Palatino Linotype" w:hAnsi="Palatino Linotype"/>
          <w:b/>
          <w:i/>
          <w:iCs/>
          <w:sz w:val="22"/>
          <w:szCs w:val="22"/>
        </w:rPr>
        <w:t>V</w:t>
      </w:r>
      <w:r w:rsidR="00341336" w:rsidRPr="00792416">
        <w:rPr>
          <w:rFonts w:ascii="Palatino Linotype" w:hAnsi="Palatino Linotype"/>
          <w:b/>
          <w:i/>
          <w:iCs/>
          <w:sz w:val="22"/>
          <w:szCs w:val="22"/>
        </w:rPr>
        <w:t>ýkon dohledu</w:t>
      </w:r>
      <w:r w:rsidR="00341336" w:rsidRPr="005360F9">
        <w:rPr>
          <w:rFonts w:ascii="Palatino Linotype" w:hAnsi="Palatino Linotype"/>
          <w:b/>
          <w:i/>
          <w:iCs/>
          <w:sz w:val="22"/>
          <w:szCs w:val="22"/>
        </w:rPr>
        <w:t xml:space="preserve"> u D</w:t>
      </w:r>
      <w:r w:rsidR="006970F4" w:rsidRPr="005360F9">
        <w:rPr>
          <w:rFonts w:ascii="Palatino Linotype" w:hAnsi="Palatino Linotype"/>
          <w:b/>
          <w:i/>
          <w:iCs/>
          <w:sz w:val="22"/>
          <w:szCs w:val="22"/>
        </w:rPr>
        <w:t>IS</w:t>
      </w:r>
      <w:r w:rsidRPr="005360F9">
        <w:rPr>
          <w:rFonts w:ascii="Palatino Linotype" w:hAnsi="Palatino Linotype"/>
          <w:i/>
          <w:iCs/>
          <w:sz w:val="22"/>
          <w:szCs w:val="22"/>
        </w:rPr>
        <w:t>“)</w:t>
      </w:r>
    </w:p>
    <w:p w14:paraId="14EB27E4" w14:textId="77777777" w:rsidR="006970F4" w:rsidRPr="005360F9" w:rsidRDefault="006970F4" w:rsidP="002D1943">
      <w:pPr>
        <w:spacing w:after="120" w:line="276" w:lineRule="auto"/>
        <w:ind w:left="567"/>
        <w:jc w:val="both"/>
        <w:rPr>
          <w:rFonts w:ascii="Palatino Linotype" w:hAnsi="Palatino Linotype"/>
          <w:i/>
          <w:iCs/>
          <w:sz w:val="22"/>
          <w:szCs w:val="22"/>
        </w:rPr>
      </w:pPr>
    </w:p>
    <w:p w14:paraId="1C661B24" w14:textId="0F317123" w:rsidR="00091F96" w:rsidRPr="00457ACF" w:rsidRDefault="00091F96" w:rsidP="00393B62">
      <w:pPr>
        <w:numPr>
          <w:ilvl w:val="1"/>
          <w:numId w:val="15"/>
        </w:numPr>
        <w:tabs>
          <w:tab w:val="clear" w:pos="792"/>
          <w:tab w:val="num" w:pos="567"/>
        </w:tabs>
        <w:spacing w:after="120"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5360F9">
        <w:rPr>
          <w:rFonts w:ascii="Palatino Linotype" w:hAnsi="Palatino Linotype"/>
          <w:sz w:val="22"/>
          <w:szCs w:val="22"/>
        </w:rPr>
        <w:t xml:space="preserve">Předmětem smlouvy je dále výkon činností autorského dozoru </w:t>
      </w:r>
      <w:r w:rsidR="0022299D" w:rsidRPr="005360F9">
        <w:rPr>
          <w:rFonts w:ascii="Palatino Linotype" w:hAnsi="Palatino Linotype"/>
          <w:sz w:val="22"/>
          <w:szCs w:val="22"/>
        </w:rPr>
        <w:t>Zhotovitel</w:t>
      </w:r>
      <w:r w:rsidRPr="005360F9">
        <w:rPr>
          <w:rFonts w:ascii="Palatino Linotype" w:hAnsi="Palatino Linotype"/>
          <w:sz w:val="22"/>
          <w:szCs w:val="22"/>
        </w:rPr>
        <w:t xml:space="preserve">em podle ustanovení § 152 odst. 4 </w:t>
      </w:r>
      <w:r w:rsidR="00AC6E3C" w:rsidRPr="005360F9">
        <w:rPr>
          <w:rFonts w:ascii="Palatino Linotype" w:hAnsi="Palatino Linotype"/>
          <w:sz w:val="22"/>
          <w:szCs w:val="22"/>
        </w:rPr>
        <w:t>S</w:t>
      </w:r>
      <w:r w:rsidRPr="005360F9">
        <w:rPr>
          <w:rFonts w:ascii="Palatino Linotype" w:hAnsi="Palatino Linotype"/>
          <w:sz w:val="22"/>
          <w:szCs w:val="22"/>
        </w:rPr>
        <w:t xml:space="preserve">tavebního zákona nad souladem zhotovované Stavby </w:t>
      </w:r>
      <w:r w:rsidRPr="005360F9">
        <w:rPr>
          <w:rFonts w:ascii="Palatino Linotype" w:hAnsi="Palatino Linotype"/>
          <w:sz w:val="22"/>
          <w:szCs w:val="22"/>
        </w:rPr>
        <w:lastRenderedPageBreak/>
        <w:t>s ověřenou projektovou dokumentací při</w:t>
      </w:r>
      <w:r w:rsidR="003B7B3F" w:rsidRPr="005360F9">
        <w:rPr>
          <w:rFonts w:ascii="Palatino Linotype" w:hAnsi="Palatino Linotype"/>
          <w:sz w:val="22"/>
          <w:szCs w:val="22"/>
        </w:rPr>
        <w:t> </w:t>
      </w:r>
      <w:r w:rsidRPr="005360F9">
        <w:rPr>
          <w:rFonts w:ascii="Palatino Linotype" w:hAnsi="Palatino Linotype"/>
          <w:sz w:val="22"/>
          <w:szCs w:val="22"/>
        </w:rPr>
        <w:t xml:space="preserve">zhotovování </w:t>
      </w:r>
      <w:r w:rsidR="00990C73" w:rsidRPr="005360F9">
        <w:rPr>
          <w:rFonts w:ascii="Palatino Linotype" w:hAnsi="Palatino Linotype"/>
          <w:sz w:val="22"/>
          <w:szCs w:val="22"/>
        </w:rPr>
        <w:t>S</w:t>
      </w:r>
      <w:r w:rsidRPr="005360F9">
        <w:rPr>
          <w:rFonts w:ascii="Palatino Linotype" w:hAnsi="Palatino Linotype"/>
          <w:sz w:val="22"/>
          <w:szCs w:val="22"/>
        </w:rPr>
        <w:t>tavby (dále jen „</w:t>
      </w:r>
      <w:r w:rsidR="003B7B3F" w:rsidRPr="005360F9">
        <w:rPr>
          <w:rFonts w:ascii="Palatino Linotype" w:hAnsi="Palatino Linotype"/>
          <w:b/>
          <w:i/>
          <w:sz w:val="22"/>
          <w:szCs w:val="22"/>
        </w:rPr>
        <w:t>A</w:t>
      </w:r>
      <w:r w:rsidRPr="005360F9">
        <w:rPr>
          <w:rFonts w:ascii="Palatino Linotype" w:hAnsi="Palatino Linotype"/>
          <w:b/>
          <w:i/>
          <w:sz w:val="22"/>
          <w:szCs w:val="22"/>
        </w:rPr>
        <w:t>utorský dozor</w:t>
      </w:r>
      <w:r w:rsidRPr="005360F9">
        <w:rPr>
          <w:rFonts w:ascii="Palatino Linotype" w:hAnsi="Palatino Linotype"/>
          <w:sz w:val="22"/>
          <w:szCs w:val="22"/>
        </w:rPr>
        <w:t xml:space="preserve">“). Výkon </w:t>
      </w:r>
      <w:r w:rsidR="003B7B3F" w:rsidRPr="005360F9">
        <w:rPr>
          <w:rFonts w:ascii="Palatino Linotype" w:hAnsi="Palatino Linotype"/>
          <w:sz w:val="22"/>
          <w:szCs w:val="22"/>
        </w:rPr>
        <w:t>A</w:t>
      </w:r>
      <w:r w:rsidR="00AC6E3C" w:rsidRPr="005360F9">
        <w:rPr>
          <w:rFonts w:ascii="Palatino Linotype" w:hAnsi="Palatino Linotype"/>
          <w:sz w:val="22"/>
          <w:szCs w:val="22"/>
        </w:rPr>
        <w:t>utorského dozoru S</w:t>
      </w:r>
      <w:r w:rsidRPr="005360F9">
        <w:rPr>
          <w:rFonts w:ascii="Palatino Linotype" w:hAnsi="Palatino Linotype"/>
          <w:sz w:val="22"/>
          <w:szCs w:val="22"/>
        </w:rPr>
        <w:t xml:space="preserve">tavby bude prováděn v souladu s náplní činnosti </w:t>
      </w:r>
      <w:r w:rsidR="003B7B3F" w:rsidRPr="005360F9">
        <w:rPr>
          <w:rFonts w:ascii="Palatino Linotype" w:hAnsi="Palatino Linotype"/>
          <w:sz w:val="22"/>
          <w:szCs w:val="22"/>
        </w:rPr>
        <w:t>A</w:t>
      </w:r>
      <w:r w:rsidRPr="005360F9">
        <w:rPr>
          <w:rFonts w:ascii="Palatino Linotype" w:hAnsi="Palatino Linotype"/>
          <w:sz w:val="22"/>
          <w:szCs w:val="22"/>
        </w:rPr>
        <w:t xml:space="preserve">utorského dozoru, která je specifikována v příloze č. </w:t>
      </w:r>
      <w:r w:rsidR="005360F9" w:rsidRPr="005360F9">
        <w:rPr>
          <w:rFonts w:ascii="Palatino Linotype" w:hAnsi="Palatino Linotype"/>
          <w:sz w:val="22"/>
          <w:szCs w:val="22"/>
        </w:rPr>
        <w:t>5</w:t>
      </w:r>
      <w:r w:rsidR="00B96E65" w:rsidRPr="005360F9">
        <w:rPr>
          <w:rFonts w:ascii="Palatino Linotype" w:hAnsi="Palatino Linotype"/>
          <w:sz w:val="22"/>
          <w:szCs w:val="22"/>
        </w:rPr>
        <w:t xml:space="preserve"> </w:t>
      </w:r>
      <w:r w:rsidRPr="005360F9">
        <w:rPr>
          <w:rFonts w:ascii="Palatino Linotype" w:hAnsi="Palatino Linotype"/>
          <w:sz w:val="22"/>
          <w:szCs w:val="22"/>
        </w:rPr>
        <w:t>této smlouvy</w:t>
      </w:r>
      <w:r w:rsidR="00F524B9" w:rsidRPr="005360F9">
        <w:rPr>
          <w:rFonts w:ascii="Palatino Linotype" w:hAnsi="Palatino Linotype"/>
          <w:sz w:val="22"/>
          <w:szCs w:val="22"/>
        </w:rPr>
        <w:t>, a to vždy ve vztahu k jednotlivým částem plnění</w:t>
      </w:r>
      <w:r w:rsidRPr="005360F9">
        <w:rPr>
          <w:rFonts w:ascii="Palatino Linotype" w:hAnsi="Palatino Linotype"/>
          <w:sz w:val="22"/>
          <w:szCs w:val="22"/>
        </w:rPr>
        <w:t xml:space="preserve">. </w:t>
      </w:r>
      <w:r w:rsidR="00AD7D30" w:rsidRPr="005360F9">
        <w:rPr>
          <w:rFonts w:ascii="Palatino Linotype" w:hAnsi="Palatino Linotype"/>
          <w:sz w:val="22"/>
          <w:szCs w:val="22"/>
        </w:rPr>
        <w:t>Součástí výkonu Autorského</w:t>
      </w:r>
      <w:r w:rsidR="00AD7D30" w:rsidRPr="00B003F6">
        <w:rPr>
          <w:rFonts w:ascii="Palatino Linotype" w:hAnsi="Palatino Linotype"/>
          <w:sz w:val="22"/>
          <w:szCs w:val="22"/>
        </w:rPr>
        <w:t xml:space="preserve"> dozoru bude zpracování Závěrečné zprávy </w:t>
      </w:r>
      <w:r w:rsidR="00AD7D30" w:rsidRPr="00C21080">
        <w:rPr>
          <w:rFonts w:ascii="Palatino Linotype" w:hAnsi="Palatino Linotype"/>
          <w:sz w:val="22"/>
          <w:szCs w:val="22"/>
        </w:rPr>
        <w:t xml:space="preserve">k Závěrečnému vyhodnocení akce a předložení Objednateli nejpozději do 3 měsíců od vydání kolaudačního </w:t>
      </w:r>
      <w:r w:rsidR="001C1892" w:rsidRPr="00C21080">
        <w:rPr>
          <w:rFonts w:ascii="Palatino Linotype" w:hAnsi="Palatino Linotype"/>
          <w:sz w:val="22"/>
          <w:szCs w:val="22"/>
        </w:rPr>
        <w:t>souhlasu</w:t>
      </w:r>
      <w:r w:rsidR="00AD7D30" w:rsidRPr="00C21080">
        <w:rPr>
          <w:rFonts w:ascii="Palatino Linotype" w:hAnsi="Palatino Linotype"/>
          <w:sz w:val="22"/>
          <w:szCs w:val="22"/>
        </w:rPr>
        <w:t>.</w:t>
      </w:r>
    </w:p>
    <w:p w14:paraId="142BE83B" w14:textId="77777777" w:rsidR="00381488" w:rsidRPr="00EC19D7" w:rsidRDefault="00381488" w:rsidP="00D43C8E">
      <w:pPr>
        <w:pStyle w:val="Zkladntext"/>
        <w:spacing w:after="120" w:line="276" w:lineRule="auto"/>
        <w:ind w:left="567"/>
        <w:rPr>
          <w:rFonts w:ascii="Palatino Linotype" w:hAnsi="Palatino Linotype"/>
          <w:snapToGrid w:val="0"/>
          <w:sz w:val="22"/>
          <w:szCs w:val="22"/>
        </w:rPr>
      </w:pPr>
      <w:r w:rsidRPr="00EC19D7">
        <w:rPr>
          <w:rFonts w:ascii="Palatino Linotype" w:hAnsi="Palatino Linotype"/>
          <w:i/>
          <w:iCs/>
          <w:sz w:val="22"/>
          <w:szCs w:val="22"/>
        </w:rPr>
        <w:t>(vše dále také jen „</w:t>
      </w:r>
      <w:r w:rsidR="00B45714" w:rsidRPr="00EC19D7">
        <w:rPr>
          <w:rFonts w:ascii="Palatino Linotype" w:hAnsi="Palatino Linotype"/>
          <w:b/>
          <w:i/>
          <w:iCs/>
          <w:sz w:val="22"/>
          <w:szCs w:val="22"/>
        </w:rPr>
        <w:t>Č</w:t>
      </w:r>
      <w:r w:rsidRPr="00EC19D7">
        <w:rPr>
          <w:rFonts w:ascii="Palatino Linotype" w:hAnsi="Palatino Linotype"/>
          <w:b/>
          <w:i/>
          <w:iCs/>
          <w:sz w:val="22"/>
          <w:szCs w:val="22"/>
        </w:rPr>
        <w:t xml:space="preserve">ást plnění </w:t>
      </w:r>
      <w:r w:rsidR="003B7B3F" w:rsidRPr="00EC19D7">
        <w:rPr>
          <w:rFonts w:ascii="Palatino Linotype" w:hAnsi="Palatino Linotype"/>
          <w:b/>
          <w:i/>
          <w:iCs/>
          <w:sz w:val="22"/>
          <w:szCs w:val="22"/>
        </w:rPr>
        <w:t>A</w:t>
      </w:r>
      <w:r w:rsidRPr="00EC19D7">
        <w:rPr>
          <w:rFonts w:ascii="Palatino Linotype" w:hAnsi="Palatino Linotype"/>
          <w:b/>
          <w:i/>
          <w:iCs/>
          <w:sz w:val="22"/>
          <w:szCs w:val="22"/>
        </w:rPr>
        <w:t>utorský dozor</w:t>
      </w:r>
      <w:r w:rsidRPr="00EC19D7">
        <w:rPr>
          <w:rFonts w:ascii="Palatino Linotype" w:hAnsi="Palatino Linotype"/>
          <w:i/>
          <w:iCs/>
          <w:sz w:val="22"/>
          <w:szCs w:val="22"/>
        </w:rPr>
        <w:t>“)</w:t>
      </w:r>
    </w:p>
    <w:p w14:paraId="7378E317" w14:textId="77777777" w:rsidR="00091F96" w:rsidRPr="00EC19D7" w:rsidRDefault="00091F96" w:rsidP="008F2DFC">
      <w:pPr>
        <w:tabs>
          <w:tab w:val="num" w:pos="426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FACEA61" w14:textId="77777777" w:rsidR="00091F96" w:rsidRPr="00086ECE" w:rsidRDefault="00091F96" w:rsidP="00393B62">
      <w:pPr>
        <w:numPr>
          <w:ilvl w:val="0"/>
          <w:numId w:val="15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086ECE">
        <w:rPr>
          <w:rFonts w:ascii="Palatino Linotype" w:hAnsi="Palatino Linotype"/>
          <w:b/>
          <w:sz w:val="22"/>
          <w:szCs w:val="22"/>
        </w:rPr>
        <w:t xml:space="preserve">Povinnosti </w:t>
      </w:r>
      <w:r w:rsidR="0022299D" w:rsidRPr="00086ECE">
        <w:rPr>
          <w:rFonts w:ascii="Palatino Linotype" w:hAnsi="Palatino Linotype"/>
          <w:b/>
          <w:sz w:val="22"/>
          <w:szCs w:val="22"/>
        </w:rPr>
        <w:t>Zhotovitel</w:t>
      </w:r>
      <w:r w:rsidRPr="00086ECE">
        <w:rPr>
          <w:rFonts w:ascii="Palatino Linotype" w:hAnsi="Palatino Linotype"/>
          <w:b/>
          <w:sz w:val="22"/>
          <w:szCs w:val="22"/>
        </w:rPr>
        <w:t xml:space="preserve">e </w:t>
      </w:r>
    </w:p>
    <w:p w14:paraId="27A8835A" w14:textId="77777777" w:rsidR="00091F96" w:rsidRPr="00EC19D7" w:rsidRDefault="0022299D" w:rsidP="00393B62">
      <w:pPr>
        <w:numPr>
          <w:ilvl w:val="1"/>
          <w:numId w:val="23"/>
        </w:numPr>
        <w:tabs>
          <w:tab w:val="clear" w:pos="792"/>
          <w:tab w:val="num" w:pos="567"/>
        </w:tabs>
        <w:spacing w:after="120" w:line="276" w:lineRule="auto"/>
        <w:ind w:left="567" w:hanging="567"/>
        <w:jc w:val="both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řádně, včas, na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svůj náklad a nebezpečí vykonat pro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e celý předmět plnění dle této smlouvy.</w:t>
      </w:r>
    </w:p>
    <w:p w14:paraId="06C3CDC5" w14:textId="77777777" w:rsidR="00091F96" w:rsidRPr="00EC19D7" w:rsidRDefault="00091F96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Při výkonu své činnosti dle této smlouvy se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zavazuje postupovat samostatně a s odbornou péčí tak, aby byl zcela a včas naplněn účel této smlouvy.</w:t>
      </w:r>
    </w:p>
    <w:p w14:paraId="20B9A947" w14:textId="3A9E686E" w:rsidR="00091F96" w:rsidRPr="00EC19D7" w:rsidRDefault="0022299D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umožnit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</w:t>
      </w:r>
      <w:r w:rsidR="00091F96" w:rsidRPr="00AA311B">
        <w:rPr>
          <w:rFonts w:ascii="Palatino Linotype" w:hAnsi="Palatino Linotype"/>
          <w:sz w:val="22"/>
          <w:szCs w:val="22"/>
        </w:rPr>
        <w:t xml:space="preserve">minimálně jednou za </w:t>
      </w:r>
      <w:r w:rsidR="0060790D" w:rsidRPr="00AA311B">
        <w:rPr>
          <w:rFonts w:ascii="Palatino Linotype" w:hAnsi="Palatino Linotype"/>
          <w:sz w:val="22"/>
          <w:szCs w:val="22"/>
        </w:rPr>
        <w:t>14 dnů</w:t>
      </w:r>
      <w:r w:rsidR="000D3C88" w:rsidRPr="00EC19D7">
        <w:rPr>
          <w:rFonts w:ascii="Palatino Linotype" w:hAnsi="Palatino Linotype"/>
          <w:sz w:val="22"/>
          <w:szCs w:val="22"/>
        </w:rPr>
        <w:t xml:space="preserve"> </w:t>
      </w:r>
      <w:r w:rsidR="00091F96" w:rsidRPr="00EC19D7">
        <w:rPr>
          <w:rFonts w:ascii="Palatino Linotype" w:hAnsi="Palatino Linotype"/>
          <w:sz w:val="22"/>
          <w:szCs w:val="22"/>
        </w:rPr>
        <w:t xml:space="preserve">od účinnosti této smlouvy provést kontrolu postupu </w:t>
      </w:r>
      <w:r w:rsidR="00091F96" w:rsidRPr="00197080">
        <w:rPr>
          <w:rFonts w:ascii="Palatino Linotype" w:hAnsi="Palatino Linotype"/>
          <w:sz w:val="22"/>
          <w:szCs w:val="22"/>
        </w:rPr>
        <w:t xml:space="preserve">zpracování </w:t>
      </w:r>
      <w:r w:rsidR="00381488" w:rsidRPr="00197080">
        <w:rPr>
          <w:rFonts w:ascii="Palatino Linotype" w:hAnsi="Palatino Linotype"/>
          <w:sz w:val="22"/>
          <w:szCs w:val="22"/>
        </w:rPr>
        <w:t>DUR</w:t>
      </w:r>
      <w:r w:rsidR="00AA311B" w:rsidRPr="00197080">
        <w:rPr>
          <w:rFonts w:ascii="Palatino Linotype" w:hAnsi="Palatino Linotype"/>
          <w:sz w:val="22"/>
          <w:szCs w:val="22"/>
        </w:rPr>
        <w:t>+</w:t>
      </w:r>
      <w:r w:rsidR="00091F96" w:rsidRPr="00197080">
        <w:rPr>
          <w:rFonts w:ascii="Palatino Linotype" w:hAnsi="Palatino Linotype"/>
          <w:sz w:val="22"/>
          <w:szCs w:val="22"/>
        </w:rPr>
        <w:t xml:space="preserve">DSP, </w:t>
      </w:r>
      <w:r w:rsidR="00DF57FD" w:rsidRPr="00197080">
        <w:rPr>
          <w:rFonts w:ascii="Palatino Linotype" w:hAnsi="Palatino Linotype"/>
          <w:sz w:val="22"/>
          <w:szCs w:val="22"/>
        </w:rPr>
        <w:t>P</w:t>
      </w:r>
      <w:r w:rsidR="003B7B3F" w:rsidRPr="00197080">
        <w:rPr>
          <w:rFonts w:ascii="Palatino Linotype" w:hAnsi="Palatino Linotype"/>
          <w:sz w:val="22"/>
          <w:szCs w:val="22"/>
        </w:rPr>
        <w:t>DPS</w:t>
      </w:r>
      <w:r w:rsidR="00197080">
        <w:rPr>
          <w:rFonts w:ascii="Palatino Linotype" w:hAnsi="Palatino Linotype"/>
          <w:sz w:val="22"/>
          <w:szCs w:val="22"/>
        </w:rPr>
        <w:t>, PIS</w:t>
      </w:r>
      <w:r w:rsidR="003B7B3F" w:rsidRPr="00EC19D7">
        <w:rPr>
          <w:rFonts w:ascii="Palatino Linotype" w:hAnsi="Palatino Linotype"/>
          <w:sz w:val="22"/>
          <w:szCs w:val="22"/>
        </w:rPr>
        <w:t xml:space="preserve"> </w:t>
      </w:r>
      <w:r w:rsidR="00091F96" w:rsidRPr="00EC19D7">
        <w:rPr>
          <w:rFonts w:ascii="Palatino Linotype" w:hAnsi="Palatino Linotype"/>
          <w:sz w:val="22"/>
          <w:szCs w:val="22"/>
        </w:rPr>
        <w:t>a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postupu zařizování záležitostí dle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této smlouvy formou porad (výrobních výborů), ze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kterých vyhotoví zápis.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povinen průběžně informovat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o všech zásadních úkonech, které uskuteční za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při zařizování záležitosti dle této smlouvy. Při plnění předmětu této smlouvy je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oprávněn uplatnit požadavky a připomínky a dát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pokyny, o kterých bude vyhotoven písemný záznam. Za uplatnění požadavků a připomínek, jakož i za pokyny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jsou považovány </w:t>
      </w:r>
      <w:bookmarkStart w:id="6" w:name="OLE_LINK3"/>
      <w:bookmarkStart w:id="7" w:name="OLE_LINK4"/>
      <w:r w:rsidR="00091F96" w:rsidRPr="00EC19D7">
        <w:rPr>
          <w:rFonts w:ascii="Palatino Linotype" w:hAnsi="Palatino Linotype"/>
          <w:sz w:val="22"/>
          <w:szCs w:val="22"/>
        </w:rPr>
        <w:t xml:space="preserve">požadavky, připomínky a pokyny </w:t>
      </w:r>
      <w:bookmarkEnd w:id="6"/>
      <w:bookmarkEnd w:id="7"/>
      <w:r w:rsidR="00091F96" w:rsidRPr="00EC19D7">
        <w:rPr>
          <w:rFonts w:ascii="Palatino Linotype" w:hAnsi="Palatino Linotype"/>
          <w:sz w:val="22"/>
          <w:szCs w:val="22"/>
        </w:rPr>
        <w:t xml:space="preserve">osoby pověřené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tyto připomínky a požadavky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ve svém dalším postupu zapracuje a pokyny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se při plnění svých povinností řídí.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povinen upozornit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e bez zbytečného odkladu na nevhodnou povahu věcí převzatých od 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nebo požadavků, připomínek a pokynů daných mu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 při plnění předmětu smlouvy, jestliže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mohl </w:t>
      </w:r>
      <w:r w:rsidR="00DB3DA5" w:rsidRPr="00EC19D7">
        <w:rPr>
          <w:rFonts w:ascii="Palatino Linotype" w:hAnsi="Palatino Linotype"/>
          <w:sz w:val="22"/>
          <w:szCs w:val="22"/>
        </w:rPr>
        <w:t xml:space="preserve">a měl </w:t>
      </w:r>
      <w:r w:rsidR="00091F96" w:rsidRPr="00EC19D7">
        <w:rPr>
          <w:rFonts w:ascii="Palatino Linotype" w:hAnsi="Palatino Linotype"/>
          <w:sz w:val="22"/>
          <w:szCs w:val="22"/>
        </w:rPr>
        <w:t xml:space="preserve">tuto nevhodnost zjistit při vynaložení odborné péče. </w:t>
      </w:r>
    </w:p>
    <w:p w14:paraId="0D9FD0CD" w14:textId="77777777" w:rsidR="00091F96" w:rsidRPr="00EC19D7" w:rsidRDefault="0022299D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</w:t>
      </w:r>
      <w:r w:rsidR="00091F96" w:rsidRPr="00E669D8">
        <w:rPr>
          <w:rFonts w:ascii="Palatino Linotype" w:hAnsi="Palatino Linotype"/>
          <w:sz w:val="22"/>
          <w:szCs w:val="22"/>
        </w:rPr>
        <w:t xml:space="preserve">nejpozději do </w:t>
      </w:r>
      <w:r w:rsidR="00484F8B" w:rsidRPr="00E669D8">
        <w:rPr>
          <w:rFonts w:ascii="Palatino Linotype" w:hAnsi="Palatino Linotype"/>
          <w:sz w:val="22"/>
          <w:szCs w:val="22"/>
        </w:rPr>
        <w:t>7</w:t>
      </w:r>
      <w:r w:rsidR="00091F96" w:rsidRPr="00E669D8">
        <w:rPr>
          <w:rFonts w:ascii="Palatino Linotype" w:hAnsi="Palatino Linotype"/>
          <w:sz w:val="22"/>
          <w:szCs w:val="22"/>
        </w:rPr>
        <w:t xml:space="preserve"> dnů od účinnosti</w:t>
      </w:r>
      <w:r w:rsidR="00091F96" w:rsidRPr="00EC19D7">
        <w:rPr>
          <w:rFonts w:ascii="Palatino Linotype" w:hAnsi="Palatino Linotype"/>
          <w:sz w:val="22"/>
          <w:szCs w:val="22"/>
        </w:rPr>
        <w:t xml:space="preserve"> smlouvy, pokud nebude dohodnuto jinak, a dále v případě potřeby zorganizovat jednání či porady (výrobní výbory) za účelem koordinace postupu při zpracování projektových dokumentací za</w:t>
      </w:r>
      <w:r w:rsidR="00A72637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účasti zástupců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e, případně dalších účastníků. O všech jednáních či poradách bude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informovat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vždy min. </w:t>
      </w:r>
      <w:r w:rsidR="003B7B3F" w:rsidRPr="00EC19D7">
        <w:rPr>
          <w:rFonts w:ascii="Palatino Linotype" w:hAnsi="Palatino Linotype"/>
          <w:sz w:val="22"/>
          <w:szCs w:val="22"/>
        </w:rPr>
        <w:t xml:space="preserve">5 pracovních dnů </w:t>
      </w:r>
      <w:r w:rsidR="00091F96" w:rsidRPr="00EC19D7">
        <w:rPr>
          <w:rFonts w:ascii="Palatino Linotype" w:hAnsi="Palatino Linotype"/>
          <w:sz w:val="22"/>
          <w:szCs w:val="22"/>
        </w:rPr>
        <w:t>přede</w:t>
      </w:r>
      <w:r w:rsidR="003B7B3F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dnem konání jednání.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povinen se účastnit jednání či porady (výrobní výbory) svolaného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em, o kterém byl informován alespoň </w:t>
      </w:r>
      <w:r w:rsidR="003B7B3F" w:rsidRPr="00EC19D7">
        <w:rPr>
          <w:rFonts w:ascii="Palatino Linotype" w:hAnsi="Palatino Linotype"/>
          <w:sz w:val="22"/>
          <w:szCs w:val="22"/>
        </w:rPr>
        <w:t>5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pracovní</w:t>
      </w:r>
      <w:r w:rsidR="003B7B3F" w:rsidRPr="00EC19D7">
        <w:rPr>
          <w:rFonts w:ascii="Palatino Linotype" w:hAnsi="Palatino Linotype"/>
          <w:sz w:val="22"/>
          <w:szCs w:val="22"/>
        </w:rPr>
        <w:t>ch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  <w:r w:rsidR="003B7B3F" w:rsidRPr="00EC19D7">
        <w:rPr>
          <w:rFonts w:ascii="Palatino Linotype" w:hAnsi="Palatino Linotype"/>
          <w:sz w:val="22"/>
          <w:szCs w:val="22"/>
        </w:rPr>
        <w:t xml:space="preserve">dnů </w:t>
      </w:r>
      <w:r w:rsidR="00091F96" w:rsidRPr="00EC19D7">
        <w:rPr>
          <w:rFonts w:ascii="Palatino Linotype" w:hAnsi="Palatino Linotype"/>
          <w:sz w:val="22"/>
          <w:szCs w:val="22"/>
        </w:rPr>
        <w:t>předem.</w:t>
      </w:r>
    </w:p>
    <w:p w14:paraId="471A114E" w14:textId="2AAD0982" w:rsidR="00091F96" w:rsidRPr="002A4EF8" w:rsidRDefault="0022299D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pro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</w:t>
      </w:r>
      <w:r w:rsidR="00B86222" w:rsidRPr="00EC19D7">
        <w:rPr>
          <w:rFonts w:ascii="Palatino Linotype" w:hAnsi="Palatino Linotype"/>
          <w:sz w:val="22"/>
          <w:szCs w:val="22"/>
        </w:rPr>
        <w:t>provádět plnění</w:t>
      </w:r>
      <w:r w:rsidR="00091F96" w:rsidRPr="00EC19D7">
        <w:rPr>
          <w:rFonts w:ascii="Palatino Linotype" w:hAnsi="Palatino Linotype"/>
          <w:sz w:val="22"/>
          <w:szCs w:val="22"/>
        </w:rPr>
        <w:t xml:space="preserve"> dle této smlouvy osobně, nebo prostřednictvím jím pověřených zaměstnanců; v případě, že se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hodlá nechat </w:t>
      </w:r>
      <w:r w:rsidR="00091F96" w:rsidRPr="00EC19D7">
        <w:rPr>
          <w:rFonts w:ascii="Palatino Linotype" w:hAnsi="Palatino Linotype"/>
          <w:sz w:val="22"/>
          <w:szCs w:val="22"/>
        </w:rPr>
        <w:lastRenderedPageBreak/>
        <w:t>při zařizování záležitostí dle této smlouvy zastupovat třetí osobou, vyžádá si k takovému zastupování od 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předchozí písemný souhlas. </w:t>
      </w:r>
      <w:r w:rsidR="00A72637" w:rsidRPr="00EC19D7">
        <w:rPr>
          <w:rFonts w:ascii="Palatino Linotype" w:hAnsi="Palatino Linotype"/>
          <w:sz w:val="22"/>
          <w:szCs w:val="22"/>
        </w:rPr>
        <w:t xml:space="preserve">Předchozího písemného souhlasu není potřeba v případě, </w:t>
      </w:r>
      <w:r w:rsidR="00A72637" w:rsidRPr="002A4EF8">
        <w:rPr>
          <w:rFonts w:ascii="Palatino Linotype" w:hAnsi="Palatino Linotype"/>
          <w:sz w:val="22"/>
          <w:szCs w:val="22"/>
        </w:rPr>
        <w:t>kdy je třetí osobou</w:t>
      </w:r>
      <w:r w:rsidR="00263473" w:rsidRPr="002A4EF8">
        <w:rPr>
          <w:rFonts w:ascii="Palatino Linotype" w:hAnsi="Palatino Linotype"/>
          <w:sz w:val="22"/>
          <w:szCs w:val="22"/>
        </w:rPr>
        <w:t xml:space="preserve"> </w:t>
      </w:r>
      <w:r w:rsidR="00DB120B" w:rsidRPr="002A4EF8">
        <w:rPr>
          <w:rFonts w:ascii="Palatino Linotype" w:hAnsi="Palatino Linotype"/>
          <w:sz w:val="22"/>
          <w:szCs w:val="22"/>
        </w:rPr>
        <w:t>poddodavatel</w:t>
      </w:r>
      <w:r w:rsidR="00A72637" w:rsidRPr="002A4EF8">
        <w:rPr>
          <w:rFonts w:ascii="Palatino Linotype" w:hAnsi="Palatino Linotype"/>
          <w:sz w:val="22"/>
          <w:szCs w:val="22"/>
        </w:rPr>
        <w:t xml:space="preserve">, jehož prostřednictvím </w:t>
      </w:r>
      <w:r w:rsidRPr="002A4EF8">
        <w:rPr>
          <w:rFonts w:ascii="Palatino Linotype" w:hAnsi="Palatino Linotype"/>
          <w:sz w:val="22"/>
          <w:szCs w:val="22"/>
        </w:rPr>
        <w:t>Zhotovitel</w:t>
      </w:r>
      <w:r w:rsidR="00A72637" w:rsidRPr="002A4EF8">
        <w:rPr>
          <w:rFonts w:ascii="Palatino Linotype" w:hAnsi="Palatino Linotype"/>
          <w:sz w:val="22"/>
          <w:szCs w:val="22"/>
        </w:rPr>
        <w:t xml:space="preserve"> prokazoval splnění kvalifikace v</w:t>
      </w:r>
      <w:r w:rsidR="00286A11" w:rsidRPr="002A4EF8">
        <w:rPr>
          <w:rFonts w:ascii="Palatino Linotype" w:hAnsi="Palatino Linotype"/>
          <w:sz w:val="22"/>
          <w:szCs w:val="22"/>
        </w:rPr>
        <w:t>e výběrovém</w:t>
      </w:r>
      <w:r w:rsidR="00A72637" w:rsidRPr="002A4EF8">
        <w:rPr>
          <w:rFonts w:ascii="Palatino Linotype" w:hAnsi="Palatino Linotype"/>
          <w:sz w:val="22"/>
          <w:szCs w:val="22"/>
        </w:rPr>
        <w:t xml:space="preserve"> řízení</w:t>
      </w:r>
      <w:r w:rsidR="000D3C88" w:rsidRPr="002A4EF8">
        <w:rPr>
          <w:rFonts w:ascii="Palatino Linotype" w:hAnsi="Palatino Linotype"/>
          <w:sz w:val="22"/>
          <w:szCs w:val="22"/>
        </w:rPr>
        <w:t xml:space="preserve"> na </w:t>
      </w:r>
      <w:r w:rsidR="00286A11" w:rsidRPr="002A4EF8">
        <w:rPr>
          <w:rFonts w:ascii="Palatino Linotype" w:hAnsi="Palatino Linotype"/>
          <w:sz w:val="22"/>
          <w:szCs w:val="22"/>
        </w:rPr>
        <w:t>V</w:t>
      </w:r>
      <w:r w:rsidR="000D3C88" w:rsidRPr="002A4EF8">
        <w:rPr>
          <w:rFonts w:ascii="Palatino Linotype" w:hAnsi="Palatino Linotype"/>
          <w:sz w:val="22"/>
          <w:szCs w:val="22"/>
        </w:rPr>
        <w:t>eřejnou zakázku.</w:t>
      </w:r>
    </w:p>
    <w:p w14:paraId="55EEA881" w14:textId="2E65FE9A" w:rsidR="00091F96" w:rsidRDefault="00091F96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2A4EF8">
        <w:rPr>
          <w:rFonts w:ascii="Palatino Linotype" w:hAnsi="Palatino Linotype"/>
          <w:sz w:val="22"/>
          <w:szCs w:val="22"/>
        </w:rPr>
        <w:t xml:space="preserve">Při výkonu činností </w:t>
      </w:r>
      <w:r w:rsidR="003B7B3F" w:rsidRPr="002A4EF8">
        <w:rPr>
          <w:rFonts w:ascii="Palatino Linotype" w:hAnsi="Palatino Linotype"/>
          <w:sz w:val="22"/>
          <w:szCs w:val="22"/>
        </w:rPr>
        <w:t>A</w:t>
      </w:r>
      <w:r w:rsidRPr="002A4EF8">
        <w:rPr>
          <w:rFonts w:ascii="Palatino Linotype" w:hAnsi="Palatino Linotype"/>
          <w:sz w:val="22"/>
          <w:szCs w:val="22"/>
        </w:rPr>
        <w:t>utorského dozoru</w:t>
      </w:r>
      <w:r w:rsidR="00DB6BC8" w:rsidRPr="002A4EF8">
        <w:rPr>
          <w:rFonts w:ascii="Palatino Linotype" w:hAnsi="Palatino Linotype"/>
          <w:sz w:val="22"/>
          <w:szCs w:val="22"/>
        </w:rPr>
        <w:t xml:space="preserve"> a</w:t>
      </w:r>
      <w:r w:rsidRPr="002A4EF8">
        <w:rPr>
          <w:rFonts w:ascii="Palatino Linotype" w:hAnsi="Palatino Linotype"/>
          <w:sz w:val="22"/>
          <w:szCs w:val="22"/>
        </w:rPr>
        <w:t xml:space="preserve"> </w:t>
      </w:r>
      <w:r w:rsidR="00DB6BC8" w:rsidRPr="002A4EF8">
        <w:rPr>
          <w:rFonts w:ascii="Palatino Linotype" w:hAnsi="Palatino Linotype"/>
          <w:iCs/>
          <w:sz w:val="22"/>
          <w:szCs w:val="22"/>
        </w:rPr>
        <w:t>Poskytování součinnosti</w:t>
      </w:r>
      <w:r w:rsidR="00636C33" w:rsidRPr="002A4EF8">
        <w:rPr>
          <w:rFonts w:ascii="Palatino Linotype" w:hAnsi="Palatino Linotype"/>
          <w:iCs/>
          <w:sz w:val="22"/>
          <w:szCs w:val="22"/>
        </w:rPr>
        <w:t xml:space="preserve"> DIS</w:t>
      </w:r>
      <w:r w:rsidR="00DB6BC8" w:rsidRPr="002A4EF8">
        <w:rPr>
          <w:rFonts w:ascii="Palatino Linotype" w:hAnsi="Palatino Linotype"/>
          <w:iCs/>
          <w:sz w:val="22"/>
          <w:szCs w:val="22"/>
        </w:rPr>
        <w:t xml:space="preserve"> a </w:t>
      </w:r>
      <w:r w:rsidR="00636C33" w:rsidRPr="002A4EF8">
        <w:rPr>
          <w:rFonts w:ascii="Palatino Linotype" w:hAnsi="Palatino Linotype"/>
          <w:iCs/>
          <w:sz w:val="22"/>
          <w:szCs w:val="22"/>
        </w:rPr>
        <w:t>V</w:t>
      </w:r>
      <w:r w:rsidR="00DB6BC8" w:rsidRPr="002A4EF8">
        <w:rPr>
          <w:rFonts w:ascii="Palatino Linotype" w:hAnsi="Palatino Linotype"/>
          <w:iCs/>
          <w:sz w:val="22"/>
          <w:szCs w:val="22"/>
        </w:rPr>
        <w:t>ýkon dohledu u DIS</w:t>
      </w:r>
      <w:r w:rsidR="00DB6BC8" w:rsidRPr="002A4EF8">
        <w:rPr>
          <w:rFonts w:ascii="Palatino Linotype" w:hAnsi="Palatino Linotype"/>
          <w:sz w:val="22"/>
          <w:szCs w:val="22"/>
        </w:rPr>
        <w:t xml:space="preserve"> </w:t>
      </w:r>
      <w:r w:rsidRPr="002A4EF8">
        <w:rPr>
          <w:rFonts w:ascii="Palatino Linotype" w:hAnsi="Palatino Linotype"/>
          <w:sz w:val="22"/>
          <w:szCs w:val="22"/>
        </w:rPr>
        <w:t xml:space="preserve">se </w:t>
      </w:r>
      <w:r w:rsidR="0022299D" w:rsidRPr="002A4EF8">
        <w:rPr>
          <w:rFonts w:ascii="Palatino Linotype" w:hAnsi="Palatino Linotype"/>
          <w:sz w:val="22"/>
          <w:szCs w:val="22"/>
        </w:rPr>
        <w:t>Zhotovitel</w:t>
      </w:r>
      <w:r w:rsidRPr="002A4EF8">
        <w:rPr>
          <w:rFonts w:ascii="Palatino Linotype" w:hAnsi="Palatino Linotype"/>
          <w:sz w:val="22"/>
          <w:szCs w:val="22"/>
        </w:rPr>
        <w:t xml:space="preserve"> po celou dobu zhotovování Stavby zavazuje účastnit kontrolních dnů, a to</w:t>
      </w:r>
      <w:r w:rsidR="00B86222" w:rsidRPr="002A4EF8">
        <w:rPr>
          <w:rFonts w:ascii="Palatino Linotype" w:hAnsi="Palatino Linotype"/>
          <w:sz w:val="22"/>
          <w:szCs w:val="22"/>
        </w:rPr>
        <w:t xml:space="preserve"> nejméně 1x za </w:t>
      </w:r>
      <w:r w:rsidR="0060790D" w:rsidRPr="002A4EF8">
        <w:rPr>
          <w:rFonts w:ascii="Palatino Linotype" w:hAnsi="Palatino Linotype"/>
          <w:sz w:val="22"/>
          <w:szCs w:val="22"/>
        </w:rPr>
        <w:t xml:space="preserve">14 dnů </w:t>
      </w:r>
      <w:r w:rsidR="00B86222" w:rsidRPr="002A4EF8">
        <w:rPr>
          <w:rFonts w:ascii="Palatino Linotype" w:hAnsi="Palatino Linotype"/>
          <w:sz w:val="22"/>
          <w:szCs w:val="22"/>
        </w:rPr>
        <w:t>a</w:t>
      </w:r>
      <w:r w:rsidRPr="002A4EF8">
        <w:rPr>
          <w:rFonts w:ascii="Palatino Linotype" w:hAnsi="Palatino Linotype"/>
          <w:sz w:val="22"/>
          <w:szCs w:val="22"/>
        </w:rPr>
        <w:t xml:space="preserve"> v termínech, jak </w:t>
      </w:r>
      <w:r w:rsidR="00DB3DA5" w:rsidRPr="002A4EF8">
        <w:rPr>
          <w:rFonts w:ascii="Palatino Linotype" w:hAnsi="Palatino Linotype"/>
          <w:sz w:val="22"/>
          <w:szCs w:val="22"/>
        </w:rPr>
        <w:t xml:space="preserve">budou </w:t>
      </w:r>
      <w:r w:rsidR="00825115" w:rsidRPr="002A4EF8">
        <w:rPr>
          <w:rFonts w:ascii="Palatino Linotype" w:hAnsi="Palatino Linotype"/>
          <w:sz w:val="22"/>
          <w:szCs w:val="22"/>
        </w:rPr>
        <w:t xml:space="preserve">sděleny </w:t>
      </w:r>
      <w:r w:rsidR="0022299D" w:rsidRPr="002A4EF8">
        <w:rPr>
          <w:rFonts w:ascii="Palatino Linotype" w:hAnsi="Palatino Linotype"/>
          <w:sz w:val="22"/>
          <w:szCs w:val="22"/>
        </w:rPr>
        <w:t>Zhotovitel</w:t>
      </w:r>
      <w:r w:rsidR="00825115" w:rsidRPr="002A4EF8">
        <w:rPr>
          <w:rFonts w:ascii="Palatino Linotype" w:hAnsi="Palatino Linotype"/>
          <w:sz w:val="22"/>
          <w:szCs w:val="22"/>
        </w:rPr>
        <w:t xml:space="preserve">i </w:t>
      </w:r>
      <w:r w:rsidR="0022299D" w:rsidRPr="002A4EF8">
        <w:rPr>
          <w:rFonts w:ascii="Palatino Linotype" w:hAnsi="Palatino Linotype"/>
          <w:sz w:val="22"/>
          <w:szCs w:val="22"/>
        </w:rPr>
        <w:t>Objednatel</w:t>
      </w:r>
      <w:r w:rsidR="00825115" w:rsidRPr="002A4EF8">
        <w:rPr>
          <w:rFonts w:ascii="Palatino Linotype" w:hAnsi="Palatino Linotype"/>
          <w:sz w:val="22"/>
          <w:szCs w:val="22"/>
        </w:rPr>
        <w:t xml:space="preserve">em nebo jinou, </w:t>
      </w:r>
      <w:r w:rsidR="0022299D" w:rsidRPr="002A4EF8">
        <w:rPr>
          <w:rFonts w:ascii="Palatino Linotype" w:hAnsi="Palatino Linotype"/>
          <w:sz w:val="22"/>
          <w:szCs w:val="22"/>
        </w:rPr>
        <w:t>Objednatel</w:t>
      </w:r>
      <w:r w:rsidR="00825115" w:rsidRPr="002A4EF8">
        <w:rPr>
          <w:rFonts w:ascii="Palatino Linotype" w:hAnsi="Palatino Linotype"/>
          <w:sz w:val="22"/>
          <w:szCs w:val="22"/>
        </w:rPr>
        <w:t>em k tomu pověřenou osobou</w:t>
      </w:r>
      <w:r w:rsidR="007742FC" w:rsidRPr="002A4EF8">
        <w:rPr>
          <w:rFonts w:ascii="Palatino Linotype" w:hAnsi="Palatino Linotype"/>
          <w:sz w:val="22"/>
          <w:szCs w:val="22"/>
        </w:rPr>
        <w:t>, vyjma objektivní nemožnosti (např. nemoc)</w:t>
      </w:r>
      <w:r w:rsidRPr="002A4EF8">
        <w:rPr>
          <w:rFonts w:ascii="Palatino Linotype" w:hAnsi="Palatino Linotype"/>
          <w:sz w:val="22"/>
          <w:szCs w:val="22"/>
        </w:rPr>
        <w:t>.</w:t>
      </w:r>
    </w:p>
    <w:p w14:paraId="202A68AA" w14:textId="77777777" w:rsidR="00360B7B" w:rsidRDefault="00360B7B" w:rsidP="00360B7B">
      <w:pPr>
        <w:tabs>
          <w:tab w:val="num" w:pos="6528"/>
        </w:tabs>
        <w:spacing w:after="120" w:line="276" w:lineRule="auto"/>
        <w:ind w:left="-6"/>
        <w:jc w:val="both"/>
        <w:rPr>
          <w:rFonts w:ascii="Palatino Linotype" w:hAnsi="Palatino Linotype"/>
          <w:sz w:val="22"/>
          <w:szCs w:val="22"/>
        </w:rPr>
      </w:pPr>
    </w:p>
    <w:p w14:paraId="41D98940" w14:textId="77777777" w:rsidR="00091F96" w:rsidRPr="00EC19D7" w:rsidRDefault="00091F96" w:rsidP="00393B62">
      <w:pPr>
        <w:numPr>
          <w:ilvl w:val="0"/>
          <w:numId w:val="23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P</w:t>
      </w:r>
      <w:r w:rsidR="00DB3DA5" w:rsidRPr="00EC19D7">
        <w:rPr>
          <w:rFonts w:ascii="Palatino Linotype" w:hAnsi="Palatino Linotype"/>
          <w:b/>
          <w:sz w:val="22"/>
          <w:szCs w:val="22"/>
        </w:rPr>
        <w:t>ráva a p</w:t>
      </w:r>
      <w:r w:rsidRPr="00EC19D7">
        <w:rPr>
          <w:rFonts w:ascii="Palatino Linotype" w:hAnsi="Palatino Linotype"/>
          <w:b/>
          <w:sz w:val="22"/>
          <w:szCs w:val="22"/>
        </w:rPr>
        <w:t xml:space="preserve">ovinnosti </w:t>
      </w:r>
      <w:r w:rsidR="0022299D" w:rsidRPr="00EC19D7">
        <w:rPr>
          <w:rFonts w:ascii="Palatino Linotype" w:hAnsi="Palatino Linotype"/>
          <w:b/>
          <w:sz w:val="22"/>
          <w:szCs w:val="22"/>
        </w:rPr>
        <w:t>Objednatel</w:t>
      </w:r>
      <w:r w:rsidRPr="00EC19D7">
        <w:rPr>
          <w:rFonts w:ascii="Palatino Linotype" w:hAnsi="Palatino Linotype"/>
          <w:b/>
          <w:sz w:val="22"/>
          <w:szCs w:val="22"/>
        </w:rPr>
        <w:t xml:space="preserve">e </w:t>
      </w:r>
    </w:p>
    <w:p w14:paraId="5173254E" w14:textId="77777777" w:rsidR="00091F96" w:rsidRPr="00EC19D7" w:rsidRDefault="0022299D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řádně dokončené plnění dle této smlouvy od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převzít a zaplatit cenu ve výši a za podmínek sjednaných touto smlouvou. </w:t>
      </w:r>
    </w:p>
    <w:p w14:paraId="496AFEFF" w14:textId="77777777" w:rsidR="00091F96" w:rsidRPr="00EC19D7" w:rsidRDefault="0022299D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vystavit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i pro zařízení záležitostí dle této smlouvy písemnou plnou moc</w:t>
      </w:r>
      <w:r w:rsidR="00DB3DA5" w:rsidRPr="00EC19D7">
        <w:rPr>
          <w:rFonts w:ascii="Palatino Linotype" w:hAnsi="Palatino Linotype"/>
          <w:sz w:val="22"/>
          <w:szCs w:val="22"/>
        </w:rPr>
        <w:t xml:space="preserve"> či plné moci</w:t>
      </w:r>
      <w:r w:rsidR="00091F96" w:rsidRPr="00EC19D7">
        <w:rPr>
          <w:rFonts w:ascii="Palatino Linotype" w:hAnsi="Palatino Linotype"/>
          <w:sz w:val="22"/>
          <w:szCs w:val="22"/>
        </w:rPr>
        <w:t xml:space="preserve">, a to nejpozději do 10 dnů od uzavření této smlouvy. </w:t>
      </w:r>
    </w:p>
    <w:p w14:paraId="28C5586D" w14:textId="77777777" w:rsidR="00091F96" w:rsidRPr="00EC19D7" w:rsidRDefault="0022299D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poskytnout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i k výkonu jeho činnosti dle této smlouvy, nezbytnou součinnost</w:t>
      </w:r>
      <w:r w:rsidR="002E5437" w:rsidRPr="00EC19D7">
        <w:rPr>
          <w:rFonts w:ascii="Palatino Linotype" w:hAnsi="Palatino Linotype"/>
          <w:sz w:val="22"/>
          <w:szCs w:val="22"/>
        </w:rPr>
        <w:t>, která je vymezena právními předpisy, zejména zákonem č. 128/2000 Sb., o obcích (obecní zřízení), ve znění pozdějších předpisů, a statutem města Brna,</w:t>
      </w:r>
      <w:r w:rsidR="00091F96" w:rsidRPr="00EC19D7">
        <w:rPr>
          <w:rFonts w:ascii="Palatino Linotype" w:hAnsi="Palatino Linotype"/>
          <w:sz w:val="22"/>
          <w:szCs w:val="22"/>
        </w:rPr>
        <w:t xml:space="preserve"> a zajistit spolupráci odpovědných osob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e, které jsou z titulu své funkce schopny poskytnout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</w:t>
      </w:r>
      <w:r w:rsidR="00DB3DA5" w:rsidRPr="00EC19D7">
        <w:rPr>
          <w:rFonts w:ascii="Palatino Linotype" w:hAnsi="Palatino Linotype"/>
          <w:sz w:val="22"/>
          <w:szCs w:val="22"/>
        </w:rPr>
        <w:t xml:space="preserve">nezbytné </w:t>
      </w:r>
      <w:r w:rsidR="00091F96" w:rsidRPr="00EC19D7">
        <w:rPr>
          <w:rFonts w:ascii="Palatino Linotype" w:hAnsi="Palatino Linotype"/>
          <w:sz w:val="22"/>
          <w:szCs w:val="22"/>
        </w:rPr>
        <w:t xml:space="preserve">podklady a informace pro řádné a včasné splnění závazků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 vyplývající z této smlouvy.</w:t>
      </w:r>
    </w:p>
    <w:p w14:paraId="35DE14A1" w14:textId="77777777" w:rsidR="00091F96" w:rsidRPr="00EC19D7" w:rsidRDefault="0022299D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bude účastnit jednání a porad organizovaných a sjednávaných po vzájemné dohodě se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em. </w:t>
      </w:r>
    </w:p>
    <w:p w14:paraId="23CA45D2" w14:textId="77777777" w:rsidR="00091F96" w:rsidRPr="00EC19D7" w:rsidRDefault="00091F96" w:rsidP="00393B62">
      <w:pPr>
        <w:numPr>
          <w:ilvl w:val="1"/>
          <w:numId w:val="23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je oprávněn svolat jednání či porady (výrobní výbory) za účelem koordinace postupu při zpracování projektových dokumentací za účasti zástupců </w:t>
      </w:r>
      <w:r w:rsidR="0060790D" w:rsidRPr="00EC19D7">
        <w:rPr>
          <w:rFonts w:ascii="Palatino Linotype" w:hAnsi="Palatino Linotype"/>
          <w:sz w:val="22"/>
          <w:szCs w:val="22"/>
        </w:rPr>
        <w:t>Zhotovitele</w:t>
      </w:r>
      <w:r w:rsidRPr="00EC19D7">
        <w:rPr>
          <w:rFonts w:ascii="Palatino Linotype" w:hAnsi="Palatino Linotype"/>
          <w:sz w:val="22"/>
          <w:szCs w:val="22"/>
        </w:rPr>
        <w:t xml:space="preserve">, případně dalších účastníků. </w:t>
      </w:r>
    </w:p>
    <w:p w14:paraId="21E56142" w14:textId="77777777" w:rsidR="00091F96" w:rsidRPr="00EC19D7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77D0DDE4" w14:textId="77777777" w:rsidR="00091F96" w:rsidRPr="009859A4" w:rsidRDefault="00C873E8" w:rsidP="00393B62">
      <w:pPr>
        <w:numPr>
          <w:ilvl w:val="0"/>
          <w:numId w:val="23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bookmarkStart w:id="8" w:name="_Ref419141819"/>
      <w:r w:rsidRPr="009859A4">
        <w:rPr>
          <w:rFonts w:ascii="Palatino Linotype" w:hAnsi="Palatino Linotype"/>
          <w:b/>
          <w:sz w:val="22"/>
          <w:szCs w:val="22"/>
        </w:rPr>
        <w:t>Lhůty</w:t>
      </w:r>
      <w:r w:rsidR="00091F96" w:rsidRPr="009859A4">
        <w:rPr>
          <w:rFonts w:ascii="Palatino Linotype" w:hAnsi="Palatino Linotype"/>
          <w:b/>
          <w:sz w:val="22"/>
          <w:szCs w:val="22"/>
        </w:rPr>
        <w:t xml:space="preserve"> plnění</w:t>
      </w:r>
      <w:bookmarkEnd w:id="8"/>
      <w:r w:rsidR="00091F96" w:rsidRPr="009859A4">
        <w:rPr>
          <w:rFonts w:ascii="Palatino Linotype" w:hAnsi="Palatino Linotype"/>
          <w:b/>
          <w:sz w:val="22"/>
          <w:szCs w:val="22"/>
        </w:rPr>
        <w:t xml:space="preserve"> </w:t>
      </w:r>
    </w:p>
    <w:p w14:paraId="22DD6785" w14:textId="76870551" w:rsidR="00825115" w:rsidRPr="0054204A" w:rsidRDefault="00C873E8" w:rsidP="00393B62">
      <w:pPr>
        <w:numPr>
          <w:ilvl w:val="1"/>
          <w:numId w:val="16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54204A">
        <w:rPr>
          <w:rFonts w:ascii="Palatino Linotype" w:hAnsi="Palatino Linotype"/>
          <w:sz w:val="22"/>
          <w:szCs w:val="22"/>
        </w:rPr>
        <w:t>Lhůta</w:t>
      </w:r>
      <w:r w:rsidR="00825115" w:rsidRPr="0054204A">
        <w:rPr>
          <w:rFonts w:ascii="Palatino Linotype" w:hAnsi="Palatino Linotype"/>
          <w:sz w:val="22"/>
          <w:szCs w:val="22"/>
        </w:rPr>
        <w:t xml:space="preserve"> plnění </w:t>
      </w:r>
      <w:r w:rsidR="00F85727" w:rsidRPr="0054204A">
        <w:rPr>
          <w:rFonts w:ascii="Palatino Linotype" w:hAnsi="Palatino Linotype"/>
          <w:sz w:val="22"/>
          <w:szCs w:val="22"/>
          <w:u w:val="single"/>
        </w:rPr>
        <w:t>Č</w:t>
      </w:r>
      <w:r w:rsidR="00825115" w:rsidRPr="0054204A">
        <w:rPr>
          <w:rFonts w:ascii="Palatino Linotype" w:hAnsi="Palatino Linotype"/>
          <w:sz w:val="22"/>
          <w:szCs w:val="22"/>
          <w:u w:val="single"/>
        </w:rPr>
        <w:t xml:space="preserve">ásti </w:t>
      </w:r>
      <w:r w:rsidR="000D3C88" w:rsidRPr="0054204A">
        <w:rPr>
          <w:rFonts w:ascii="Palatino Linotype" w:hAnsi="Palatino Linotype"/>
          <w:sz w:val="22"/>
          <w:szCs w:val="22"/>
          <w:u w:val="single"/>
        </w:rPr>
        <w:t xml:space="preserve">plnění </w:t>
      </w:r>
      <w:r w:rsidR="00825115" w:rsidRPr="0054204A">
        <w:rPr>
          <w:rFonts w:ascii="Palatino Linotype" w:hAnsi="Palatino Linotype"/>
          <w:sz w:val="22"/>
          <w:szCs w:val="22"/>
          <w:u w:val="single"/>
        </w:rPr>
        <w:t>D</w:t>
      </w:r>
      <w:r w:rsidR="00A175EE">
        <w:rPr>
          <w:rFonts w:ascii="Palatino Linotype" w:hAnsi="Palatino Linotype"/>
          <w:sz w:val="22"/>
          <w:szCs w:val="22"/>
          <w:u w:val="single"/>
        </w:rPr>
        <w:t>BP</w:t>
      </w:r>
      <w:r w:rsidR="00825115" w:rsidRPr="0054204A">
        <w:rPr>
          <w:rFonts w:ascii="Palatino Linotype" w:hAnsi="Palatino Linotype"/>
          <w:sz w:val="22"/>
          <w:szCs w:val="22"/>
        </w:rPr>
        <w:t xml:space="preserve"> a </w:t>
      </w:r>
      <w:r w:rsidR="00F85727" w:rsidRPr="0054204A">
        <w:rPr>
          <w:rFonts w:ascii="Palatino Linotype" w:hAnsi="Palatino Linotype"/>
          <w:sz w:val="22"/>
          <w:szCs w:val="22"/>
          <w:u w:val="single"/>
        </w:rPr>
        <w:t>Č</w:t>
      </w:r>
      <w:r w:rsidR="00825115" w:rsidRPr="0054204A">
        <w:rPr>
          <w:rFonts w:ascii="Palatino Linotype" w:hAnsi="Palatino Linotype"/>
          <w:sz w:val="22"/>
          <w:szCs w:val="22"/>
          <w:u w:val="single"/>
        </w:rPr>
        <w:t xml:space="preserve">ásti </w:t>
      </w:r>
      <w:r w:rsidR="000D3C88" w:rsidRPr="0054204A">
        <w:rPr>
          <w:rFonts w:ascii="Palatino Linotype" w:hAnsi="Palatino Linotype"/>
          <w:sz w:val="22"/>
          <w:szCs w:val="22"/>
          <w:u w:val="single"/>
        </w:rPr>
        <w:t xml:space="preserve">plnění </w:t>
      </w:r>
      <w:r w:rsidR="00307205" w:rsidRPr="0054204A">
        <w:rPr>
          <w:rFonts w:ascii="Palatino Linotype" w:hAnsi="Palatino Linotype"/>
          <w:sz w:val="22"/>
          <w:szCs w:val="22"/>
          <w:u w:val="single"/>
        </w:rPr>
        <w:t xml:space="preserve">zajištění </w:t>
      </w:r>
      <w:r w:rsidR="00D71BA2">
        <w:rPr>
          <w:rFonts w:ascii="Palatino Linotype" w:hAnsi="Palatino Linotype"/>
          <w:sz w:val="22"/>
          <w:szCs w:val="22"/>
          <w:u w:val="single"/>
        </w:rPr>
        <w:t>OS</w:t>
      </w:r>
      <w:r w:rsidR="00825115" w:rsidRPr="0054204A">
        <w:rPr>
          <w:rFonts w:ascii="Palatino Linotype" w:hAnsi="Palatino Linotype"/>
          <w:sz w:val="22"/>
          <w:szCs w:val="22"/>
        </w:rPr>
        <w:t xml:space="preserve"> dle této smlouvy se sjednává takto: </w:t>
      </w:r>
    </w:p>
    <w:p w14:paraId="22D91E2D" w14:textId="77777777" w:rsidR="00825115" w:rsidRPr="003F2F3C" w:rsidRDefault="00307205" w:rsidP="00393B62">
      <w:pPr>
        <w:numPr>
          <w:ilvl w:val="2"/>
          <w:numId w:val="18"/>
        </w:numPr>
        <w:spacing w:after="120" w:line="276" w:lineRule="auto"/>
        <w:ind w:hanging="798"/>
        <w:jc w:val="both"/>
        <w:rPr>
          <w:rFonts w:ascii="Palatino Linotype" w:hAnsi="Palatino Linotype"/>
          <w:sz w:val="22"/>
          <w:szCs w:val="22"/>
        </w:rPr>
      </w:pPr>
      <w:r w:rsidRPr="00BE4D0E">
        <w:rPr>
          <w:rFonts w:ascii="Palatino Linotype" w:hAnsi="Palatino Linotype"/>
          <w:sz w:val="22"/>
          <w:szCs w:val="22"/>
          <w:u w:val="single"/>
        </w:rPr>
        <w:t>z</w:t>
      </w:r>
      <w:r w:rsidR="00825115" w:rsidRPr="00BE4D0E">
        <w:rPr>
          <w:rFonts w:ascii="Palatino Linotype" w:hAnsi="Palatino Linotype"/>
          <w:sz w:val="22"/>
          <w:szCs w:val="22"/>
          <w:u w:val="single"/>
        </w:rPr>
        <w:t>ahájení</w:t>
      </w:r>
      <w:r w:rsidRPr="00EC19D7">
        <w:rPr>
          <w:rFonts w:ascii="Palatino Linotype" w:hAnsi="Palatino Linotype"/>
          <w:sz w:val="22"/>
          <w:szCs w:val="22"/>
        </w:rPr>
        <w:t xml:space="preserve">: </w:t>
      </w:r>
      <w:r w:rsidR="00825115" w:rsidRPr="00EC19D7">
        <w:rPr>
          <w:rFonts w:ascii="Palatino Linotype" w:hAnsi="Palatino Linotype"/>
          <w:sz w:val="22"/>
          <w:szCs w:val="22"/>
        </w:rPr>
        <w:t xml:space="preserve">ode </w:t>
      </w:r>
      <w:r w:rsidR="00825115" w:rsidRPr="00921974">
        <w:rPr>
          <w:rFonts w:ascii="Palatino Linotype" w:hAnsi="Palatino Linotype"/>
          <w:sz w:val="22"/>
          <w:szCs w:val="22"/>
        </w:rPr>
        <w:t xml:space="preserve">dne </w:t>
      </w:r>
      <w:r w:rsidR="00F47073" w:rsidRPr="00921974">
        <w:rPr>
          <w:rFonts w:ascii="Palatino Linotype" w:hAnsi="Palatino Linotype"/>
          <w:sz w:val="22"/>
          <w:szCs w:val="22"/>
        </w:rPr>
        <w:t>účinnosti smlouvy</w:t>
      </w:r>
      <w:r w:rsidR="00825115" w:rsidRPr="00921974">
        <w:rPr>
          <w:rFonts w:ascii="Palatino Linotype" w:hAnsi="Palatino Linotype"/>
          <w:sz w:val="22"/>
          <w:szCs w:val="22"/>
        </w:rPr>
        <w:t>;</w:t>
      </w:r>
    </w:p>
    <w:p w14:paraId="7E677B69" w14:textId="7072FE43" w:rsidR="002E5437" w:rsidRPr="00010E56" w:rsidRDefault="002E5437" w:rsidP="00393B62">
      <w:pPr>
        <w:numPr>
          <w:ilvl w:val="2"/>
          <w:numId w:val="1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010E56">
        <w:rPr>
          <w:rFonts w:ascii="Palatino Linotype" w:hAnsi="Palatino Linotype"/>
          <w:sz w:val="22"/>
          <w:szCs w:val="22"/>
          <w:u w:val="single"/>
        </w:rPr>
        <w:t>předání Objednateli k připomínkám</w:t>
      </w:r>
      <w:r w:rsidRPr="00010E56">
        <w:rPr>
          <w:rFonts w:ascii="Palatino Linotype" w:hAnsi="Palatino Linotype"/>
          <w:sz w:val="22"/>
          <w:szCs w:val="22"/>
        </w:rPr>
        <w:t>: Zhotovitel je před dokončením Části plnění D</w:t>
      </w:r>
      <w:r w:rsidR="000E56AF" w:rsidRPr="00010E56">
        <w:rPr>
          <w:rFonts w:ascii="Palatino Linotype" w:hAnsi="Palatino Linotype"/>
          <w:sz w:val="22"/>
          <w:szCs w:val="22"/>
        </w:rPr>
        <w:t>BP</w:t>
      </w:r>
      <w:r w:rsidRPr="00010E56">
        <w:rPr>
          <w:rFonts w:ascii="Palatino Linotype" w:hAnsi="Palatino Linotype"/>
          <w:sz w:val="22"/>
          <w:szCs w:val="22"/>
        </w:rPr>
        <w:t xml:space="preserve"> povinen předat </w:t>
      </w:r>
      <w:r w:rsidR="00674667" w:rsidRPr="00010E56">
        <w:rPr>
          <w:rFonts w:ascii="Palatino Linotype" w:hAnsi="Palatino Linotype"/>
          <w:sz w:val="22"/>
          <w:szCs w:val="22"/>
        </w:rPr>
        <w:t xml:space="preserve">návrh </w:t>
      </w:r>
      <w:r w:rsidRPr="00010E56">
        <w:rPr>
          <w:rFonts w:ascii="Palatino Linotype" w:hAnsi="Palatino Linotype"/>
          <w:sz w:val="22"/>
          <w:szCs w:val="22"/>
        </w:rPr>
        <w:t>D</w:t>
      </w:r>
      <w:r w:rsidR="000E56AF" w:rsidRPr="00010E56">
        <w:rPr>
          <w:rFonts w:ascii="Palatino Linotype" w:hAnsi="Palatino Linotype"/>
          <w:sz w:val="22"/>
          <w:szCs w:val="22"/>
        </w:rPr>
        <w:t>BP</w:t>
      </w:r>
      <w:r w:rsidRPr="00010E56">
        <w:rPr>
          <w:rFonts w:ascii="Palatino Linotype" w:hAnsi="Palatino Linotype"/>
          <w:sz w:val="22"/>
          <w:szCs w:val="22"/>
        </w:rPr>
        <w:t xml:space="preserve"> </w:t>
      </w:r>
      <w:r w:rsidR="006060F2" w:rsidRPr="00010E56">
        <w:rPr>
          <w:rFonts w:ascii="Palatino Linotype" w:hAnsi="Palatino Linotype"/>
          <w:sz w:val="22"/>
          <w:szCs w:val="22"/>
        </w:rPr>
        <w:t xml:space="preserve">(v jednom listinném vyhotovení a v jednom vyhotovení elektronickém na CD/DVD nosiči) </w:t>
      </w:r>
      <w:r w:rsidRPr="00010E56">
        <w:rPr>
          <w:rFonts w:ascii="Palatino Linotype" w:hAnsi="Palatino Linotype"/>
          <w:sz w:val="22"/>
          <w:szCs w:val="22"/>
        </w:rPr>
        <w:t>Objednateli k</w:t>
      </w:r>
      <w:r w:rsidR="00434E21" w:rsidRPr="00010E56">
        <w:rPr>
          <w:rFonts w:ascii="Palatino Linotype" w:hAnsi="Palatino Linotype"/>
          <w:sz w:val="22"/>
          <w:szCs w:val="22"/>
        </w:rPr>
        <w:t> </w:t>
      </w:r>
      <w:r w:rsidRPr="00010E56">
        <w:rPr>
          <w:rFonts w:ascii="Palatino Linotype" w:hAnsi="Palatino Linotype"/>
          <w:sz w:val="22"/>
          <w:szCs w:val="22"/>
        </w:rPr>
        <w:t>připomínkám</w:t>
      </w:r>
      <w:r w:rsidR="00434E21" w:rsidRPr="00010E56">
        <w:rPr>
          <w:rFonts w:ascii="Palatino Linotype" w:hAnsi="Palatino Linotype"/>
          <w:sz w:val="22"/>
          <w:szCs w:val="22"/>
        </w:rPr>
        <w:t xml:space="preserve"> nejpozději </w:t>
      </w:r>
      <w:r w:rsidR="00434E21" w:rsidRPr="009F03FB">
        <w:rPr>
          <w:rFonts w:ascii="Palatino Linotype" w:hAnsi="Palatino Linotype"/>
          <w:sz w:val="22"/>
          <w:szCs w:val="22"/>
        </w:rPr>
        <w:t>do</w:t>
      </w:r>
      <w:r w:rsidR="00677FD3" w:rsidRPr="009F03FB">
        <w:rPr>
          <w:rFonts w:ascii="Palatino Linotype" w:hAnsi="Palatino Linotype"/>
          <w:sz w:val="22"/>
          <w:szCs w:val="22"/>
        </w:rPr>
        <w:t xml:space="preserve"> </w:t>
      </w:r>
      <w:r w:rsidR="00FB2090" w:rsidRPr="009F03FB">
        <w:rPr>
          <w:rFonts w:ascii="Palatino Linotype" w:hAnsi="Palatino Linotype"/>
          <w:sz w:val="22"/>
          <w:szCs w:val="22"/>
        </w:rPr>
        <w:t>4</w:t>
      </w:r>
      <w:r w:rsidR="00010E56" w:rsidRPr="009F03FB">
        <w:rPr>
          <w:rFonts w:ascii="Palatino Linotype" w:hAnsi="Palatino Linotype"/>
          <w:sz w:val="22"/>
          <w:szCs w:val="22"/>
        </w:rPr>
        <w:t>0</w:t>
      </w:r>
      <w:r w:rsidR="00434E21" w:rsidRPr="009F03FB">
        <w:rPr>
          <w:rFonts w:ascii="Palatino Linotype" w:hAnsi="Palatino Linotype"/>
          <w:sz w:val="22"/>
          <w:szCs w:val="22"/>
        </w:rPr>
        <w:t xml:space="preserve"> kalendářních</w:t>
      </w:r>
      <w:r w:rsidR="00434E21" w:rsidRPr="00010E56">
        <w:rPr>
          <w:rFonts w:ascii="Palatino Linotype" w:hAnsi="Palatino Linotype"/>
          <w:sz w:val="22"/>
          <w:szCs w:val="22"/>
        </w:rPr>
        <w:t xml:space="preserve"> dnů ode dne účinnosti </w:t>
      </w:r>
      <w:r w:rsidR="00010E56" w:rsidRPr="00010E56">
        <w:rPr>
          <w:rFonts w:ascii="Palatino Linotype" w:hAnsi="Palatino Linotype"/>
          <w:sz w:val="22"/>
          <w:szCs w:val="22"/>
        </w:rPr>
        <w:t xml:space="preserve">této </w:t>
      </w:r>
      <w:r w:rsidR="00434E21" w:rsidRPr="00010E56">
        <w:rPr>
          <w:rFonts w:ascii="Palatino Linotype" w:hAnsi="Palatino Linotype"/>
          <w:sz w:val="22"/>
          <w:szCs w:val="22"/>
        </w:rPr>
        <w:t>smlouvy</w:t>
      </w:r>
      <w:r w:rsidR="00010E56" w:rsidRPr="00010E56">
        <w:rPr>
          <w:rFonts w:ascii="Palatino Linotype" w:hAnsi="Palatino Linotype"/>
          <w:sz w:val="22"/>
          <w:szCs w:val="22"/>
        </w:rPr>
        <w:t>;</w:t>
      </w:r>
    </w:p>
    <w:p w14:paraId="62F66DE5" w14:textId="0C1A00DF" w:rsidR="00825115" w:rsidRPr="00010E56" w:rsidRDefault="00CE3D79" w:rsidP="00393B62">
      <w:pPr>
        <w:numPr>
          <w:ilvl w:val="2"/>
          <w:numId w:val="1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010E56">
        <w:rPr>
          <w:rFonts w:ascii="Palatino Linotype" w:hAnsi="Palatino Linotype"/>
          <w:sz w:val="22"/>
          <w:szCs w:val="22"/>
          <w:u w:val="single"/>
        </w:rPr>
        <w:lastRenderedPageBreak/>
        <w:t>připomínky k návrhu D</w:t>
      </w:r>
      <w:r w:rsidR="00F52EAF" w:rsidRPr="00010E56">
        <w:rPr>
          <w:rFonts w:ascii="Palatino Linotype" w:hAnsi="Palatino Linotype"/>
          <w:sz w:val="22"/>
          <w:szCs w:val="22"/>
          <w:u w:val="single"/>
        </w:rPr>
        <w:t>BP</w:t>
      </w:r>
      <w:r w:rsidRPr="00010E56">
        <w:rPr>
          <w:rFonts w:ascii="Palatino Linotype" w:hAnsi="Palatino Linotype"/>
          <w:sz w:val="22"/>
          <w:szCs w:val="22"/>
          <w:u w:val="single"/>
        </w:rPr>
        <w:t xml:space="preserve"> </w:t>
      </w:r>
      <w:r w:rsidR="005D3073" w:rsidRPr="00010E56">
        <w:rPr>
          <w:rFonts w:ascii="Palatino Linotype" w:hAnsi="Palatino Linotype"/>
          <w:sz w:val="22"/>
          <w:szCs w:val="22"/>
          <w:u w:val="single"/>
        </w:rPr>
        <w:t>a předání dotčeným orgánům</w:t>
      </w:r>
      <w:r w:rsidR="00375C6D" w:rsidRPr="00010E56">
        <w:rPr>
          <w:rFonts w:ascii="Palatino Linotype" w:hAnsi="Palatino Linotype"/>
          <w:sz w:val="22"/>
          <w:szCs w:val="22"/>
        </w:rPr>
        <w:t xml:space="preserve">: </w:t>
      </w:r>
      <w:r w:rsidRPr="00010E56">
        <w:rPr>
          <w:rFonts w:ascii="Palatino Linotype" w:hAnsi="Palatino Linotype"/>
          <w:sz w:val="22"/>
          <w:szCs w:val="22"/>
        </w:rPr>
        <w:t>Objednatel předá Zhotoviteli své připomínky k návrhu D</w:t>
      </w:r>
      <w:r w:rsidR="00F52EAF" w:rsidRPr="00010E56">
        <w:rPr>
          <w:rFonts w:ascii="Palatino Linotype" w:hAnsi="Palatino Linotype"/>
          <w:sz w:val="22"/>
          <w:szCs w:val="22"/>
        </w:rPr>
        <w:t>BP</w:t>
      </w:r>
      <w:r w:rsidRPr="00010E56">
        <w:rPr>
          <w:rFonts w:ascii="Palatino Linotype" w:hAnsi="Palatino Linotype"/>
          <w:sz w:val="22"/>
          <w:szCs w:val="22"/>
        </w:rPr>
        <w:t xml:space="preserve"> nejpozději do </w:t>
      </w:r>
      <w:r w:rsidR="00FB2090">
        <w:rPr>
          <w:rFonts w:ascii="Palatino Linotype" w:hAnsi="Palatino Linotype"/>
          <w:sz w:val="22"/>
          <w:szCs w:val="22"/>
        </w:rPr>
        <w:t>7</w:t>
      </w:r>
      <w:r w:rsidRPr="00010E56">
        <w:rPr>
          <w:rFonts w:ascii="Palatino Linotype" w:hAnsi="Palatino Linotype"/>
          <w:sz w:val="22"/>
          <w:szCs w:val="22"/>
        </w:rPr>
        <w:t xml:space="preserve"> kalendářních dnů od jeho obdržení. </w:t>
      </w:r>
      <w:r w:rsidR="00375C6D" w:rsidRPr="00010E56">
        <w:rPr>
          <w:rFonts w:ascii="Palatino Linotype" w:hAnsi="Palatino Linotype"/>
          <w:sz w:val="22"/>
          <w:szCs w:val="22"/>
        </w:rPr>
        <w:t xml:space="preserve">Zhotovitel vypořádá připomínky </w:t>
      </w:r>
      <w:r w:rsidR="005D3073" w:rsidRPr="00010E56">
        <w:rPr>
          <w:rFonts w:ascii="Palatino Linotype" w:hAnsi="Palatino Linotype"/>
          <w:sz w:val="22"/>
          <w:szCs w:val="22"/>
        </w:rPr>
        <w:t>Objednatele k návrhu D</w:t>
      </w:r>
      <w:r w:rsidR="00F52EAF" w:rsidRPr="00010E56">
        <w:rPr>
          <w:rFonts w:ascii="Palatino Linotype" w:hAnsi="Palatino Linotype"/>
          <w:sz w:val="22"/>
          <w:szCs w:val="22"/>
        </w:rPr>
        <w:t>BP</w:t>
      </w:r>
      <w:r w:rsidR="005D3073" w:rsidRPr="00010E56">
        <w:rPr>
          <w:rFonts w:ascii="Palatino Linotype" w:hAnsi="Palatino Linotype"/>
          <w:sz w:val="22"/>
          <w:szCs w:val="22"/>
        </w:rPr>
        <w:t xml:space="preserve"> </w:t>
      </w:r>
      <w:r w:rsidR="00307205" w:rsidRPr="00010E56">
        <w:rPr>
          <w:rFonts w:ascii="Palatino Linotype" w:hAnsi="Palatino Linotype"/>
          <w:sz w:val="22"/>
          <w:szCs w:val="22"/>
        </w:rPr>
        <w:t xml:space="preserve">nejpozději do </w:t>
      </w:r>
      <w:r w:rsidR="00390D53" w:rsidRPr="00010E56">
        <w:rPr>
          <w:rFonts w:ascii="Palatino Linotype" w:hAnsi="Palatino Linotype"/>
          <w:sz w:val="22"/>
          <w:szCs w:val="22"/>
        </w:rPr>
        <w:t>7</w:t>
      </w:r>
      <w:r w:rsidR="00F47073" w:rsidRPr="00010E56">
        <w:rPr>
          <w:rFonts w:ascii="Palatino Linotype" w:hAnsi="Palatino Linotype"/>
          <w:sz w:val="22"/>
          <w:szCs w:val="22"/>
        </w:rPr>
        <w:t xml:space="preserve"> kalendářních dnů</w:t>
      </w:r>
      <w:r w:rsidR="005D3073" w:rsidRPr="00010E56">
        <w:rPr>
          <w:rFonts w:ascii="Palatino Linotype" w:hAnsi="Palatino Linotype"/>
          <w:sz w:val="22"/>
          <w:szCs w:val="22"/>
        </w:rPr>
        <w:t>; v téže lhůtě Zhotovitel předá upravenou D</w:t>
      </w:r>
      <w:r w:rsidR="00F52EAF" w:rsidRPr="00010E56">
        <w:rPr>
          <w:rFonts w:ascii="Palatino Linotype" w:hAnsi="Palatino Linotype"/>
          <w:sz w:val="22"/>
          <w:szCs w:val="22"/>
        </w:rPr>
        <w:t>BP</w:t>
      </w:r>
      <w:r w:rsidR="005D3073" w:rsidRPr="00010E56">
        <w:rPr>
          <w:rFonts w:ascii="Palatino Linotype" w:hAnsi="Palatino Linotype"/>
          <w:sz w:val="22"/>
          <w:szCs w:val="22"/>
        </w:rPr>
        <w:t xml:space="preserve"> </w:t>
      </w:r>
      <w:r w:rsidR="00A45CEB" w:rsidRPr="00010E56">
        <w:rPr>
          <w:rFonts w:ascii="Palatino Linotype" w:hAnsi="Palatino Linotype"/>
          <w:sz w:val="22"/>
          <w:szCs w:val="22"/>
        </w:rPr>
        <w:t>všem relevantním dotčeným orgánům k</w:t>
      </w:r>
      <w:r w:rsidR="00A504B3" w:rsidRPr="00010E56">
        <w:rPr>
          <w:rFonts w:ascii="Palatino Linotype" w:hAnsi="Palatino Linotype"/>
          <w:sz w:val="22"/>
          <w:szCs w:val="22"/>
        </w:rPr>
        <w:t> </w:t>
      </w:r>
      <w:r w:rsidR="00A45CEB" w:rsidRPr="00010E56">
        <w:rPr>
          <w:rFonts w:ascii="Palatino Linotype" w:hAnsi="Palatino Linotype"/>
          <w:sz w:val="22"/>
          <w:szCs w:val="22"/>
        </w:rPr>
        <w:t>vyjádření</w:t>
      </w:r>
      <w:r w:rsidR="00A504B3" w:rsidRPr="00010E56">
        <w:rPr>
          <w:rFonts w:ascii="Palatino Linotype" w:hAnsi="Palatino Linotype"/>
          <w:sz w:val="22"/>
          <w:szCs w:val="22"/>
        </w:rPr>
        <w:t xml:space="preserve"> a zároveň Objednateli v jednom listinném vyhotovení a v jednom vyhotovení elektronickém na CD/DVD nosiči</w:t>
      </w:r>
      <w:r w:rsidR="00F47073" w:rsidRPr="00010E56">
        <w:rPr>
          <w:rFonts w:ascii="Palatino Linotype" w:hAnsi="Palatino Linotype"/>
          <w:sz w:val="22"/>
          <w:szCs w:val="22"/>
        </w:rPr>
        <w:t>;</w:t>
      </w:r>
    </w:p>
    <w:p w14:paraId="22E2C2AF" w14:textId="267BBDBF" w:rsidR="00A45CEB" w:rsidRPr="00B82858" w:rsidRDefault="00A45CEB" w:rsidP="00393B62">
      <w:pPr>
        <w:numPr>
          <w:ilvl w:val="2"/>
          <w:numId w:val="1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99052A">
        <w:rPr>
          <w:rFonts w:ascii="Palatino Linotype" w:hAnsi="Palatino Linotype"/>
          <w:sz w:val="22"/>
          <w:szCs w:val="22"/>
          <w:u w:val="single"/>
        </w:rPr>
        <w:t>dokončení Části plnění D</w:t>
      </w:r>
      <w:r w:rsidR="006676A9">
        <w:rPr>
          <w:rFonts w:ascii="Palatino Linotype" w:hAnsi="Palatino Linotype"/>
          <w:sz w:val="22"/>
          <w:szCs w:val="22"/>
          <w:u w:val="single"/>
        </w:rPr>
        <w:t>BP</w:t>
      </w:r>
      <w:r w:rsidRPr="00EC19D7">
        <w:rPr>
          <w:rFonts w:ascii="Palatino Linotype" w:hAnsi="Palatino Linotype"/>
          <w:sz w:val="22"/>
          <w:szCs w:val="22"/>
        </w:rPr>
        <w:t>: Zhot</w:t>
      </w:r>
      <w:r w:rsidR="006060F2" w:rsidRPr="00EC19D7">
        <w:rPr>
          <w:rFonts w:ascii="Palatino Linotype" w:hAnsi="Palatino Linotype"/>
          <w:sz w:val="22"/>
          <w:szCs w:val="22"/>
        </w:rPr>
        <w:t>ovitel předá Objednateli D</w:t>
      </w:r>
      <w:r w:rsidR="006676A9">
        <w:rPr>
          <w:rFonts w:ascii="Palatino Linotype" w:hAnsi="Palatino Linotype"/>
          <w:sz w:val="22"/>
          <w:szCs w:val="22"/>
        </w:rPr>
        <w:t>BP</w:t>
      </w:r>
      <w:r w:rsidR="006060F2" w:rsidRPr="00EC19D7">
        <w:rPr>
          <w:rFonts w:ascii="Palatino Linotype" w:hAnsi="Palatino Linotype"/>
          <w:sz w:val="22"/>
          <w:szCs w:val="22"/>
        </w:rPr>
        <w:t xml:space="preserve"> ve </w:t>
      </w:r>
      <w:r w:rsidRPr="00EC19D7">
        <w:rPr>
          <w:rFonts w:ascii="Palatino Linotype" w:hAnsi="Palatino Linotype"/>
          <w:sz w:val="22"/>
          <w:szCs w:val="22"/>
        </w:rPr>
        <w:t>finální podobě (tj. včetně vypořádaných připomínek Objednatele a všech dotčených třetích osob a získání všech potřebných v</w:t>
      </w:r>
      <w:r w:rsidRPr="00010E56">
        <w:rPr>
          <w:rFonts w:ascii="Palatino Linotype" w:hAnsi="Palatino Linotype"/>
          <w:sz w:val="22"/>
          <w:szCs w:val="22"/>
        </w:rPr>
        <w:t>yjádření) nejpozději do </w:t>
      </w:r>
      <w:r w:rsidR="00010E56" w:rsidRPr="00010E56">
        <w:rPr>
          <w:rFonts w:ascii="Palatino Linotype" w:hAnsi="Palatino Linotype"/>
          <w:sz w:val="22"/>
          <w:szCs w:val="22"/>
        </w:rPr>
        <w:t>4</w:t>
      </w:r>
      <w:r w:rsidR="004848B5" w:rsidRPr="00010E56">
        <w:rPr>
          <w:rFonts w:ascii="Palatino Linotype" w:hAnsi="Palatino Linotype"/>
          <w:sz w:val="22"/>
          <w:szCs w:val="22"/>
        </w:rPr>
        <w:t>0</w:t>
      </w:r>
      <w:r w:rsidRPr="00010E56">
        <w:rPr>
          <w:rFonts w:ascii="Palatino Linotype" w:hAnsi="Palatino Linotype"/>
          <w:sz w:val="22"/>
          <w:szCs w:val="22"/>
        </w:rPr>
        <w:t> kalendářních dnů ode dne doručení D</w:t>
      </w:r>
      <w:r w:rsidR="00F31C9C" w:rsidRPr="00010E56">
        <w:rPr>
          <w:rFonts w:ascii="Palatino Linotype" w:hAnsi="Palatino Linotype"/>
          <w:sz w:val="22"/>
          <w:szCs w:val="22"/>
        </w:rPr>
        <w:t>BP</w:t>
      </w:r>
      <w:r w:rsidRPr="00010E56">
        <w:rPr>
          <w:rFonts w:ascii="Palatino Linotype" w:hAnsi="Palatino Linotype"/>
          <w:sz w:val="22"/>
          <w:szCs w:val="22"/>
        </w:rPr>
        <w:t xml:space="preserve"> k vyjádření </w:t>
      </w:r>
      <w:r w:rsidR="006060F2" w:rsidRPr="00010E56">
        <w:rPr>
          <w:rFonts w:ascii="Palatino Linotype" w:hAnsi="Palatino Linotype"/>
          <w:sz w:val="22"/>
          <w:szCs w:val="22"/>
        </w:rPr>
        <w:t xml:space="preserve">relevantním </w:t>
      </w:r>
      <w:r w:rsidRPr="00010E56">
        <w:rPr>
          <w:rFonts w:ascii="Palatino Linotype" w:hAnsi="Palatino Linotype"/>
          <w:sz w:val="22"/>
          <w:szCs w:val="22"/>
        </w:rPr>
        <w:t>dotčeným orgánům za předpokladu, že se dotčené orgány k</w:t>
      </w:r>
      <w:r w:rsidR="004848B5" w:rsidRPr="00010E56">
        <w:rPr>
          <w:rFonts w:ascii="Palatino Linotype" w:hAnsi="Palatino Linotype"/>
          <w:sz w:val="22"/>
          <w:szCs w:val="22"/>
        </w:rPr>
        <w:t> </w:t>
      </w:r>
      <w:r w:rsidRPr="00010E56">
        <w:rPr>
          <w:rFonts w:ascii="Palatino Linotype" w:hAnsi="Palatino Linotype"/>
          <w:sz w:val="22"/>
          <w:szCs w:val="22"/>
        </w:rPr>
        <w:t>D</w:t>
      </w:r>
      <w:r w:rsidR="00F31C9C" w:rsidRPr="00010E56">
        <w:rPr>
          <w:rFonts w:ascii="Palatino Linotype" w:hAnsi="Palatino Linotype"/>
          <w:sz w:val="22"/>
          <w:szCs w:val="22"/>
        </w:rPr>
        <w:t>BP</w:t>
      </w:r>
      <w:r w:rsidRPr="00010E56">
        <w:rPr>
          <w:rFonts w:ascii="Palatino Linotype" w:hAnsi="Palatino Linotype"/>
          <w:sz w:val="22"/>
          <w:szCs w:val="22"/>
        </w:rPr>
        <w:t xml:space="preserve"> vyjádří nejpozději do </w:t>
      </w:r>
      <w:r w:rsidR="004848B5" w:rsidRPr="00010E56">
        <w:rPr>
          <w:rFonts w:ascii="Palatino Linotype" w:hAnsi="Palatino Linotype"/>
          <w:sz w:val="22"/>
          <w:szCs w:val="22"/>
        </w:rPr>
        <w:t>3</w:t>
      </w:r>
      <w:r w:rsidRPr="00010E56">
        <w:rPr>
          <w:rFonts w:ascii="Palatino Linotype" w:hAnsi="Palatino Linotype"/>
          <w:sz w:val="22"/>
          <w:szCs w:val="22"/>
        </w:rPr>
        <w:t>0 dnů ode dne obdržení žádo</w:t>
      </w:r>
      <w:r w:rsidR="006F7674" w:rsidRPr="00010E56">
        <w:rPr>
          <w:rFonts w:ascii="Palatino Linotype" w:hAnsi="Palatino Linotype"/>
          <w:sz w:val="22"/>
          <w:szCs w:val="22"/>
        </w:rPr>
        <w:t>sti o vyjádření (stanovisko); v </w:t>
      </w:r>
      <w:r w:rsidRPr="00010E56">
        <w:rPr>
          <w:rFonts w:ascii="Palatino Linotype" w:hAnsi="Palatino Linotype"/>
          <w:sz w:val="22"/>
          <w:szCs w:val="22"/>
        </w:rPr>
        <w:t>případě, kdy se dotčený org</w:t>
      </w:r>
      <w:r w:rsidR="00844AA6" w:rsidRPr="00010E56">
        <w:rPr>
          <w:rFonts w:ascii="Palatino Linotype" w:hAnsi="Palatino Linotype"/>
          <w:sz w:val="22"/>
          <w:szCs w:val="22"/>
        </w:rPr>
        <w:t>á</w:t>
      </w:r>
      <w:r w:rsidRPr="00010E56">
        <w:rPr>
          <w:rFonts w:ascii="Palatino Linotype" w:hAnsi="Palatino Linotype"/>
          <w:sz w:val="22"/>
          <w:szCs w:val="22"/>
        </w:rPr>
        <w:t>n či orgány vyjád</w:t>
      </w:r>
      <w:r w:rsidR="006F7674" w:rsidRPr="00010E56">
        <w:rPr>
          <w:rFonts w:ascii="Palatino Linotype" w:hAnsi="Palatino Linotype"/>
          <w:sz w:val="22"/>
          <w:szCs w:val="22"/>
        </w:rPr>
        <w:t>ří k žádosti později</w:t>
      </w:r>
      <w:r w:rsidR="00A504B3" w:rsidRPr="00010E56">
        <w:rPr>
          <w:rFonts w:ascii="Palatino Linotype" w:hAnsi="Palatino Linotype"/>
          <w:sz w:val="22"/>
          <w:szCs w:val="22"/>
        </w:rPr>
        <w:t xml:space="preserve">, než </w:t>
      </w:r>
      <w:r w:rsidR="004848B5" w:rsidRPr="00B82858">
        <w:rPr>
          <w:rFonts w:ascii="Palatino Linotype" w:hAnsi="Palatino Linotype"/>
          <w:sz w:val="22"/>
          <w:szCs w:val="22"/>
        </w:rPr>
        <w:t>30</w:t>
      </w:r>
      <w:r w:rsidR="00A504B3" w:rsidRPr="00B82858">
        <w:rPr>
          <w:rFonts w:ascii="Palatino Linotype" w:hAnsi="Palatino Linotype"/>
          <w:sz w:val="22"/>
          <w:szCs w:val="22"/>
        </w:rPr>
        <w:t xml:space="preserve"> dnů ode dne obdržení žádosti o vyjádření (stanovisko)</w:t>
      </w:r>
      <w:r w:rsidR="006F7674" w:rsidRPr="00B82858">
        <w:rPr>
          <w:rFonts w:ascii="Palatino Linotype" w:hAnsi="Palatino Linotype"/>
          <w:sz w:val="22"/>
          <w:szCs w:val="22"/>
        </w:rPr>
        <w:t>, lhůta pro </w:t>
      </w:r>
      <w:r w:rsidRPr="00B82858">
        <w:rPr>
          <w:rFonts w:ascii="Palatino Linotype" w:hAnsi="Palatino Linotype"/>
          <w:sz w:val="22"/>
          <w:szCs w:val="22"/>
        </w:rPr>
        <w:t>dokončení Části plnění D</w:t>
      </w:r>
      <w:r w:rsidR="00F31C9C" w:rsidRPr="00B82858">
        <w:rPr>
          <w:rFonts w:ascii="Palatino Linotype" w:hAnsi="Palatino Linotype"/>
          <w:sz w:val="22"/>
          <w:szCs w:val="22"/>
        </w:rPr>
        <w:t>BP</w:t>
      </w:r>
      <w:r w:rsidRPr="00B82858">
        <w:rPr>
          <w:rFonts w:ascii="Palatino Linotype" w:hAnsi="Palatino Linotype"/>
          <w:sz w:val="22"/>
          <w:szCs w:val="22"/>
        </w:rPr>
        <w:t xml:space="preserve"> se o tomu odpovídající počet dnů prodlužuje;</w:t>
      </w:r>
    </w:p>
    <w:p w14:paraId="70537AE7" w14:textId="76149177" w:rsidR="002E5437" w:rsidRPr="00275CD0" w:rsidRDefault="009276EF" w:rsidP="00393B62">
      <w:pPr>
        <w:numPr>
          <w:ilvl w:val="2"/>
          <w:numId w:val="1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B82858">
        <w:rPr>
          <w:rFonts w:ascii="Palatino Linotype" w:hAnsi="Palatino Linotype"/>
          <w:sz w:val="22"/>
          <w:szCs w:val="22"/>
          <w:u w:val="single"/>
        </w:rPr>
        <w:t xml:space="preserve">podání </w:t>
      </w:r>
      <w:r w:rsidR="00615FA5" w:rsidRPr="00B82858">
        <w:rPr>
          <w:rFonts w:ascii="Palatino Linotype" w:hAnsi="Palatino Linotype"/>
          <w:sz w:val="22"/>
          <w:szCs w:val="22"/>
          <w:u w:val="single"/>
        </w:rPr>
        <w:t>ohlášení záměru odstranit stavbu</w:t>
      </w:r>
      <w:r w:rsidR="002507ED" w:rsidRPr="00B82858">
        <w:rPr>
          <w:rFonts w:ascii="Palatino Linotype" w:hAnsi="Palatino Linotype"/>
          <w:sz w:val="22"/>
          <w:szCs w:val="22"/>
        </w:rPr>
        <w:t>:</w:t>
      </w:r>
      <w:r w:rsidR="006F7674" w:rsidRPr="00B82858">
        <w:rPr>
          <w:rFonts w:ascii="Palatino Linotype" w:hAnsi="Palatino Linotype"/>
          <w:sz w:val="22"/>
          <w:szCs w:val="22"/>
        </w:rPr>
        <w:t xml:space="preserve"> </w:t>
      </w:r>
      <w:r w:rsidRPr="00B82858">
        <w:rPr>
          <w:rFonts w:ascii="Palatino Linotype" w:hAnsi="Palatino Linotype"/>
          <w:sz w:val="22"/>
          <w:szCs w:val="22"/>
        </w:rPr>
        <w:t>ohlášení</w:t>
      </w:r>
      <w:r w:rsidR="002507ED" w:rsidRPr="00B82858">
        <w:rPr>
          <w:rFonts w:ascii="Palatino Linotype" w:hAnsi="Palatino Linotype"/>
          <w:sz w:val="22"/>
          <w:szCs w:val="22"/>
        </w:rPr>
        <w:t xml:space="preserve"> </w:t>
      </w:r>
      <w:r w:rsidR="00A45CEB" w:rsidRPr="00B82858">
        <w:rPr>
          <w:rFonts w:ascii="Palatino Linotype" w:hAnsi="Palatino Linotype"/>
          <w:sz w:val="22"/>
          <w:szCs w:val="22"/>
        </w:rPr>
        <w:t>Zhotovitel doručí příslušnému stavebnímu úřadu nejpozději</w:t>
      </w:r>
      <w:r w:rsidR="00C12A58" w:rsidRPr="00B82858">
        <w:rPr>
          <w:rFonts w:ascii="Palatino Linotype" w:hAnsi="Palatino Linotype"/>
          <w:sz w:val="22"/>
          <w:szCs w:val="22"/>
        </w:rPr>
        <w:t xml:space="preserve"> </w:t>
      </w:r>
      <w:r w:rsidR="00010E56" w:rsidRPr="00B82858">
        <w:rPr>
          <w:rFonts w:ascii="Palatino Linotype" w:hAnsi="Palatino Linotype"/>
          <w:sz w:val="22"/>
          <w:szCs w:val="22"/>
        </w:rPr>
        <w:t xml:space="preserve">do </w:t>
      </w:r>
      <w:r w:rsidR="00A62BC3" w:rsidRPr="00B82858">
        <w:rPr>
          <w:rFonts w:ascii="Palatino Linotype" w:hAnsi="Palatino Linotype"/>
          <w:sz w:val="22"/>
          <w:szCs w:val="22"/>
        </w:rPr>
        <w:t>3</w:t>
      </w:r>
      <w:r w:rsidR="00C12A58" w:rsidRPr="00B82858">
        <w:rPr>
          <w:rFonts w:ascii="Palatino Linotype" w:hAnsi="Palatino Linotype"/>
          <w:sz w:val="22"/>
          <w:szCs w:val="22"/>
        </w:rPr>
        <w:t> </w:t>
      </w:r>
      <w:r w:rsidR="00A45CEB" w:rsidRPr="00B82858">
        <w:rPr>
          <w:rFonts w:ascii="Palatino Linotype" w:hAnsi="Palatino Linotype"/>
          <w:sz w:val="22"/>
          <w:szCs w:val="22"/>
        </w:rPr>
        <w:t>pracovních</w:t>
      </w:r>
      <w:r w:rsidR="00A45CEB" w:rsidRPr="00010E56">
        <w:rPr>
          <w:rFonts w:ascii="Palatino Linotype" w:hAnsi="Palatino Linotype"/>
          <w:sz w:val="22"/>
          <w:szCs w:val="22"/>
        </w:rPr>
        <w:t xml:space="preserve"> </w:t>
      </w:r>
      <w:r w:rsidR="00A45CEB" w:rsidRPr="00275CD0">
        <w:rPr>
          <w:rFonts w:ascii="Palatino Linotype" w:hAnsi="Palatino Linotype"/>
          <w:sz w:val="22"/>
          <w:szCs w:val="22"/>
        </w:rPr>
        <w:t>dnů od dokončení Části plnění D</w:t>
      </w:r>
      <w:r>
        <w:rPr>
          <w:rFonts w:ascii="Palatino Linotype" w:hAnsi="Palatino Linotype"/>
          <w:sz w:val="22"/>
          <w:szCs w:val="22"/>
        </w:rPr>
        <w:t>BP</w:t>
      </w:r>
      <w:r w:rsidR="002E5437" w:rsidRPr="00275CD0">
        <w:rPr>
          <w:rFonts w:ascii="Palatino Linotype" w:hAnsi="Palatino Linotype"/>
          <w:sz w:val="22"/>
          <w:szCs w:val="22"/>
        </w:rPr>
        <w:t xml:space="preserve">; Zhotovitel je povinen počínat si </w:t>
      </w:r>
      <w:r w:rsidR="002E5437" w:rsidRPr="009276EF">
        <w:rPr>
          <w:rFonts w:ascii="Palatino Linotype" w:hAnsi="Palatino Linotype"/>
          <w:sz w:val="22"/>
          <w:szCs w:val="22"/>
        </w:rPr>
        <w:t xml:space="preserve">tak, </w:t>
      </w:r>
      <w:r w:rsidR="002E5437" w:rsidRPr="00615FA5">
        <w:rPr>
          <w:rFonts w:ascii="Palatino Linotype" w:hAnsi="Palatino Linotype"/>
          <w:sz w:val="22"/>
          <w:szCs w:val="22"/>
        </w:rPr>
        <w:t xml:space="preserve">aby </w:t>
      </w:r>
      <w:r w:rsidRPr="00615FA5">
        <w:rPr>
          <w:rFonts w:ascii="Palatino Linotype" w:hAnsi="Palatino Linotype"/>
          <w:iCs/>
          <w:sz w:val="22"/>
          <w:szCs w:val="22"/>
        </w:rPr>
        <w:t>souhlas s odst</w:t>
      </w:r>
      <w:r w:rsidR="00010E56" w:rsidRPr="00615FA5">
        <w:rPr>
          <w:rFonts w:ascii="Palatino Linotype" w:hAnsi="Palatino Linotype"/>
          <w:iCs/>
          <w:sz w:val="22"/>
          <w:szCs w:val="22"/>
        </w:rPr>
        <w:t>raněním stavby</w:t>
      </w:r>
      <w:r w:rsidR="00615FA5" w:rsidRPr="00615FA5">
        <w:rPr>
          <w:rFonts w:ascii="Palatino Linotype" w:hAnsi="Palatino Linotype"/>
          <w:iCs/>
          <w:sz w:val="22"/>
          <w:szCs w:val="22"/>
        </w:rPr>
        <w:t xml:space="preserve"> </w:t>
      </w:r>
      <w:r w:rsidR="00010E56" w:rsidRPr="00615FA5">
        <w:rPr>
          <w:rFonts w:ascii="Palatino Linotype" w:hAnsi="Palatino Linotype"/>
          <w:iCs/>
          <w:sz w:val="22"/>
          <w:szCs w:val="22"/>
        </w:rPr>
        <w:t>/</w:t>
      </w:r>
      <w:r w:rsidR="00615FA5" w:rsidRPr="00615FA5">
        <w:rPr>
          <w:rFonts w:ascii="Palatino Linotype" w:hAnsi="Palatino Linotype"/>
          <w:iCs/>
          <w:sz w:val="22"/>
          <w:szCs w:val="22"/>
        </w:rPr>
        <w:t xml:space="preserve"> </w:t>
      </w:r>
      <w:r w:rsidRPr="00615FA5">
        <w:rPr>
          <w:rFonts w:ascii="Palatino Linotype" w:hAnsi="Palatino Linotype"/>
          <w:iCs/>
          <w:sz w:val="22"/>
          <w:szCs w:val="22"/>
        </w:rPr>
        <w:t xml:space="preserve">povolení </w:t>
      </w:r>
      <w:r w:rsidR="00615FA5" w:rsidRPr="00615FA5">
        <w:rPr>
          <w:rFonts w:ascii="Palatino Linotype" w:hAnsi="Palatino Linotype"/>
          <w:iCs/>
          <w:sz w:val="22"/>
          <w:szCs w:val="22"/>
        </w:rPr>
        <w:t xml:space="preserve">k </w:t>
      </w:r>
      <w:r w:rsidRPr="00615FA5">
        <w:rPr>
          <w:rFonts w:ascii="Palatino Linotype" w:hAnsi="Palatino Linotype"/>
          <w:iCs/>
          <w:sz w:val="22"/>
          <w:szCs w:val="22"/>
        </w:rPr>
        <w:t>odstranění stavby</w:t>
      </w:r>
      <w:r w:rsidRPr="009276EF">
        <w:rPr>
          <w:rFonts w:ascii="Palatino Linotype" w:hAnsi="Palatino Linotype"/>
          <w:sz w:val="22"/>
          <w:szCs w:val="22"/>
        </w:rPr>
        <w:t xml:space="preserve"> </w:t>
      </w:r>
      <w:r w:rsidR="002E5437" w:rsidRPr="009276EF">
        <w:rPr>
          <w:rFonts w:ascii="Palatino Linotype" w:hAnsi="Palatino Linotype"/>
          <w:sz w:val="22"/>
          <w:szCs w:val="22"/>
        </w:rPr>
        <w:t>byl vydán bez</w:t>
      </w:r>
      <w:r w:rsidR="002E5437" w:rsidRPr="000F5551">
        <w:rPr>
          <w:rFonts w:ascii="Palatino Linotype" w:hAnsi="Palatino Linotype"/>
          <w:sz w:val="22"/>
          <w:szCs w:val="22"/>
        </w:rPr>
        <w:t xml:space="preserve"> zbytečného</w:t>
      </w:r>
      <w:r w:rsidR="002E5437" w:rsidRPr="00B003F6">
        <w:rPr>
          <w:rFonts w:ascii="Palatino Linotype" w:hAnsi="Palatino Linotype"/>
          <w:sz w:val="22"/>
          <w:szCs w:val="22"/>
        </w:rPr>
        <w:t xml:space="preserve"> odkladu, a to v souladu </w:t>
      </w:r>
      <w:r w:rsidR="002E5437" w:rsidRPr="00275CD0">
        <w:rPr>
          <w:rFonts w:ascii="Palatino Linotype" w:hAnsi="Palatino Linotype"/>
          <w:sz w:val="22"/>
          <w:szCs w:val="22"/>
        </w:rPr>
        <w:t>s ust.</w:t>
      </w:r>
      <w:r w:rsidR="00275CD0" w:rsidRPr="00275CD0">
        <w:rPr>
          <w:rFonts w:ascii="Palatino Linotype" w:hAnsi="Palatino Linotype"/>
          <w:sz w:val="22"/>
          <w:szCs w:val="22"/>
        </w:rPr>
        <w:t xml:space="preserve"> § 1</w:t>
      </w:r>
      <w:r>
        <w:rPr>
          <w:rFonts w:ascii="Palatino Linotype" w:hAnsi="Palatino Linotype"/>
          <w:sz w:val="22"/>
          <w:szCs w:val="22"/>
        </w:rPr>
        <w:t>28</w:t>
      </w:r>
      <w:r w:rsidR="00275CD0" w:rsidRPr="00275CD0">
        <w:rPr>
          <w:rFonts w:ascii="Palatino Linotype" w:hAnsi="Palatino Linotype"/>
          <w:sz w:val="22"/>
          <w:szCs w:val="22"/>
        </w:rPr>
        <w:t xml:space="preserve"> odst. </w:t>
      </w:r>
      <w:r>
        <w:rPr>
          <w:rFonts w:ascii="Palatino Linotype" w:hAnsi="Palatino Linotype"/>
          <w:sz w:val="22"/>
          <w:szCs w:val="22"/>
        </w:rPr>
        <w:t xml:space="preserve">2 a </w:t>
      </w:r>
      <w:r w:rsidR="002E5437" w:rsidRPr="00275CD0">
        <w:rPr>
          <w:rFonts w:ascii="Palatino Linotype" w:hAnsi="Palatino Linotype"/>
          <w:sz w:val="22"/>
          <w:szCs w:val="22"/>
        </w:rPr>
        <w:t>odst. 4</w:t>
      </w:r>
      <w:r w:rsidR="002E6307" w:rsidRPr="00275CD0">
        <w:rPr>
          <w:rFonts w:ascii="Palatino Linotype" w:hAnsi="Palatino Linotype"/>
          <w:sz w:val="22"/>
          <w:szCs w:val="22"/>
        </w:rPr>
        <w:t xml:space="preserve"> </w:t>
      </w:r>
      <w:r w:rsidR="00AC6E3C" w:rsidRPr="00275CD0">
        <w:rPr>
          <w:rFonts w:ascii="Palatino Linotype" w:hAnsi="Palatino Linotype"/>
          <w:sz w:val="22"/>
          <w:szCs w:val="22"/>
        </w:rPr>
        <w:t>S</w:t>
      </w:r>
      <w:r w:rsidR="002E5437" w:rsidRPr="00275CD0">
        <w:rPr>
          <w:rFonts w:ascii="Palatino Linotype" w:hAnsi="Palatino Linotype"/>
          <w:sz w:val="22"/>
          <w:szCs w:val="22"/>
        </w:rPr>
        <w:t>tavebního zákon</w:t>
      </w:r>
      <w:r w:rsidR="00A4382E" w:rsidRPr="00275CD0">
        <w:rPr>
          <w:rFonts w:ascii="Palatino Linotype" w:hAnsi="Palatino Linotype"/>
          <w:sz w:val="22"/>
          <w:szCs w:val="22"/>
        </w:rPr>
        <w:t>a</w:t>
      </w:r>
      <w:r w:rsidR="002E5437" w:rsidRPr="00275CD0">
        <w:rPr>
          <w:rFonts w:ascii="Palatino Linotype" w:hAnsi="Palatino Linotype"/>
          <w:sz w:val="22"/>
          <w:szCs w:val="22"/>
        </w:rPr>
        <w:t>;</w:t>
      </w:r>
      <w:r w:rsidR="003D2A2A" w:rsidRPr="00275CD0">
        <w:rPr>
          <w:rFonts w:ascii="Palatino Linotype" w:hAnsi="Palatino Linotype"/>
          <w:sz w:val="22"/>
          <w:szCs w:val="22"/>
        </w:rPr>
        <w:t xml:space="preserve"> </w:t>
      </w:r>
    </w:p>
    <w:p w14:paraId="4D9EED1F" w14:textId="0D7BED86" w:rsidR="007C0D62" w:rsidRPr="002E6977" w:rsidRDefault="002507ED" w:rsidP="00393B62">
      <w:pPr>
        <w:numPr>
          <w:ilvl w:val="2"/>
          <w:numId w:val="1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275CD0">
        <w:rPr>
          <w:rFonts w:ascii="Palatino Linotype" w:hAnsi="Palatino Linotype"/>
          <w:sz w:val="22"/>
          <w:szCs w:val="22"/>
          <w:u w:val="single"/>
        </w:rPr>
        <w:t>dokončení Části plnění</w:t>
      </w:r>
      <w:r w:rsidRPr="002E6977">
        <w:rPr>
          <w:rFonts w:ascii="Palatino Linotype" w:hAnsi="Palatino Linotype"/>
          <w:sz w:val="22"/>
          <w:szCs w:val="22"/>
          <w:u w:val="single"/>
        </w:rPr>
        <w:t xml:space="preserve"> zajištění </w:t>
      </w:r>
      <w:r w:rsidR="00D71BA2">
        <w:rPr>
          <w:rFonts w:ascii="Palatino Linotype" w:hAnsi="Palatino Linotype"/>
          <w:sz w:val="22"/>
          <w:szCs w:val="22"/>
          <w:u w:val="single"/>
        </w:rPr>
        <w:t>OS</w:t>
      </w:r>
      <w:r w:rsidRPr="002E6977">
        <w:rPr>
          <w:rFonts w:ascii="Palatino Linotype" w:hAnsi="Palatino Linotype"/>
          <w:sz w:val="22"/>
          <w:szCs w:val="22"/>
        </w:rPr>
        <w:t>:</w:t>
      </w:r>
      <w:r w:rsidR="007C0D62" w:rsidRPr="002E6977">
        <w:rPr>
          <w:rFonts w:ascii="Palatino Linotype" w:hAnsi="Palatino Linotype"/>
          <w:sz w:val="22"/>
          <w:szCs w:val="22"/>
        </w:rPr>
        <w:t xml:space="preserve"> Zhotovitel předá Objednateli </w:t>
      </w:r>
      <w:r w:rsidR="0014267A" w:rsidRPr="002E6977">
        <w:rPr>
          <w:rFonts w:ascii="Palatino Linotype" w:hAnsi="Palatino Linotype"/>
          <w:sz w:val="22"/>
          <w:szCs w:val="22"/>
        </w:rPr>
        <w:t>pravomocn</w:t>
      </w:r>
      <w:r w:rsidR="00DE6A67">
        <w:rPr>
          <w:rFonts w:ascii="Palatino Linotype" w:hAnsi="Palatino Linotype"/>
          <w:sz w:val="22"/>
          <w:szCs w:val="22"/>
        </w:rPr>
        <w:t xml:space="preserve">ý </w:t>
      </w:r>
      <w:r w:rsidR="00DE6A67" w:rsidRPr="006200A5">
        <w:rPr>
          <w:rFonts w:ascii="Palatino Linotype" w:hAnsi="Palatino Linotype"/>
          <w:iCs/>
          <w:sz w:val="22"/>
          <w:szCs w:val="22"/>
        </w:rPr>
        <w:t>souhlas s odstraněním stavby</w:t>
      </w:r>
      <w:r w:rsidR="006200A5" w:rsidRPr="006200A5">
        <w:rPr>
          <w:rFonts w:ascii="Palatino Linotype" w:hAnsi="Palatino Linotype"/>
          <w:iCs/>
          <w:sz w:val="22"/>
          <w:szCs w:val="22"/>
        </w:rPr>
        <w:t xml:space="preserve"> </w:t>
      </w:r>
      <w:r w:rsidR="00DE6A67" w:rsidRPr="006200A5">
        <w:rPr>
          <w:rFonts w:ascii="Palatino Linotype" w:hAnsi="Palatino Linotype"/>
          <w:iCs/>
          <w:sz w:val="22"/>
          <w:szCs w:val="22"/>
        </w:rPr>
        <w:t>/</w:t>
      </w:r>
      <w:r w:rsidR="006200A5" w:rsidRPr="006200A5">
        <w:rPr>
          <w:rFonts w:ascii="Palatino Linotype" w:hAnsi="Palatino Linotype"/>
          <w:iCs/>
          <w:sz w:val="22"/>
          <w:szCs w:val="22"/>
        </w:rPr>
        <w:t xml:space="preserve"> </w:t>
      </w:r>
      <w:r w:rsidR="00DE6A67" w:rsidRPr="006200A5">
        <w:rPr>
          <w:rFonts w:ascii="Palatino Linotype" w:hAnsi="Palatino Linotype"/>
          <w:iCs/>
          <w:sz w:val="22"/>
          <w:szCs w:val="22"/>
        </w:rPr>
        <w:t xml:space="preserve">povolení </w:t>
      </w:r>
      <w:r w:rsidR="006200A5" w:rsidRPr="006200A5">
        <w:rPr>
          <w:rFonts w:ascii="Palatino Linotype" w:hAnsi="Palatino Linotype"/>
          <w:iCs/>
          <w:sz w:val="22"/>
          <w:szCs w:val="22"/>
        </w:rPr>
        <w:t xml:space="preserve">k </w:t>
      </w:r>
      <w:r w:rsidR="00DE6A67" w:rsidRPr="006200A5">
        <w:rPr>
          <w:rFonts w:ascii="Palatino Linotype" w:hAnsi="Palatino Linotype"/>
          <w:iCs/>
          <w:sz w:val="22"/>
          <w:szCs w:val="22"/>
        </w:rPr>
        <w:t>odstranění stavby</w:t>
      </w:r>
      <w:r w:rsidR="0014267A" w:rsidRPr="006200A5">
        <w:rPr>
          <w:rFonts w:ascii="Palatino Linotype" w:hAnsi="Palatino Linotype"/>
          <w:sz w:val="22"/>
          <w:szCs w:val="22"/>
        </w:rPr>
        <w:t xml:space="preserve"> </w:t>
      </w:r>
      <w:r w:rsidR="00C12A58" w:rsidRPr="006200A5">
        <w:rPr>
          <w:rFonts w:ascii="Palatino Linotype" w:hAnsi="Palatino Linotype"/>
          <w:sz w:val="22"/>
          <w:szCs w:val="22"/>
        </w:rPr>
        <w:t>a ověřené vyhotovení D</w:t>
      </w:r>
      <w:r w:rsidR="00130EE4" w:rsidRPr="006200A5">
        <w:rPr>
          <w:rFonts w:ascii="Palatino Linotype" w:hAnsi="Palatino Linotype"/>
          <w:sz w:val="22"/>
          <w:szCs w:val="22"/>
        </w:rPr>
        <w:t>BP</w:t>
      </w:r>
      <w:r w:rsidR="00C12A58" w:rsidRPr="006200A5">
        <w:rPr>
          <w:rFonts w:ascii="Palatino Linotype" w:hAnsi="Palatino Linotype"/>
          <w:sz w:val="22"/>
          <w:szCs w:val="22"/>
        </w:rPr>
        <w:t xml:space="preserve"> </w:t>
      </w:r>
      <w:r w:rsidR="007C0D62" w:rsidRPr="006200A5">
        <w:rPr>
          <w:rFonts w:ascii="Palatino Linotype" w:hAnsi="Palatino Linotype"/>
          <w:sz w:val="22"/>
          <w:szCs w:val="22"/>
        </w:rPr>
        <w:t>do</w:t>
      </w:r>
      <w:r w:rsidR="00C12A58" w:rsidRPr="006200A5">
        <w:rPr>
          <w:rFonts w:ascii="Palatino Linotype" w:hAnsi="Palatino Linotype"/>
          <w:sz w:val="22"/>
          <w:szCs w:val="22"/>
        </w:rPr>
        <w:t> </w:t>
      </w:r>
      <w:r w:rsidR="00890020" w:rsidRPr="006200A5">
        <w:rPr>
          <w:rFonts w:ascii="Palatino Linotype" w:hAnsi="Palatino Linotype"/>
          <w:sz w:val="22"/>
          <w:szCs w:val="22"/>
        </w:rPr>
        <w:t>7</w:t>
      </w:r>
      <w:r w:rsidR="00C12A58" w:rsidRPr="006200A5">
        <w:rPr>
          <w:rFonts w:ascii="Palatino Linotype" w:hAnsi="Palatino Linotype"/>
          <w:sz w:val="22"/>
          <w:szCs w:val="22"/>
        </w:rPr>
        <w:t> </w:t>
      </w:r>
      <w:r w:rsidR="007C0D62" w:rsidRPr="006200A5">
        <w:rPr>
          <w:rFonts w:ascii="Palatino Linotype" w:hAnsi="Palatino Linotype"/>
          <w:sz w:val="22"/>
          <w:szCs w:val="22"/>
        </w:rPr>
        <w:t xml:space="preserve">kalendářních dnů </w:t>
      </w:r>
      <w:r w:rsidR="001862ED" w:rsidRPr="006200A5">
        <w:rPr>
          <w:rFonts w:ascii="Palatino Linotype" w:hAnsi="Palatino Linotype"/>
          <w:sz w:val="22"/>
          <w:szCs w:val="22"/>
        </w:rPr>
        <w:t>po nabytí právních účinků souhlas</w:t>
      </w:r>
      <w:r w:rsidR="006200A5">
        <w:rPr>
          <w:rFonts w:ascii="Palatino Linotype" w:hAnsi="Palatino Linotype"/>
          <w:sz w:val="22"/>
          <w:szCs w:val="22"/>
        </w:rPr>
        <w:t xml:space="preserve">u </w:t>
      </w:r>
      <w:r w:rsidR="001862ED" w:rsidRPr="006200A5">
        <w:rPr>
          <w:rFonts w:ascii="Palatino Linotype" w:hAnsi="Palatino Linotype"/>
          <w:sz w:val="22"/>
          <w:szCs w:val="22"/>
        </w:rPr>
        <w:t xml:space="preserve">s odstraněním </w:t>
      </w:r>
      <w:r w:rsidR="001862ED" w:rsidRPr="00233F65">
        <w:rPr>
          <w:rFonts w:ascii="Palatino Linotype" w:hAnsi="Palatino Linotype"/>
          <w:sz w:val="22"/>
          <w:szCs w:val="22"/>
        </w:rPr>
        <w:t>stavby</w:t>
      </w:r>
      <w:r w:rsidR="006200A5" w:rsidRPr="00233F65">
        <w:rPr>
          <w:rFonts w:ascii="Palatino Linotype" w:hAnsi="Palatino Linotype"/>
          <w:sz w:val="22"/>
          <w:szCs w:val="22"/>
        </w:rPr>
        <w:t xml:space="preserve"> / rozhodnutí o povolení k odstranění stavby</w:t>
      </w:r>
      <w:r w:rsidR="007C0D62" w:rsidRPr="00233F65">
        <w:rPr>
          <w:rFonts w:ascii="Palatino Linotype" w:hAnsi="Palatino Linotype"/>
          <w:sz w:val="22"/>
          <w:szCs w:val="22"/>
        </w:rPr>
        <w:t>;</w:t>
      </w:r>
      <w:r w:rsidRPr="002E6977">
        <w:rPr>
          <w:rFonts w:ascii="Palatino Linotype" w:hAnsi="Palatino Linotype"/>
          <w:sz w:val="22"/>
          <w:szCs w:val="22"/>
        </w:rPr>
        <w:t xml:space="preserve"> </w:t>
      </w:r>
    </w:p>
    <w:p w14:paraId="64FBAC2E" w14:textId="7595ABE8" w:rsidR="00825115" w:rsidRDefault="00825115" w:rsidP="00393B62">
      <w:pPr>
        <w:numPr>
          <w:ilvl w:val="2"/>
          <w:numId w:val="1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BE4D0E">
        <w:rPr>
          <w:rFonts w:ascii="Palatino Linotype" w:hAnsi="Palatino Linotype"/>
          <w:sz w:val="22"/>
          <w:szCs w:val="22"/>
          <w:u w:val="single"/>
        </w:rPr>
        <w:t>výhradní licenc</w:t>
      </w:r>
      <w:r w:rsidR="0014267A" w:rsidRPr="00BE4D0E">
        <w:rPr>
          <w:rFonts w:ascii="Palatino Linotype" w:hAnsi="Palatino Linotype"/>
          <w:sz w:val="22"/>
          <w:szCs w:val="22"/>
          <w:u w:val="single"/>
        </w:rPr>
        <w:t>i</w:t>
      </w:r>
      <w:r w:rsidRPr="008150F2">
        <w:rPr>
          <w:rFonts w:ascii="Palatino Linotype" w:hAnsi="Palatino Linotype"/>
          <w:sz w:val="22"/>
          <w:szCs w:val="22"/>
        </w:rPr>
        <w:t xml:space="preserve"> dle smlouvy k užití hmotného zachycení výsledků činnosti </w:t>
      </w:r>
      <w:r w:rsidR="0022299D" w:rsidRPr="00B003F6">
        <w:rPr>
          <w:rFonts w:ascii="Palatino Linotype" w:hAnsi="Palatino Linotype"/>
          <w:sz w:val="22"/>
          <w:szCs w:val="22"/>
        </w:rPr>
        <w:t>Zhotovitel</w:t>
      </w:r>
      <w:r w:rsidRPr="00B003F6">
        <w:rPr>
          <w:rFonts w:ascii="Palatino Linotype" w:hAnsi="Palatino Linotype"/>
          <w:sz w:val="22"/>
          <w:szCs w:val="22"/>
        </w:rPr>
        <w:t>e k </w:t>
      </w:r>
      <w:r w:rsidR="00F85727" w:rsidRPr="00457ACF">
        <w:rPr>
          <w:rFonts w:ascii="Palatino Linotype" w:hAnsi="Palatino Linotype"/>
          <w:sz w:val="22"/>
          <w:szCs w:val="22"/>
        </w:rPr>
        <w:t>Č</w:t>
      </w:r>
      <w:r w:rsidRPr="00457ACF">
        <w:rPr>
          <w:rFonts w:ascii="Palatino Linotype" w:hAnsi="Palatino Linotype"/>
          <w:sz w:val="22"/>
          <w:szCs w:val="22"/>
        </w:rPr>
        <w:t>ásti</w:t>
      </w:r>
      <w:r w:rsidR="000D3C88" w:rsidRPr="00EC19D7">
        <w:rPr>
          <w:rFonts w:ascii="Palatino Linotype" w:hAnsi="Palatino Linotype"/>
          <w:sz w:val="22"/>
          <w:szCs w:val="22"/>
        </w:rPr>
        <w:t xml:space="preserve"> plnění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307205" w:rsidRPr="00EC19D7">
        <w:rPr>
          <w:rFonts w:ascii="Palatino Linotype" w:hAnsi="Palatino Linotype"/>
          <w:sz w:val="22"/>
          <w:szCs w:val="22"/>
        </w:rPr>
        <w:t>D</w:t>
      </w:r>
      <w:r w:rsidR="00AC13EB">
        <w:rPr>
          <w:rFonts w:ascii="Palatino Linotype" w:hAnsi="Palatino Linotype"/>
          <w:sz w:val="22"/>
          <w:szCs w:val="22"/>
        </w:rPr>
        <w:t>BP</w:t>
      </w:r>
      <w:r w:rsidRPr="00EC19D7">
        <w:rPr>
          <w:rFonts w:ascii="Palatino Linotype" w:hAnsi="Palatino Linotype"/>
          <w:sz w:val="22"/>
          <w:szCs w:val="22"/>
        </w:rPr>
        <w:t xml:space="preserve"> poskytne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ode dne převzetí </w:t>
      </w:r>
      <w:r w:rsidR="00F85727" w:rsidRPr="00EC19D7">
        <w:rPr>
          <w:rFonts w:ascii="Palatino Linotype" w:hAnsi="Palatino Linotype"/>
          <w:sz w:val="22"/>
          <w:szCs w:val="22"/>
        </w:rPr>
        <w:t xml:space="preserve">Části </w:t>
      </w:r>
      <w:r w:rsidR="000D3C88" w:rsidRPr="00EC19D7">
        <w:rPr>
          <w:rFonts w:ascii="Palatino Linotype" w:hAnsi="Palatino Linotype"/>
          <w:sz w:val="22"/>
          <w:szCs w:val="22"/>
        </w:rPr>
        <w:t xml:space="preserve">plnění </w:t>
      </w:r>
      <w:r w:rsidR="00307205" w:rsidRPr="00EC19D7">
        <w:rPr>
          <w:rFonts w:ascii="Palatino Linotype" w:hAnsi="Palatino Linotype"/>
          <w:sz w:val="22"/>
          <w:szCs w:val="22"/>
        </w:rPr>
        <w:t>D</w:t>
      </w:r>
      <w:r w:rsidR="00AC13EB">
        <w:rPr>
          <w:rFonts w:ascii="Palatino Linotype" w:hAnsi="Palatino Linotype"/>
          <w:sz w:val="22"/>
          <w:szCs w:val="22"/>
        </w:rPr>
        <w:t>BP</w:t>
      </w:r>
      <w:r w:rsidR="00307205"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em; </w:t>
      </w:r>
      <w:r w:rsidR="00307205" w:rsidRPr="00EC19D7">
        <w:rPr>
          <w:rFonts w:ascii="Palatino Linotype" w:hAnsi="Palatino Linotype"/>
          <w:sz w:val="22"/>
          <w:szCs w:val="22"/>
        </w:rPr>
        <w:t xml:space="preserve">tato </w:t>
      </w:r>
      <w:r w:rsidRPr="00EC19D7">
        <w:rPr>
          <w:rFonts w:ascii="Palatino Linotype" w:hAnsi="Palatino Linotype"/>
          <w:sz w:val="22"/>
          <w:szCs w:val="22"/>
        </w:rPr>
        <w:t xml:space="preserve">výhradní licence </w:t>
      </w:r>
      <w:r w:rsidRPr="006C0921">
        <w:rPr>
          <w:rFonts w:ascii="Palatino Linotype" w:hAnsi="Palatino Linotype"/>
          <w:sz w:val="22"/>
          <w:szCs w:val="22"/>
        </w:rPr>
        <w:t xml:space="preserve">se poskytuje na celou dobu trvání ochrany majetkových práv z autorství </w:t>
      </w:r>
      <w:r w:rsidR="0022299D" w:rsidRPr="006C0921">
        <w:rPr>
          <w:rFonts w:ascii="Palatino Linotype" w:hAnsi="Palatino Linotype"/>
          <w:sz w:val="22"/>
          <w:szCs w:val="22"/>
        </w:rPr>
        <w:t>Zhotovitel</w:t>
      </w:r>
      <w:r w:rsidRPr="006C0921">
        <w:rPr>
          <w:rFonts w:ascii="Palatino Linotype" w:hAnsi="Palatino Linotype"/>
          <w:sz w:val="22"/>
          <w:szCs w:val="22"/>
        </w:rPr>
        <w:t>e;</w:t>
      </w:r>
    </w:p>
    <w:p w14:paraId="32E92D22" w14:textId="77777777" w:rsidR="0004328C" w:rsidRPr="0054204A" w:rsidRDefault="0004328C" w:rsidP="00393B62">
      <w:pPr>
        <w:numPr>
          <w:ilvl w:val="1"/>
          <w:numId w:val="16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54204A">
        <w:rPr>
          <w:rFonts w:ascii="Palatino Linotype" w:hAnsi="Palatino Linotype"/>
          <w:sz w:val="22"/>
          <w:szCs w:val="22"/>
        </w:rPr>
        <w:t xml:space="preserve">Lhůta plnění </w:t>
      </w:r>
      <w:r w:rsidRPr="0054204A">
        <w:rPr>
          <w:rFonts w:ascii="Palatino Linotype" w:hAnsi="Palatino Linotype"/>
          <w:sz w:val="22"/>
          <w:szCs w:val="22"/>
          <w:u w:val="single"/>
        </w:rPr>
        <w:t>Části plnění DUR+DSP</w:t>
      </w:r>
      <w:r w:rsidRPr="0054204A">
        <w:rPr>
          <w:rFonts w:ascii="Palatino Linotype" w:hAnsi="Palatino Linotype"/>
          <w:sz w:val="22"/>
          <w:szCs w:val="22"/>
        </w:rPr>
        <w:t xml:space="preserve"> a </w:t>
      </w:r>
      <w:r w:rsidRPr="0054204A">
        <w:rPr>
          <w:rFonts w:ascii="Palatino Linotype" w:hAnsi="Palatino Linotype"/>
          <w:sz w:val="22"/>
          <w:szCs w:val="22"/>
          <w:u w:val="single"/>
        </w:rPr>
        <w:t>Části plnění zajištění SR</w:t>
      </w:r>
      <w:r w:rsidRPr="0054204A">
        <w:rPr>
          <w:rFonts w:ascii="Palatino Linotype" w:hAnsi="Palatino Linotype"/>
          <w:sz w:val="22"/>
          <w:szCs w:val="22"/>
        </w:rPr>
        <w:t xml:space="preserve"> dle této smlouvy se sjednává takto: </w:t>
      </w:r>
    </w:p>
    <w:p w14:paraId="36754BF1" w14:textId="77777777" w:rsidR="0004328C" w:rsidRPr="003F2F3C" w:rsidRDefault="0004328C" w:rsidP="00393B62">
      <w:pPr>
        <w:numPr>
          <w:ilvl w:val="2"/>
          <w:numId w:val="20"/>
        </w:numPr>
        <w:spacing w:after="120" w:line="276" w:lineRule="auto"/>
        <w:ind w:hanging="798"/>
        <w:jc w:val="both"/>
        <w:rPr>
          <w:rFonts w:ascii="Palatino Linotype" w:hAnsi="Palatino Linotype"/>
          <w:sz w:val="22"/>
          <w:szCs w:val="22"/>
        </w:rPr>
      </w:pPr>
      <w:r w:rsidRPr="00BE4D0E">
        <w:rPr>
          <w:rFonts w:ascii="Palatino Linotype" w:hAnsi="Palatino Linotype"/>
          <w:sz w:val="22"/>
          <w:szCs w:val="22"/>
          <w:u w:val="single"/>
        </w:rPr>
        <w:t>zahájení</w:t>
      </w:r>
      <w:r w:rsidRPr="00EC19D7">
        <w:rPr>
          <w:rFonts w:ascii="Palatino Linotype" w:hAnsi="Palatino Linotype"/>
          <w:sz w:val="22"/>
          <w:szCs w:val="22"/>
        </w:rPr>
        <w:t xml:space="preserve">: ode </w:t>
      </w:r>
      <w:r w:rsidRPr="00921974">
        <w:rPr>
          <w:rFonts w:ascii="Palatino Linotype" w:hAnsi="Palatino Linotype"/>
          <w:sz w:val="22"/>
          <w:szCs w:val="22"/>
        </w:rPr>
        <w:t>dne účinnosti smlouvy;</w:t>
      </w:r>
    </w:p>
    <w:p w14:paraId="7CF42A97" w14:textId="4772BA34" w:rsidR="00D95DFD" w:rsidRDefault="0004328C" w:rsidP="00393B62">
      <w:pPr>
        <w:numPr>
          <w:ilvl w:val="2"/>
          <w:numId w:val="20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BE4D0E">
        <w:rPr>
          <w:rFonts w:ascii="Palatino Linotype" w:hAnsi="Palatino Linotype"/>
          <w:sz w:val="22"/>
          <w:szCs w:val="22"/>
          <w:u w:val="single"/>
        </w:rPr>
        <w:t>předání Objednateli k připomínkám</w:t>
      </w:r>
      <w:r w:rsidRPr="003F2F3C">
        <w:rPr>
          <w:rFonts w:ascii="Palatino Linotype" w:hAnsi="Palatino Linotype"/>
          <w:sz w:val="22"/>
          <w:szCs w:val="22"/>
        </w:rPr>
        <w:t>: Zhotovitel je před dokončením Části plnění DUR</w:t>
      </w:r>
      <w:r>
        <w:rPr>
          <w:rFonts w:ascii="Palatino Linotype" w:hAnsi="Palatino Linotype"/>
          <w:sz w:val="22"/>
          <w:szCs w:val="22"/>
        </w:rPr>
        <w:t>+DSP</w:t>
      </w:r>
      <w:r w:rsidRPr="003F2F3C">
        <w:rPr>
          <w:rFonts w:ascii="Palatino Linotype" w:hAnsi="Palatino Linotype"/>
          <w:sz w:val="22"/>
          <w:szCs w:val="22"/>
        </w:rPr>
        <w:t xml:space="preserve"> povinen pře</w:t>
      </w:r>
      <w:r w:rsidRPr="008150F2">
        <w:rPr>
          <w:rFonts w:ascii="Palatino Linotype" w:hAnsi="Palatino Linotype"/>
          <w:sz w:val="22"/>
          <w:szCs w:val="22"/>
        </w:rPr>
        <w:t xml:space="preserve">dat </w:t>
      </w:r>
      <w:r w:rsidRPr="00BC40EA">
        <w:rPr>
          <w:rFonts w:ascii="Palatino Linotype" w:hAnsi="Palatino Linotype"/>
          <w:sz w:val="22"/>
          <w:szCs w:val="22"/>
        </w:rPr>
        <w:t>návrh DUR</w:t>
      </w:r>
      <w:r>
        <w:rPr>
          <w:rFonts w:ascii="Palatino Linotype" w:hAnsi="Palatino Linotype"/>
          <w:sz w:val="22"/>
          <w:szCs w:val="22"/>
        </w:rPr>
        <w:t>+DSP</w:t>
      </w:r>
      <w:r w:rsidRPr="00BC40EA">
        <w:rPr>
          <w:rFonts w:ascii="Palatino Linotype" w:hAnsi="Palatino Linotype"/>
          <w:sz w:val="22"/>
          <w:szCs w:val="22"/>
        </w:rPr>
        <w:t xml:space="preserve"> (v jednom listinném vyhotovení a v </w:t>
      </w:r>
      <w:r w:rsidRPr="00B003F6">
        <w:rPr>
          <w:rFonts w:ascii="Palatino Linotype" w:hAnsi="Palatino Linotype"/>
          <w:sz w:val="22"/>
          <w:szCs w:val="22"/>
        </w:rPr>
        <w:t>jednom</w:t>
      </w:r>
      <w:r w:rsidRPr="00457ACF">
        <w:rPr>
          <w:rFonts w:ascii="Palatino Linotype" w:hAnsi="Palatino Linotype"/>
          <w:sz w:val="22"/>
          <w:szCs w:val="22"/>
        </w:rPr>
        <w:t xml:space="preserve"> vyhotovení elektronickém </w:t>
      </w:r>
      <w:r w:rsidRPr="000C52EA">
        <w:rPr>
          <w:rFonts w:ascii="Palatino Linotype" w:hAnsi="Palatino Linotype"/>
          <w:sz w:val="22"/>
          <w:szCs w:val="22"/>
        </w:rPr>
        <w:t>na CD/DVD nosiči</w:t>
      </w:r>
      <w:r w:rsidRPr="00B003F6">
        <w:rPr>
          <w:rFonts w:ascii="Palatino Linotype" w:hAnsi="Palatino Linotype"/>
          <w:sz w:val="22"/>
          <w:szCs w:val="22"/>
        </w:rPr>
        <w:t xml:space="preserve">) Objednateli </w:t>
      </w:r>
      <w:r w:rsidRPr="00D95DFD">
        <w:rPr>
          <w:rFonts w:ascii="Palatino Linotype" w:hAnsi="Palatino Linotype"/>
          <w:sz w:val="22"/>
          <w:szCs w:val="22"/>
        </w:rPr>
        <w:t xml:space="preserve">k připomínkám nejpozději do </w:t>
      </w:r>
      <w:r w:rsidR="00D95DFD">
        <w:rPr>
          <w:rFonts w:ascii="Palatino Linotype" w:hAnsi="Palatino Linotype"/>
          <w:sz w:val="22"/>
          <w:szCs w:val="22"/>
        </w:rPr>
        <w:t xml:space="preserve">…… </w:t>
      </w:r>
      <w:r w:rsidRPr="00D95DFD">
        <w:rPr>
          <w:rFonts w:ascii="Palatino Linotype" w:hAnsi="Palatino Linotype"/>
          <w:sz w:val="22"/>
          <w:szCs w:val="22"/>
        </w:rPr>
        <w:t xml:space="preserve">kalendářních dnů ode dne účinnosti </w:t>
      </w:r>
      <w:r w:rsidR="00FE0273" w:rsidRPr="00D95DFD">
        <w:rPr>
          <w:rFonts w:ascii="Palatino Linotype" w:hAnsi="Palatino Linotype"/>
          <w:sz w:val="22"/>
          <w:szCs w:val="22"/>
        </w:rPr>
        <w:t xml:space="preserve">této </w:t>
      </w:r>
      <w:r w:rsidRPr="00D95DFD">
        <w:rPr>
          <w:rFonts w:ascii="Palatino Linotype" w:hAnsi="Palatino Linotype"/>
          <w:sz w:val="22"/>
          <w:szCs w:val="22"/>
        </w:rPr>
        <w:t>smlouvy</w:t>
      </w:r>
      <w:r w:rsidR="00D95DFD">
        <w:rPr>
          <w:rFonts w:ascii="Palatino Linotype" w:hAnsi="Palatino Linotype"/>
          <w:sz w:val="22"/>
          <w:szCs w:val="22"/>
        </w:rPr>
        <w:t xml:space="preserve"> (dále také jen </w:t>
      </w:r>
      <w:r w:rsidR="00D95DFD" w:rsidRPr="00D95DFD">
        <w:rPr>
          <w:rFonts w:ascii="Palatino Linotype" w:hAnsi="Palatino Linotype"/>
          <w:b/>
          <w:i/>
          <w:sz w:val="22"/>
          <w:szCs w:val="22"/>
        </w:rPr>
        <w:t>,,Finální lhůta“</w:t>
      </w:r>
      <w:r w:rsidR="00D95DFD">
        <w:rPr>
          <w:rFonts w:ascii="Palatino Linotype" w:hAnsi="Palatino Linotype"/>
          <w:sz w:val="22"/>
          <w:szCs w:val="22"/>
        </w:rPr>
        <w:t xml:space="preserve">). </w:t>
      </w:r>
    </w:p>
    <w:p w14:paraId="4CEF272E" w14:textId="67A0106D" w:rsidR="0004328C" w:rsidRDefault="00D95DFD" w:rsidP="00D95DFD">
      <w:pPr>
        <w:spacing w:after="120" w:line="276" w:lineRule="auto"/>
        <w:ind w:left="113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Finální lhůta vznikla zkrácením lhůty plnění </w:t>
      </w:r>
      <w:r w:rsidR="00B40F5E">
        <w:rPr>
          <w:rFonts w:ascii="Palatino Linotype" w:hAnsi="Palatino Linotype"/>
          <w:sz w:val="22"/>
          <w:szCs w:val="22"/>
        </w:rPr>
        <w:t>předpokládané Objednatelem (100 </w:t>
      </w:r>
      <w:r>
        <w:rPr>
          <w:rFonts w:ascii="Palatino Linotype" w:hAnsi="Palatino Linotype"/>
          <w:sz w:val="22"/>
          <w:szCs w:val="22"/>
        </w:rPr>
        <w:t>kalendářních dnů) o …… kalendářních dnů nabídnutých Zhotovitelem v jeho nabídce.</w:t>
      </w:r>
      <w:r w:rsidR="0004328C" w:rsidRPr="00D95DFD">
        <w:rPr>
          <w:rFonts w:ascii="Palatino Linotype" w:hAnsi="Palatino Linotype"/>
          <w:sz w:val="22"/>
          <w:szCs w:val="22"/>
        </w:rPr>
        <w:t xml:space="preserve"> </w:t>
      </w:r>
    </w:p>
    <w:p w14:paraId="73B422C8" w14:textId="345CEDC5" w:rsidR="00D95DFD" w:rsidRPr="00A57385" w:rsidRDefault="00D95DFD" w:rsidP="00D95DFD">
      <w:pPr>
        <w:spacing w:after="120" w:line="276" w:lineRule="auto"/>
        <w:ind w:left="2835" w:hanging="2835"/>
        <w:jc w:val="both"/>
        <w:rPr>
          <w:rFonts w:ascii="Palatino Linotype" w:hAnsi="Palatino Linotype"/>
          <w:i/>
          <w:color w:val="FF0000"/>
          <w:sz w:val="22"/>
          <w:szCs w:val="22"/>
        </w:rPr>
      </w:pPr>
      <w:r w:rsidRPr="001A3F93">
        <w:rPr>
          <w:rFonts w:ascii="Palatino Linotype" w:hAnsi="Palatino Linotype"/>
          <w:b/>
          <w:i/>
          <w:color w:val="FF0000"/>
          <w:sz w:val="22"/>
          <w:szCs w:val="22"/>
        </w:rPr>
        <w:lastRenderedPageBreak/>
        <w:t>POKYN PRO ÚČASTNÍKA</w:t>
      </w:r>
      <w:r w:rsidRPr="001A3F93">
        <w:rPr>
          <w:rFonts w:ascii="Palatino Linotype" w:hAnsi="Palatino Linotype"/>
          <w:b/>
          <w:color w:val="FF0000"/>
          <w:sz w:val="22"/>
          <w:szCs w:val="22"/>
        </w:rPr>
        <w:t>:</w:t>
      </w:r>
      <w:r w:rsidRPr="001A3F93">
        <w:rPr>
          <w:rFonts w:ascii="Palatino Linotype" w:hAnsi="Palatino Linotype"/>
          <w:b/>
          <w:color w:val="FF0000"/>
          <w:sz w:val="22"/>
          <w:szCs w:val="22"/>
        </w:rPr>
        <w:tab/>
        <w:t xml:space="preserve"> </w:t>
      </w:r>
      <w:r w:rsidRPr="00FC6536">
        <w:rPr>
          <w:rFonts w:ascii="Palatino Linotype" w:hAnsi="Palatino Linotype"/>
          <w:i/>
          <w:color w:val="FF0000"/>
          <w:sz w:val="22"/>
          <w:szCs w:val="22"/>
        </w:rPr>
        <w:t xml:space="preserve">Délku </w:t>
      </w:r>
      <w:r w:rsidRPr="00FC6536">
        <w:rPr>
          <w:rFonts w:ascii="Palatino Linotype" w:hAnsi="Palatino Linotype"/>
          <w:b/>
          <w:i/>
          <w:color w:val="FF0000"/>
          <w:sz w:val="22"/>
          <w:szCs w:val="22"/>
        </w:rPr>
        <w:t>,,Finální lhůty“</w:t>
      </w:r>
      <w:r w:rsidRPr="00FC6536">
        <w:rPr>
          <w:rFonts w:ascii="Palatino Linotype" w:hAnsi="Palatino Linotype"/>
          <w:i/>
          <w:color w:val="FF0000"/>
          <w:sz w:val="22"/>
          <w:szCs w:val="22"/>
        </w:rPr>
        <w:t xml:space="preserve"> a údaj o zkrácení (maximálně </w:t>
      </w:r>
      <w:r>
        <w:rPr>
          <w:rFonts w:ascii="Palatino Linotype" w:hAnsi="Palatino Linotype"/>
          <w:i/>
          <w:color w:val="FF0000"/>
          <w:sz w:val="22"/>
          <w:szCs w:val="22"/>
        </w:rPr>
        <w:t>35</w:t>
      </w:r>
      <w:r w:rsidRPr="00FC6536">
        <w:rPr>
          <w:rFonts w:ascii="Palatino Linotype" w:hAnsi="Palatino Linotype"/>
          <w:i/>
          <w:color w:val="FF0000"/>
          <w:sz w:val="22"/>
          <w:szCs w:val="22"/>
        </w:rPr>
        <w:t xml:space="preserve"> dnů) doplní účastník v místech vytečkování.</w:t>
      </w:r>
    </w:p>
    <w:p w14:paraId="0DBEE642" w14:textId="5D29B9C8" w:rsidR="0004328C" w:rsidRPr="00FD027C" w:rsidRDefault="0004328C" w:rsidP="00393B62">
      <w:pPr>
        <w:numPr>
          <w:ilvl w:val="2"/>
          <w:numId w:val="2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FD027C">
        <w:rPr>
          <w:rFonts w:ascii="Palatino Linotype" w:hAnsi="Palatino Linotype"/>
          <w:sz w:val="22"/>
          <w:szCs w:val="22"/>
          <w:u w:val="single"/>
        </w:rPr>
        <w:t>připomínky k návrhu DUR+DSP a předání dotčeným orgánům</w:t>
      </w:r>
      <w:r w:rsidRPr="00FD027C">
        <w:rPr>
          <w:rFonts w:ascii="Palatino Linotype" w:hAnsi="Palatino Linotype"/>
          <w:sz w:val="22"/>
          <w:szCs w:val="22"/>
        </w:rPr>
        <w:t xml:space="preserve">: Objednatel předá Zhotoviteli své připomínky k návrhu DUR+DSP nejpozději do </w:t>
      </w:r>
      <w:r w:rsidR="00385BC4">
        <w:rPr>
          <w:rFonts w:ascii="Palatino Linotype" w:hAnsi="Palatino Linotype"/>
          <w:sz w:val="22"/>
          <w:szCs w:val="22"/>
        </w:rPr>
        <w:t>14</w:t>
      </w:r>
      <w:r w:rsidRPr="00FD027C">
        <w:rPr>
          <w:rFonts w:ascii="Palatino Linotype" w:hAnsi="Palatino Linotype"/>
          <w:sz w:val="22"/>
          <w:szCs w:val="22"/>
        </w:rPr>
        <w:t xml:space="preserve"> kalendářních dnů od jeho obdržení. Zhotovitel vypořádá připomínky Objednatele k návrhu DUR+DSP nejpozději do 7 kalendářních dnů; v téže lhůtě Zhotovitel předá upravenou DUR+DSP všem relevantním dotčeným orgánům k vyjádření a zároveň Objednateli v jednom listinném vyhotovení a v jednom vyhotovení elektronickém na CD/DVD nosiči;</w:t>
      </w:r>
    </w:p>
    <w:p w14:paraId="6F941D95" w14:textId="21227450" w:rsidR="0004328C" w:rsidRPr="00FD027C" w:rsidRDefault="0004328C" w:rsidP="00393B62">
      <w:pPr>
        <w:numPr>
          <w:ilvl w:val="2"/>
          <w:numId w:val="2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FD027C">
        <w:rPr>
          <w:rFonts w:ascii="Palatino Linotype" w:hAnsi="Palatino Linotype"/>
          <w:sz w:val="22"/>
          <w:szCs w:val="22"/>
          <w:u w:val="single"/>
        </w:rPr>
        <w:t>dokončení Části plnění DUR+DSP</w:t>
      </w:r>
      <w:r w:rsidRPr="00FD027C">
        <w:rPr>
          <w:rFonts w:ascii="Palatino Linotype" w:hAnsi="Palatino Linotype"/>
          <w:sz w:val="22"/>
          <w:szCs w:val="22"/>
        </w:rPr>
        <w:t>: Zhotovitel předá Objednateli DUR+DSP ve finální podobě (tj. včetně vypořádaných připomínek Objednatele a všech dotčených třetích osob a získání všech potřebných vyjádření) nejpozději do </w:t>
      </w:r>
      <w:r w:rsidR="00FD027C" w:rsidRPr="00FD027C">
        <w:rPr>
          <w:rFonts w:ascii="Palatino Linotype" w:hAnsi="Palatino Linotype"/>
          <w:sz w:val="22"/>
          <w:szCs w:val="22"/>
        </w:rPr>
        <w:t>45</w:t>
      </w:r>
      <w:r w:rsidRPr="00FD027C">
        <w:rPr>
          <w:rFonts w:ascii="Palatino Linotype" w:hAnsi="Palatino Linotype"/>
          <w:sz w:val="22"/>
          <w:szCs w:val="22"/>
        </w:rPr>
        <w:t> kalendářních dnů ode dne doručení DUR+DSP k vyjádření relevantním dotčeným orgánům za předpokladu, že se dotčené orgány k DUR+DSP vyjádří nejpozději do 30 dnů ode dne obdržení žádosti o vyjádření (stanovisko); v případě, kdy se dotčený orgán či orgány vyjádří k žádosti později, než 30 dnů ode dne obdržení žádosti o vyjádření (stanovisko), lhůta pro dokončení Části plnění DUR+DSP se o tomu odpovídající počet dnů prodlužuje;</w:t>
      </w:r>
    </w:p>
    <w:p w14:paraId="203FD265" w14:textId="4642182D" w:rsidR="0004328C" w:rsidRPr="00385BC4" w:rsidRDefault="0004328C" w:rsidP="00393B62">
      <w:pPr>
        <w:numPr>
          <w:ilvl w:val="2"/>
          <w:numId w:val="2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275CD0">
        <w:rPr>
          <w:rFonts w:ascii="Palatino Linotype" w:hAnsi="Palatino Linotype"/>
          <w:sz w:val="22"/>
          <w:szCs w:val="22"/>
          <w:u w:val="single"/>
        </w:rPr>
        <w:t>podání žádosti o společné územní rozhodnutí a stavební povolení</w:t>
      </w:r>
      <w:r w:rsidRPr="00275CD0">
        <w:rPr>
          <w:rFonts w:ascii="Palatino Linotype" w:hAnsi="Palatino Linotype"/>
          <w:sz w:val="22"/>
          <w:szCs w:val="22"/>
        </w:rPr>
        <w:t xml:space="preserve">: žádost Zhotovitel doručí příslušnému </w:t>
      </w:r>
      <w:r w:rsidRPr="00385BC4">
        <w:rPr>
          <w:rFonts w:ascii="Palatino Linotype" w:hAnsi="Palatino Linotype"/>
          <w:sz w:val="22"/>
          <w:szCs w:val="22"/>
        </w:rPr>
        <w:t>stavebnímu úřadu nejpozději do 3 pracovních dnů od dokončení Části plnění DUR+DSP</w:t>
      </w:r>
      <w:r w:rsidR="006200A5" w:rsidRPr="00385BC4">
        <w:rPr>
          <w:rFonts w:ascii="Palatino Linotype" w:hAnsi="Palatino Linotype"/>
          <w:sz w:val="22"/>
          <w:szCs w:val="22"/>
        </w:rPr>
        <w:t>, nejdříve však po nabytí právních účinků souhlasu s odstraněním stavby / rozhodnutí o povolení k odstranění stavby</w:t>
      </w:r>
      <w:r w:rsidRPr="00385BC4">
        <w:rPr>
          <w:rFonts w:ascii="Palatino Linotype" w:hAnsi="Palatino Linotype"/>
          <w:sz w:val="22"/>
          <w:szCs w:val="22"/>
        </w:rPr>
        <w:t xml:space="preserve">; Zhotovitel je povinen počínat si tak, aby </w:t>
      </w:r>
      <w:r w:rsidR="009E5738" w:rsidRPr="00385BC4">
        <w:rPr>
          <w:rFonts w:ascii="Palatino Linotype" w:hAnsi="Palatino Linotype"/>
          <w:sz w:val="22"/>
          <w:szCs w:val="22"/>
        </w:rPr>
        <w:t>územní rozhodnutí a stavební povolení</w:t>
      </w:r>
      <w:r w:rsidRPr="00385BC4">
        <w:rPr>
          <w:rFonts w:ascii="Palatino Linotype" w:hAnsi="Palatino Linotype"/>
          <w:sz w:val="22"/>
          <w:szCs w:val="22"/>
        </w:rPr>
        <w:t xml:space="preserve"> bylo vydáno bez zbytečného odkladu, a to v souladu s ust. </w:t>
      </w:r>
      <w:r w:rsidR="009E5738" w:rsidRPr="00385BC4">
        <w:rPr>
          <w:rFonts w:ascii="Palatino Linotype" w:hAnsi="Palatino Linotype"/>
          <w:sz w:val="22"/>
          <w:szCs w:val="22"/>
        </w:rPr>
        <w:t xml:space="preserve">§ 87 odst. 4 a </w:t>
      </w:r>
      <w:r w:rsidRPr="00385BC4">
        <w:rPr>
          <w:rFonts w:ascii="Palatino Linotype" w:hAnsi="Palatino Linotype"/>
          <w:sz w:val="22"/>
          <w:szCs w:val="22"/>
        </w:rPr>
        <w:t xml:space="preserve">§ 112 odst. 3 Stavebního zákona; </w:t>
      </w:r>
    </w:p>
    <w:p w14:paraId="4B772A82" w14:textId="3695DC2A" w:rsidR="0004328C" w:rsidRPr="00385BC4" w:rsidRDefault="0004328C" w:rsidP="00393B62">
      <w:pPr>
        <w:numPr>
          <w:ilvl w:val="2"/>
          <w:numId w:val="2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385BC4">
        <w:rPr>
          <w:rFonts w:ascii="Palatino Linotype" w:hAnsi="Palatino Linotype"/>
          <w:sz w:val="22"/>
          <w:szCs w:val="22"/>
          <w:u w:val="single"/>
        </w:rPr>
        <w:t>dokončení Části plnění zajištění SR</w:t>
      </w:r>
      <w:r w:rsidRPr="00385BC4">
        <w:rPr>
          <w:rFonts w:ascii="Palatino Linotype" w:hAnsi="Palatino Linotype"/>
          <w:sz w:val="22"/>
          <w:szCs w:val="22"/>
        </w:rPr>
        <w:t xml:space="preserve">: Zhotovitel předá Objednateli pravomocné </w:t>
      </w:r>
      <w:r w:rsidR="009E5738" w:rsidRPr="00385BC4">
        <w:rPr>
          <w:rFonts w:ascii="Palatino Linotype" w:hAnsi="Palatino Linotype"/>
          <w:sz w:val="22"/>
          <w:szCs w:val="22"/>
        </w:rPr>
        <w:t>územní rozhodnutí a stavební povolení</w:t>
      </w:r>
      <w:r w:rsidRPr="00385BC4">
        <w:rPr>
          <w:rFonts w:ascii="Palatino Linotype" w:hAnsi="Palatino Linotype"/>
          <w:sz w:val="22"/>
          <w:szCs w:val="22"/>
        </w:rPr>
        <w:t xml:space="preserve"> a ověřené vyhotovení DUR+DSP do 7 kalendářních dnů ode dne právní moci </w:t>
      </w:r>
      <w:r w:rsidR="009E5738" w:rsidRPr="00385BC4">
        <w:rPr>
          <w:rFonts w:ascii="Palatino Linotype" w:hAnsi="Palatino Linotype"/>
          <w:sz w:val="22"/>
          <w:szCs w:val="22"/>
        </w:rPr>
        <w:t>územní</w:t>
      </w:r>
      <w:r w:rsidR="002B141A" w:rsidRPr="00385BC4">
        <w:rPr>
          <w:rFonts w:ascii="Palatino Linotype" w:hAnsi="Palatino Linotype"/>
          <w:sz w:val="22"/>
          <w:szCs w:val="22"/>
        </w:rPr>
        <w:t>ho</w:t>
      </w:r>
      <w:r w:rsidR="009E5738" w:rsidRPr="00385BC4">
        <w:rPr>
          <w:rFonts w:ascii="Palatino Linotype" w:hAnsi="Palatino Linotype"/>
          <w:sz w:val="22"/>
          <w:szCs w:val="22"/>
        </w:rPr>
        <w:t xml:space="preserve"> rozhodnutí a stavební</w:t>
      </w:r>
      <w:r w:rsidR="002B141A" w:rsidRPr="00385BC4">
        <w:rPr>
          <w:rFonts w:ascii="Palatino Linotype" w:hAnsi="Palatino Linotype"/>
          <w:sz w:val="22"/>
          <w:szCs w:val="22"/>
        </w:rPr>
        <w:t>ho</w:t>
      </w:r>
      <w:r w:rsidR="009E5738" w:rsidRPr="00385BC4">
        <w:rPr>
          <w:rFonts w:ascii="Palatino Linotype" w:hAnsi="Palatino Linotype"/>
          <w:sz w:val="22"/>
          <w:szCs w:val="22"/>
        </w:rPr>
        <w:t xml:space="preserve"> povolení</w:t>
      </w:r>
      <w:r w:rsidRPr="00385BC4">
        <w:rPr>
          <w:rFonts w:ascii="Palatino Linotype" w:hAnsi="Palatino Linotype"/>
          <w:sz w:val="22"/>
          <w:szCs w:val="22"/>
        </w:rPr>
        <w:t xml:space="preserve">; </w:t>
      </w:r>
    </w:p>
    <w:p w14:paraId="682D74DD" w14:textId="203C9803" w:rsidR="0004328C" w:rsidRPr="00385BC4" w:rsidRDefault="0004328C" w:rsidP="00393B62">
      <w:pPr>
        <w:numPr>
          <w:ilvl w:val="2"/>
          <w:numId w:val="28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252EF6">
        <w:rPr>
          <w:rFonts w:ascii="Palatino Linotype" w:hAnsi="Palatino Linotype"/>
          <w:sz w:val="22"/>
          <w:szCs w:val="22"/>
          <w:u w:val="single"/>
        </w:rPr>
        <w:t>výhradní licenci</w:t>
      </w:r>
      <w:r w:rsidRPr="00252EF6">
        <w:rPr>
          <w:rFonts w:ascii="Palatino Linotype" w:hAnsi="Palatino Linotype"/>
          <w:sz w:val="22"/>
          <w:szCs w:val="22"/>
        </w:rPr>
        <w:t xml:space="preserve"> dle smlouvy k užití hmotného zachycení výsledků činnosti Zhotovitele k Části plnění DUR+DSP poskytne Zhotovitel Objednateli ode dne převzetí Části plnění DUR+DSP Objednatelem; tato výhradní licence se poskytuje na celou dobu </w:t>
      </w:r>
      <w:r w:rsidRPr="00385BC4">
        <w:rPr>
          <w:rFonts w:ascii="Palatino Linotype" w:hAnsi="Palatino Linotype"/>
          <w:sz w:val="22"/>
          <w:szCs w:val="22"/>
        </w:rPr>
        <w:t>trvání ochrany majetkových práv z autorství Zhotovitele;</w:t>
      </w:r>
    </w:p>
    <w:p w14:paraId="26094C76" w14:textId="77777777" w:rsidR="00091F96" w:rsidRPr="00385BC4" w:rsidRDefault="00C873E8" w:rsidP="00393B62">
      <w:pPr>
        <w:numPr>
          <w:ilvl w:val="1"/>
          <w:numId w:val="21"/>
        </w:numPr>
        <w:tabs>
          <w:tab w:val="clear" w:pos="792"/>
          <w:tab w:val="num" w:pos="567"/>
          <w:tab w:val="num" w:pos="6528"/>
        </w:tabs>
        <w:spacing w:after="120" w:line="276" w:lineRule="auto"/>
        <w:ind w:hanging="792"/>
        <w:jc w:val="both"/>
        <w:rPr>
          <w:rFonts w:ascii="Palatino Linotype" w:hAnsi="Palatino Linotype"/>
          <w:sz w:val="22"/>
          <w:szCs w:val="22"/>
        </w:rPr>
      </w:pPr>
      <w:r w:rsidRPr="00385BC4">
        <w:rPr>
          <w:rFonts w:ascii="Palatino Linotype" w:hAnsi="Palatino Linotype"/>
          <w:sz w:val="22"/>
          <w:szCs w:val="22"/>
        </w:rPr>
        <w:t>Lhůta</w:t>
      </w:r>
      <w:r w:rsidR="00091F96" w:rsidRPr="00385BC4">
        <w:rPr>
          <w:rFonts w:ascii="Palatino Linotype" w:hAnsi="Palatino Linotype"/>
          <w:sz w:val="22"/>
          <w:szCs w:val="22"/>
        </w:rPr>
        <w:t xml:space="preserve"> plnění </w:t>
      </w:r>
      <w:r w:rsidR="00E576A2" w:rsidRPr="00385BC4">
        <w:rPr>
          <w:rFonts w:ascii="Palatino Linotype" w:hAnsi="Palatino Linotype"/>
          <w:sz w:val="22"/>
          <w:szCs w:val="22"/>
          <w:u w:val="single"/>
        </w:rPr>
        <w:t>Část</w:t>
      </w:r>
      <w:r w:rsidR="00091F96" w:rsidRPr="00385BC4">
        <w:rPr>
          <w:rFonts w:ascii="Palatino Linotype" w:hAnsi="Palatino Linotype"/>
          <w:sz w:val="22"/>
          <w:szCs w:val="22"/>
          <w:u w:val="single"/>
        </w:rPr>
        <w:t xml:space="preserve">i </w:t>
      </w:r>
      <w:r w:rsidR="000D3C88" w:rsidRPr="00385BC4">
        <w:rPr>
          <w:rFonts w:ascii="Palatino Linotype" w:hAnsi="Palatino Linotype"/>
          <w:sz w:val="22"/>
          <w:szCs w:val="22"/>
          <w:u w:val="single"/>
        </w:rPr>
        <w:t xml:space="preserve">plnění </w:t>
      </w:r>
      <w:r w:rsidR="00DF57FD" w:rsidRPr="00385BC4">
        <w:rPr>
          <w:rFonts w:ascii="Palatino Linotype" w:hAnsi="Palatino Linotype"/>
          <w:sz w:val="22"/>
          <w:szCs w:val="22"/>
          <w:u w:val="single"/>
        </w:rPr>
        <w:t>P</w:t>
      </w:r>
      <w:r w:rsidR="00276F30" w:rsidRPr="00385BC4">
        <w:rPr>
          <w:rFonts w:ascii="Palatino Linotype" w:hAnsi="Palatino Linotype"/>
          <w:sz w:val="22"/>
          <w:szCs w:val="22"/>
          <w:u w:val="single"/>
        </w:rPr>
        <w:t>DPS</w:t>
      </w:r>
      <w:r w:rsidR="00091F96" w:rsidRPr="00385BC4">
        <w:rPr>
          <w:rFonts w:ascii="Palatino Linotype" w:hAnsi="Palatino Linotype"/>
          <w:sz w:val="22"/>
          <w:szCs w:val="22"/>
        </w:rPr>
        <w:t xml:space="preserve"> dle této smlouvy se sjednává takto: </w:t>
      </w:r>
    </w:p>
    <w:p w14:paraId="4DC705FC" w14:textId="2E2BFE37" w:rsidR="00307205" w:rsidRPr="00385BC4" w:rsidRDefault="00307205" w:rsidP="00393B62">
      <w:pPr>
        <w:numPr>
          <w:ilvl w:val="2"/>
          <w:numId w:val="21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385BC4">
        <w:rPr>
          <w:rFonts w:ascii="Palatino Linotype" w:hAnsi="Palatino Linotype"/>
          <w:sz w:val="22"/>
          <w:szCs w:val="22"/>
          <w:u w:val="single"/>
        </w:rPr>
        <w:t>zahájení</w:t>
      </w:r>
      <w:r w:rsidRPr="00385BC4">
        <w:rPr>
          <w:rFonts w:ascii="Palatino Linotype" w:hAnsi="Palatino Linotype"/>
          <w:sz w:val="22"/>
          <w:szCs w:val="22"/>
        </w:rPr>
        <w:t xml:space="preserve">: ode dne </w:t>
      </w:r>
      <w:r w:rsidR="00803780" w:rsidRPr="00385BC4">
        <w:rPr>
          <w:rFonts w:ascii="Palatino Linotype" w:hAnsi="Palatino Linotype"/>
          <w:sz w:val="22"/>
          <w:szCs w:val="22"/>
        </w:rPr>
        <w:t>vydání pravomocného</w:t>
      </w:r>
      <w:r w:rsidR="00B54758" w:rsidRPr="00385BC4">
        <w:rPr>
          <w:rFonts w:ascii="Palatino Linotype" w:hAnsi="Palatino Linotype"/>
          <w:sz w:val="22"/>
          <w:szCs w:val="22"/>
        </w:rPr>
        <w:t xml:space="preserve"> </w:t>
      </w:r>
      <w:r w:rsidR="002B141A" w:rsidRPr="00385BC4">
        <w:rPr>
          <w:rFonts w:ascii="Palatino Linotype" w:hAnsi="Palatino Linotype"/>
          <w:sz w:val="22"/>
          <w:szCs w:val="22"/>
        </w:rPr>
        <w:t>územního rozhodnutí a stavebního povolení</w:t>
      </w:r>
      <w:r w:rsidRPr="00385BC4">
        <w:rPr>
          <w:rFonts w:ascii="Palatino Linotype" w:hAnsi="Palatino Linotype"/>
          <w:sz w:val="22"/>
          <w:szCs w:val="22"/>
        </w:rPr>
        <w:t>;</w:t>
      </w:r>
    </w:p>
    <w:p w14:paraId="673D7A73" w14:textId="1C10AFCD" w:rsidR="00803780" w:rsidRPr="00682AE8" w:rsidRDefault="00164F23" w:rsidP="00393B62">
      <w:pPr>
        <w:numPr>
          <w:ilvl w:val="2"/>
          <w:numId w:val="21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385BC4">
        <w:rPr>
          <w:rFonts w:ascii="Palatino Linotype" w:hAnsi="Palatino Linotype"/>
          <w:sz w:val="22"/>
          <w:szCs w:val="22"/>
          <w:u w:val="single"/>
        </w:rPr>
        <w:t>připomínky k návrhu</w:t>
      </w:r>
      <w:r>
        <w:rPr>
          <w:rFonts w:ascii="Palatino Linotype" w:hAnsi="Palatino Linotype"/>
          <w:sz w:val="22"/>
          <w:szCs w:val="22"/>
          <w:u w:val="single"/>
        </w:rPr>
        <w:t xml:space="preserve"> PDPS</w:t>
      </w:r>
      <w:r w:rsidR="00803780" w:rsidRPr="00EC19D7">
        <w:rPr>
          <w:rFonts w:ascii="Palatino Linotype" w:hAnsi="Palatino Linotype"/>
          <w:sz w:val="22"/>
          <w:szCs w:val="22"/>
        </w:rPr>
        <w:t xml:space="preserve">: Zhotovitel je před dokončením Části plnění PDPS povinen </w:t>
      </w:r>
      <w:r w:rsidR="00803780" w:rsidRPr="00EF726C">
        <w:rPr>
          <w:rFonts w:ascii="Palatino Linotype" w:hAnsi="Palatino Linotype"/>
          <w:sz w:val="22"/>
          <w:szCs w:val="22"/>
        </w:rPr>
        <w:t>předat</w:t>
      </w:r>
      <w:r w:rsidR="000D06F3" w:rsidRPr="00EF726C">
        <w:rPr>
          <w:rFonts w:ascii="Palatino Linotype" w:hAnsi="Palatino Linotype"/>
          <w:sz w:val="22"/>
          <w:szCs w:val="22"/>
        </w:rPr>
        <w:t xml:space="preserve"> návrh PDPS </w:t>
      </w:r>
      <w:r w:rsidRPr="00EF726C">
        <w:rPr>
          <w:rFonts w:ascii="Palatino Linotype" w:hAnsi="Palatino Linotype"/>
          <w:sz w:val="22"/>
          <w:szCs w:val="22"/>
        </w:rPr>
        <w:t xml:space="preserve">(v jednom listinném a v jednom elektronickém </w:t>
      </w:r>
      <w:r w:rsidRPr="00EF726C">
        <w:rPr>
          <w:rFonts w:ascii="Palatino Linotype" w:hAnsi="Palatino Linotype"/>
          <w:sz w:val="22"/>
          <w:szCs w:val="22"/>
        </w:rPr>
        <w:lastRenderedPageBreak/>
        <w:t>vyhotovení na CD/DVD disku)</w:t>
      </w:r>
      <w:r w:rsidR="00334668" w:rsidRPr="00EF726C">
        <w:rPr>
          <w:rFonts w:ascii="Palatino Linotype" w:hAnsi="Palatino Linotype"/>
          <w:sz w:val="22"/>
          <w:szCs w:val="22"/>
        </w:rPr>
        <w:t xml:space="preserve"> </w:t>
      </w:r>
      <w:r w:rsidR="000D06F3" w:rsidRPr="00015762">
        <w:rPr>
          <w:rFonts w:ascii="Palatino Linotype" w:hAnsi="Palatino Linotype"/>
          <w:sz w:val="22"/>
          <w:szCs w:val="22"/>
        </w:rPr>
        <w:t>Objednateli k</w:t>
      </w:r>
      <w:r w:rsidRPr="00015762">
        <w:rPr>
          <w:rFonts w:ascii="Palatino Linotype" w:hAnsi="Palatino Linotype"/>
          <w:sz w:val="22"/>
          <w:szCs w:val="22"/>
        </w:rPr>
        <w:t xml:space="preserve"> </w:t>
      </w:r>
      <w:r w:rsidR="000D06F3" w:rsidRPr="00015762">
        <w:rPr>
          <w:rFonts w:ascii="Palatino Linotype" w:hAnsi="Palatino Linotype"/>
          <w:sz w:val="22"/>
          <w:szCs w:val="22"/>
        </w:rPr>
        <w:t>připomínkám</w:t>
      </w:r>
      <w:r w:rsidR="00E82249" w:rsidRPr="00015762">
        <w:rPr>
          <w:rFonts w:ascii="Palatino Linotype" w:hAnsi="Palatino Linotype"/>
          <w:sz w:val="22"/>
          <w:szCs w:val="22"/>
        </w:rPr>
        <w:t xml:space="preserve"> </w:t>
      </w:r>
      <w:r w:rsidRPr="00015762">
        <w:rPr>
          <w:rFonts w:ascii="Palatino Linotype" w:hAnsi="Palatino Linotype"/>
          <w:sz w:val="22"/>
          <w:szCs w:val="22"/>
        </w:rPr>
        <w:t xml:space="preserve">nejpozději </w:t>
      </w:r>
      <w:r w:rsidRPr="009F03FB">
        <w:rPr>
          <w:rFonts w:ascii="Palatino Linotype" w:hAnsi="Palatino Linotype"/>
          <w:sz w:val="22"/>
          <w:szCs w:val="22"/>
        </w:rPr>
        <w:t xml:space="preserve">do </w:t>
      </w:r>
      <w:r w:rsidR="00682AE8" w:rsidRPr="009F03FB">
        <w:rPr>
          <w:rFonts w:ascii="Palatino Linotype" w:hAnsi="Palatino Linotype"/>
          <w:sz w:val="22"/>
          <w:szCs w:val="22"/>
        </w:rPr>
        <w:t>30</w:t>
      </w:r>
      <w:r w:rsidRPr="00015762">
        <w:rPr>
          <w:rFonts w:ascii="Palatino Linotype" w:hAnsi="Palatino Linotype"/>
          <w:sz w:val="22"/>
          <w:szCs w:val="22"/>
        </w:rPr>
        <w:t xml:space="preserve"> kalendářních dnů ode dne právní moci </w:t>
      </w:r>
      <w:r w:rsidR="002B141A" w:rsidRPr="00015762">
        <w:rPr>
          <w:rFonts w:ascii="Palatino Linotype" w:hAnsi="Palatino Linotype"/>
          <w:sz w:val="22"/>
          <w:szCs w:val="22"/>
        </w:rPr>
        <w:t>územního rozhodnutí a stavebního povolení</w:t>
      </w:r>
      <w:r w:rsidRPr="00015762">
        <w:rPr>
          <w:rFonts w:ascii="Palatino Linotype" w:hAnsi="Palatino Linotype"/>
          <w:sz w:val="22"/>
          <w:szCs w:val="22"/>
        </w:rPr>
        <w:t xml:space="preserve">. </w:t>
      </w:r>
      <w:r w:rsidR="000D06F3" w:rsidRPr="00015762">
        <w:rPr>
          <w:rFonts w:ascii="Palatino Linotype" w:hAnsi="Palatino Linotype"/>
          <w:sz w:val="22"/>
          <w:szCs w:val="22"/>
        </w:rPr>
        <w:t>Objednatel předá Zhotoviteli své</w:t>
      </w:r>
      <w:r w:rsidR="000D06F3" w:rsidRPr="00682AE8">
        <w:rPr>
          <w:rFonts w:ascii="Palatino Linotype" w:hAnsi="Palatino Linotype"/>
          <w:sz w:val="22"/>
          <w:szCs w:val="22"/>
        </w:rPr>
        <w:t xml:space="preserve"> připomínky k návrhu PDPS nejpozději do</w:t>
      </w:r>
      <w:r w:rsidR="00334668" w:rsidRPr="00682AE8">
        <w:rPr>
          <w:rFonts w:ascii="Palatino Linotype" w:hAnsi="Palatino Linotype"/>
          <w:sz w:val="22"/>
          <w:szCs w:val="22"/>
        </w:rPr>
        <w:t xml:space="preserve"> </w:t>
      </w:r>
      <w:r w:rsidR="003A3CB6" w:rsidRPr="00682AE8">
        <w:rPr>
          <w:rFonts w:ascii="Palatino Linotype" w:hAnsi="Palatino Linotype"/>
          <w:sz w:val="22"/>
          <w:szCs w:val="22"/>
        </w:rPr>
        <w:t>1</w:t>
      </w:r>
      <w:r w:rsidR="00682AE8" w:rsidRPr="00682AE8">
        <w:rPr>
          <w:rFonts w:ascii="Palatino Linotype" w:hAnsi="Palatino Linotype"/>
          <w:sz w:val="22"/>
          <w:szCs w:val="22"/>
        </w:rPr>
        <w:t>4</w:t>
      </w:r>
      <w:r w:rsidR="00334668" w:rsidRPr="00682AE8">
        <w:rPr>
          <w:rFonts w:ascii="Palatino Linotype" w:hAnsi="Palatino Linotype"/>
          <w:sz w:val="22"/>
          <w:szCs w:val="22"/>
        </w:rPr>
        <w:t xml:space="preserve"> kalendářních dnů </w:t>
      </w:r>
      <w:r w:rsidR="000D06F3" w:rsidRPr="00682AE8">
        <w:rPr>
          <w:rFonts w:ascii="Palatino Linotype" w:hAnsi="Palatino Linotype"/>
          <w:sz w:val="22"/>
          <w:szCs w:val="22"/>
        </w:rPr>
        <w:t>od obdržení návrhu PDPS</w:t>
      </w:r>
      <w:r w:rsidR="00803780" w:rsidRPr="00682AE8">
        <w:rPr>
          <w:rFonts w:ascii="Palatino Linotype" w:hAnsi="Palatino Linotype"/>
          <w:sz w:val="22"/>
          <w:szCs w:val="22"/>
        </w:rPr>
        <w:t>.</w:t>
      </w:r>
    </w:p>
    <w:p w14:paraId="3C8F68D1" w14:textId="03385F35" w:rsidR="00307205" w:rsidRPr="00682AE8" w:rsidRDefault="00F14E65" w:rsidP="00393B62">
      <w:pPr>
        <w:numPr>
          <w:ilvl w:val="2"/>
          <w:numId w:val="21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682AE8">
        <w:rPr>
          <w:rFonts w:ascii="Palatino Linotype" w:hAnsi="Palatino Linotype"/>
          <w:sz w:val="22"/>
          <w:szCs w:val="22"/>
          <w:u w:val="single"/>
        </w:rPr>
        <w:t>do</w:t>
      </w:r>
      <w:r w:rsidR="00CE5766" w:rsidRPr="00682AE8">
        <w:rPr>
          <w:rFonts w:ascii="Palatino Linotype" w:hAnsi="Palatino Linotype"/>
          <w:sz w:val="22"/>
          <w:szCs w:val="22"/>
          <w:u w:val="single"/>
        </w:rPr>
        <w:t>končení Části plnění PDPS</w:t>
      </w:r>
      <w:r w:rsidR="00CE5766" w:rsidRPr="00682AE8">
        <w:rPr>
          <w:rFonts w:ascii="Palatino Linotype" w:hAnsi="Palatino Linotype"/>
          <w:sz w:val="22"/>
          <w:szCs w:val="22"/>
        </w:rPr>
        <w:t>: Zhotovitel vypořádá připomínky Objednatele k návrhu PDPS a předá Objednateli upravenou PDPS nejpozději do </w:t>
      </w:r>
      <w:r w:rsidR="003A3CB6" w:rsidRPr="00682AE8">
        <w:rPr>
          <w:rFonts w:ascii="Palatino Linotype" w:hAnsi="Palatino Linotype"/>
          <w:sz w:val="22"/>
          <w:szCs w:val="22"/>
        </w:rPr>
        <w:t>10</w:t>
      </w:r>
      <w:r w:rsidR="00CE5766" w:rsidRPr="00682AE8">
        <w:rPr>
          <w:rFonts w:ascii="Palatino Linotype" w:hAnsi="Palatino Linotype"/>
          <w:sz w:val="22"/>
          <w:szCs w:val="22"/>
        </w:rPr>
        <w:t xml:space="preserve"> kalendářních dnů ode dne obdržení připomínek Objednatele k návrhu PDPS;</w:t>
      </w:r>
    </w:p>
    <w:p w14:paraId="64B4E800" w14:textId="5B115D5B" w:rsidR="00307205" w:rsidRDefault="00307205" w:rsidP="00393B62">
      <w:pPr>
        <w:numPr>
          <w:ilvl w:val="2"/>
          <w:numId w:val="21"/>
        </w:num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99052A">
        <w:rPr>
          <w:rFonts w:ascii="Palatino Linotype" w:hAnsi="Palatino Linotype"/>
          <w:sz w:val="22"/>
          <w:szCs w:val="22"/>
          <w:u w:val="single"/>
        </w:rPr>
        <w:t xml:space="preserve">výhradní </w:t>
      </w:r>
      <w:r w:rsidR="0014267A" w:rsidRPr="0099052A">
        <w:rPr>
          <w:rFonts w:ascii="Palatino Linotype" w:hAnsi="Palatino Linotype"/>
          <w:sz w:val="22"/>
          <w:szCs w:val="22"/>
          <w:u w:val="single"/>
        </w:rPr>
        <w:t>licenci</w:t>
      </w:r>
      <w:r w:rsidR="0014267A" w:rsidRPr="00B003F6">
        <w:rPr>
          <w:rFonts w:ascii="Palatino Linotype" w:hAnsi="Palatino Linotype"/>
          <w:sz w:val="22"/>
          <w:szCs w:val="22"/>
        </w:rPr>
        <w:t xml:space="preserve"> </w:t>
      </w:r>
      <w:r w:rsidRPr="00B003F6">
        <w:rPr>
          <w:rFonts w:ascii="Palatino Linotype" w:hAnsi="Palatino Linotype"/>
          <w:sz w:val="22"/>
          <w:szCs w:val="22"/>
        </w:rPr>
        <w:t xml:space="preserve">dle smlouvy k užití hmotného zachycení výsledků činnosti </w:t>
      </w:r>
      <w:r w:rsidR="0022299D" w:rsidRPr="00457ACF">
        <w:rPr>
          <w:rFonts w:ascii="Palatino Linotype" w:hAnsi="Palatino Linotype"/>
          <w:sz w:val="22"/>
          <w:szCs w:val="22"/>
        </w:rPr>
        <w:t>Zhotovitel</w:t>
      </w:r>
      <w:r w:rsidRPr="00457ACF">
        <w:rPr>
          <w:rFonts w:ascii="Palatino Linotype" w:hAnsi="Palatino Linotype"/>
          <w:sz w:val="22"/>
          <w:szCs w:val="22"/>
        </w:rPr>
        <w:t>e k </w:t>
      </w:r>
      <w:r w:rsidR="00E576A2" w:rsidRPr="00EC19D7">
        <w:rPr>
          <w:rFonts w:ascii="Palatino Linotype" w:hAnsi="Palatino Linotype"/>
          <w:sz w:val="22"/>
          <w:szCs w:val="22"/>
        </w:rPr>
        <w:t>Část</w:t>
      </w:r>
      <w:r w:rsidRPr="00EC19D7">
        <w:rPr>
          <w:rFonts w:ascii="Palatino Linotype" w:hAnsi="Palatino Linotype"/>
          <w:sz w:val="22"/>
          <w:szCs w:val="22"/>
        </w:rPr>
        <w:t>i</w:t>
      </w:r>
      <w:r w:rsidR="000D3C88" w:rsidRPr="00EC19D7">
        <w:rPr>
          <w:rFonts w:ascii="Palatino Linotype" w:hAnsi="Palatino Linotype"/>
          <w:sz w:val="22"/>
          <w:szCs w:val="22"/>
        </w:rPr>
        <w:t xml:space="preserve"> plnění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DF57FD" w:rsidRPr="00EC19D7">
        <w:rPr>
          <w:rFonts w:ascii="Palatino Linotype" w:hAnsi="Palatino Linotype"/>
          <w:sz w:val="22"/>
          <w:szCs w:val="22"/>
        </w:rPr>
        <w:t>P</w:t>
      </w:r>
      <w:r w:rsidR="00276F30" w:rsidRPr="00EC19D7">
        <w:rPr>
          <w:rFonts w:ascii="Palatino Linotype" w:hAnsi="Palatino Linotype"/>
          <w:sz w:val="22"/>
          <w:szCs w:val="22"/>
        </w:rPr>
        <w:t>DPS</w:t>
      </w:r>
      <w:r w:rsidRPr="00EC19D7">
        <w:rPr>
          <w:rFonts w:ascii="Palatino Linotype" w:hAnsi="Palatino Linotype"/>
          <w:sz w:val="22"/>
          <w:szCs w:val="22"/>
        </w:rPr>
        <w:t xml:space="preserve"> poskytne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ode dne </w:t>
      </w:r>
      <w:r w:rsidR="00164F23">
        <w:rPr>
          <w:rFonts w:ascii="Palatino Linotype" w:hAnsi="Palatino Linotype"/>
          <w:sz w:val="22"/>
          <w:szCs w:val="22"/>
        </w:rPr>
        <w:t xml:space="preserve">dokončení </w:t>
      </w:r>
      <w:r w:rsidR="00E576A2" w:rsidRPr="00EC19D7">
        <w:rPr>
          <w:rFonts w:ascii="Palatino Linotype" w:hAnsi="Palatino Linotype"/>
          <w:sz w:val="22"/>
          <w:szCs w:val="22"/>
        </w:rPr>
        <w:t>Část</w:t>
      </w:r>
      <w:r w:rsidRPr="00EC19D7">
        <w:rPr>
          <w:rFonts w:ascii="Palatino Linotype" w:hAnsi="Palatino Linotype"/>
          <w:sz w:val="22"/>
          <w:szCs w:val="22"/>
        </w:rPr>
        <w:t xml:space="preserve">i </w:t>
      </w:r>
      <w:r w:rsidR="000D3C88" w:rsidRPr="00EC19D7">
        <w:rPr>
          <w:rFonts w:ascii="Palatino Linotype" w:hAnsi="Palatino Linotype"/>
          <w:sz w:val="22"/>
          <w:szCs w:val="22"/>
        </w:rPr>
        <w:t xml:space="preserve">plnění </w:t>
      </w:r>
      <w:r w:rsidR="00DF57FD" w:rsidRPr="00EC19D7">
        <w:rPr>
          <w:rFonts w:ascii="Palatino Linotype" w:hAnsi="Palatino Linotype"/>
          <w:sz w:val="22"/>
          <w:szCs w:val="22"/>
        </w:rPr>
        <w:t>P</w:t>
      </w:r>
      <w:r w:rsidR="00276F30" w:rsidRPr="00EC19D7">
        <w:rPr>
          <w:rFonts w:ascii="Palatino Linotype" w:hAnsi="Palatino Linotype"/>
          <w:sz w:val="22"/>
          <w:szCs w:val="22"/>
        </w:rPr>
        <w:t>DPS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em; tato výhradní licence se poskytuje na</w:t>
      </w:r>
      <w:r w:rsidR="00CE5766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celou dobu trvání ochrany majetkových práv z autorství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e.</w:t>
      </w:r>
    </w:p>
    <w:p w14:paraId="36D9C746" w14:textId="027293BA" w:rsidR="00D27015" w:rsidRDefault="00D27015" w:rsidP="00393B62">
      <w:pPr>
        <w:numPr>
          <w:ilvl w:val="1"/>
          <w:numId w:val="21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6C0921">
        <w:rPr>
          <w:rFonts w:ascii="Palatino Linotype" w:hAnsi="Palatino Linotype"/>
          <w:sz w:val="22"/>
          <w:szCs w:val="22"/>
        </w:rPr>
        <w:t xml:space="preserve">Lhůta plnění </w:t>
      </w:r>
      <w:r w:rsidRPr="006C0921">
        <w:rPr>
          <w:rFonts w:ascii="Palatino Linotype" w:hAnsi="Palatino Linotype"/>
          <w:sz w:val="22"/>
          <w:szCs w:val="22"/>
          <w:u w:val="single"/>
        </w:rPr>
        <w:t>Části plnění P</w:t>
      </w:r>
      <w:r>
        <w:rPr>
          <w:rFonts w:ascii="Palatino Linotype" w:hAnsi="Palatino Linotype"/>
          <w:sz w:val="22"/>
          <w:szCs w:val="22"/>
          <w:u w:val="single"/>
        </w:rPr>
        <w:t>IS</w:t>
      </w:r>
      <w:r w:rsidRPr="006C0921">
        <w:rPr>
          <w:rFonts w:ascii="Palatino Linotype" w:hAnsi="Palatino Linotype"/>
          <w:sz w:val="22"/>
          <w:szCs w:val="22"/>
        </w:rPr>
        <w:t xml:space="preserve"> dle této smlouvy se sjednává takto: </w:t>
      </w:r>
    </w:p>
    <w:p w14:paraId="5BBE88DE" w14:textId="74892DC6" w:rsidR="00D27015" w:rsidRPr="00EC19D7" w:rsidRDefault="002B02DB" w:rsidP="00682AE8">
      <w:pPr>
        <w:tabs>
          <w:tab w:val="left" w:pos="1134"/>
        </w:tabs>
        <w:spacing w:after="120" w:line="276" w:lineRule="auto"/>
        <w:ind w:left="720" w:hanging="294"/>
        <w:jc w:val="both"/>
        <w:rPr>
          <w:rFonts w:ascii="Palatino Linotype" w:hAnsi="Palatino Linotype"/>
          <w:sz w:val="22"/>
          <w:szCs w:val="22"/>
        </w:rPr>
      </w:pPr>
      <w:r w:rsidRPr="002B02DB">
        <w:rPr>
          <w:rFonts w:ascii="Palatino Linotype" w:hAnsi="Palatino Linotype"/>
          <w:sz w:val="22"/>
          <w:szCs w:val="22"/>
        </w:rPr>
        <w:t>V.4.1.</w:t>
      </w:r>
      <w:r w:rsidR="00682AE8">
        <w:rPr>
          <w:rFonts w:ascii="Palatino Linotype" w:hAnsi="Palatino Linotype"/>
          <w:sz w:val="22"/>
          <w:szCs w:val="22"/>
        </w:rPr>
        <w:tab/>
      </w:r>
      <w:r w:rsidR="00D27015" w:rsidRPr="006C0921">
        <w:rPr>
          <w:rFonts w:ascii="Palatino Linotype" w:hAnsi="Palatino Linotype"/>
          <w:sz w:val="22"/>
          <w:szCs w:val="22"/>
          <w:u w:val="single"/>
        </w:rPr>
        <w:t>zahájení</w:t>
      </w:r>
      <w:r w:rsidR="00D27015" w:rsidRPr="006C0921">
        <w:rPr>
          <w:rFonts w:ascii="Palatino Linotype" w:hAnsi="Palatino Linotype"/>
          <w:sz w:val="22"/>
          <w:szCs w:val="22"/>
        </w:rPr>
        <w:t xml:space="preserve">: </w:t>
      </w:r>
      <w:r w:rsidR="00685C8A" w:rsidRPr="00EC19D7">
        <w:rPr>
          <w:rFonts w:ascii="Palatino Linotype" w:hAnsi="Palatino Linotype"/>
          <w:sz w:val="22"/>
          <w:szCs w:val="22"/>
        </w:rPr>
        <w:t xml:space="preserve">ode </w:t>
      </w:r>
      <w:r w:rsidR="00685C8A" w:rsidRPr="00921974">
        <w:rPr>
          <w:rFonts w:ascii="Palatino Linotype" w:hAnsi="Palatino Linotype"/>
          <w:sz w:val="22"/>
          <w:szCs w:val="22"/>
        </w:rPr>
        <w:t>dne účinnosti smlouvy</w:t>
      </w:r>
      <w:r w:rsidR="00D27015" w:rsidRPr="00EC19D7">
        <w:rPr>
          <w:rFonts w:ascii="Palatino Linotype" w:hAnsi="Palatino Linotype"/>
          <w:sz w:val="22"/>
          <w:szCs w:val="22"/>
        </w:rPr>
        <w:t>;</w:t>
      </w:r>
    </w:p>
    <w:p w14:paraId="37958E95" w14:textId="78775C73" w:rsidR="00D27015" w:rsidRPr="003F2F3C" w:rsidRDefault="00682AE8" w:rsidP="002B02DB">
      <w:p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V.4.2.</w:t>
      </w:r>
      <w:r>
        <w:rPr>
          <w:rFonts w:ascii="Palatino Linotype" w:hAnsi="Palatino Linotype"/>
          <w:sz w:val="22"/>
          <w:szCs w:val="22"/>
        </w:rPr>
        <w:tab/>
      </w:r>
      <w:r w:rsidR="00D27015">
        <w:rPr>
          <w:rFonts w:ascii="Palatino Linotype" w:hAnsi="Palatino Linotype"/>
          <w:sz w:val="22"/>
          <w:szCs w:val="22"/>
          <w:u w:val="single"/>
        </w:rPr>
        <w:t>připomínky k návrhu P</w:t>
      </w:r>
      <w:r w:rsidR="00EC5101">
        <w:rPr>
          <w:rFonts w:ascii="Palatino Linotype" w:hAnsi="Palatino Linotype"/>
          <w:sz w:val="22"/>
          <w:szCs w:val="22"/>
          <w:u w:val="single"/>
        </w:rPr>
        <w:t>IS</w:t>
      </w:r>
      <w:r w:rsidR="00D27015" w:rsidRPr="00EC19D7">
        <w:rPr>
          <w:rFonts w:ascii="Palatino Linotype" w:hAnsi="Palatino Linotype"/>
          <w:sz w:val="22"/>
          <w:szCs w:val="22"/>
        </w:rPr>
        <w:t>: Zhotovitel je před dokončením Části plnění P</w:t>
      </w:r>
      <w:r w:rsidR="00ED481E">
        <w:rPr>
          <w:rFonts w:ascii="Palatino Linotype" w:hAnsi="Palatino Linotype"/>
          <w:sz w:val="22"/>
          <w:szCs w:val="22"/>
        </w:rPr>
        <w:t>IS</w:t>
      </w:r>
      <w:r w:rsidR="00D27015" w:rsidRPr="00EC19D7">
        <w:rPr>
          <w:rFonts w:ascii="Palatino Linotype" w:hAnsi="Palatino Linotype"/>
          <w:sz w:val="22"/>
          <w:szCs w:val="22"/>
        </w:rPr>
        <w:t xml:space="preserve"> povinen </w:t>
      </w:r>
      <w:r w:rsidR="00D27015" w:rsidRPr="00EF726C">
        <w:rPr>
          <w:rFonts w:ascii="Palatino Linotype" w:hAnsi="Palatino Linotype"/>
          <w:sz w:val="22"/>
          <w:szCs w:val="22"/>
        </w:rPr>
        <w:t>předat návrh P</w:t>
      </w:r>
      <w:r w:rsidR="00ED481E">
        <w:rPr>
          <w:rFonts w:ascii="Palatino Linotype" w:hAnsi="Palatino Linotype"/>
          <w:sz w:val="22"/>
          <w:szCs w:val="22"/>
        </w:rPr>
        <w:t>IS</w:t>
      </w:r>
      <w:r w:rsidR="00D27015" w:rsidRPr="00EF726C">
        <w:rPr>
          <w:rFonts w:ascii="Palatino Linotype" w:hAnsi="Palatino Linotype"/>
          <w:sz w:val="22"/>
          <w:szCs w:val="22"/>
        </w:rPr>
        <w:t xml:space="preserve"> (v jednom listinném a v jednom elektronickém vyhotovení na CD/DVD disku) Objednateli</w:t>
      </w:r>
      <w:r w:rsidR="00D27015" w:rsidRPr="00EC19D7">
        <w:rPr>
          <w:rFonts w:ascii="Palatino Linotype" w:hAnsi="Palatino Linotype"/>
          <w:sz w:val="22"/>
          <w:szCs w:val="22"/>
        </w:rPr>
        <w:t xml:space="preserve"> k</w:t>
      </w:r>
      <w:r w:rsidR="00D27015">
        <w:rPr>
          <w:rFonts w:ascii="Palatino Linotype" w:hAnsi="Palatino Linotype"/>
          <w:sz w:val="22"/>
          <w:szCs w:val="22"/>
        </w:rPr>
        <w:t xml:space="preserve"> </w:t>
      </w:r>
      <w:r w:rsidR="00D27015" w:rsidRPr="00682AE8">
        <w:rPr>
          <w:rFonts w:ascii="Palatino Linotype" w:hAnsi="Palatino Linotype"/>
          <w:sz w:val="22"/>
          <w:szCs w:val="22"/>
        </w:rPr>
        <w:t xml:space="preserve">připomínkám nejpozději do </w:t>
      </w:r>
      <w:r w:rsidRPr="00682AE8">
        <w:rPr>
          <w:rFonts w:ascii="Palatino Linotype" w:hAnsi="Palatino Linotype"/>
          <w:sz w:val="22"/>
          <w:szCs w:val="22"/>
        </w:rPr>
        <w:t>60</w:t>
      </w:r>
      <w:r w:rsidR="00D27015" w:rsidRPr="00682AE8">
        <w:rPr>
          <w:rFonts w:ascii="Palatino Linotype" w:hAnsi="Palatino Linotype"/>
          <w:sz w:val="22"/>
          <w:szCs w:val="22"/>
        </w:rPr>
        <w:t xml:space="preserve"> kalendářních dnů ode dne právní </w:t>
      </w:r>
      <w:r w:rsidR="00D27015" w:rsidRPr="00015762">
        <w:rPr>
          <w:rFonts w:ascii="Palatino Linotype" w:hAnsi="Palatino Linotype"/>
          <w:sz w:val="22"/>
          <w:szCs w:val="22"/>
        </w:rPr>
        <w:t xml:space="preserve">moci </w:t>
      </w:r>
      <w:r w:rsidR="002B141A" w:rsidRPr="00015762">
        <w:rPr>
          <w:rFonts w:ascii="Palatino Linotype" w:hAnsi="Palatino Linotype"/>
          <w:sz w:val="22"/>
          <w:szCs w:val="22"/>
        </w:rPr>
        <w:t>územního rozhodnutí a stavebního povolení</w:t>
      </w:r>
      <w:r w:rsidR="00D27015" w:rsidRPr="00015762">
        <w:rPr>
          <w:rFonts w:ascii="Palatino Linotype" w:hAnsi="Palatino Linotype"/>
          <w:sz w:val="22"/>
          <w:szCs w:val="22"/>
        </w:rPr>
        <w:t>. Objednatel</w:t>
      </w:r>
      <w:r w:rsidR="00D27015" w:rsidRPr="00682AE8">
        <w:rPr>
          <w:rFonts w:ascii="Palatino Linotype" w:hAnsi="Palatino Linotype"/>
          <w:sz w:val="22"/>
          <w:szCs w:val="22"/>
        </w:rPr>
        <w:t xml:space="preserve"> předá Zhotoviteli své připomínky k návrhu P</w:t>
      </w:r>
      <w:r w:rsidR="009D733D" w:rsidRPr="00682AE8">
        <w:rPr>
          <w:rFonts w:ascii="Palatino Linotype" w:hAnsi="Palatino Linotype"/>
          <w:sz w:val="22"/>
          <w:szCs w:val="22"/>
        </w:rPr>
        <w:t>IS</w:t>
      </w:r>
      <w:r w:rsidR="00D27015" w:rsidRPr="00682AE8">
        <w:rPr>
          <w:rFonts w:ascii="Palatino Linotype" w:hAnsi="Palatino Linotype"/>
          <w:sz w:val="22"/>
          <w:szCs w:val="22"/>
        </w:rPr>
        <w:t xml:space="preserve"> nejpozději do </w:t>
      </w:r>
      <w:r w:rsidR="003A3CB6" w:rsidRPr="00682AE8">
        <w:rPr>
          <w:rFonts w:ascii="Palatino Linotype" w:hAnsi="Palatino Linotype"/>
          <w:sz w:val="22"/>
          <w:szCs w:val="22"/>
        </w:rPr>
        <w:t>1</w:t>
      </w:r>
      <w:r w:rsidRPr="00682AE8">
        <w:rPr>
          <w:rFonts w:ascii="Palatino Linotype" w:hAnsi="Palatino Linotype"/>
          <w:sz w:val="22"/>
          <w:szCs w:val="22"/>
        </w:rPr>
        <w:t>4</w:t>
      </w:r>
      <w:r w:rsidR="00D27015" w:rsidRPr="00682AE8">
        <w:rPr>
          <w:rFonts w:ascii="Palatino Linotype" w:hAnsi="Palatino Linotype"/>
          <w:sz w:val="22"/>
          <w:szCs w:val="22"/>
        </w:rPr>
        <w:t xml:space="preserve"> kalendářních dnů </w:t>
      </w:r>
      <w:r w:rsidR="00D27015" w:rsidRPr="00F003E8">
        <w:rPr>
          <w:rFonts w:ascii="Palatino Linotype" w:hAnsi="Palatino Linotype"/>
          <w:sz w:val="22"/>
          <w:szCs w:val="22"/>
        </w:rPr>
        <w:t>od obdržení návrhu P</w:t>
      </w:r>
      <w:r w:rsidR="009D733D">
        <w:rPr>
          <w:rFonts w:ascii="Palatino Linotype" w:hAnsi="Palatino Linotype"/>
          <w:sz w:val="22"/>
          <w:szCs w:val="22"/>
        </w:rPr>
        <w:t>IS</w:t>
      </w:r>
      <w:r w:rsidR="00D27015" w:rsidRPr="00F003E8">
        <w:rPr>
          <w:rFonts w:ascii="Palatino Linotype" w:hAnsi="Palatino Linotype"/>
          <w:sz w:val="22"/>
          <w:szCs w:val="22"/>
        </w:rPr>
        <w:t>.</w:t>
      </w:r>
    </w:p>
    <w:p w14:paraId="7F8BAD1C" w14:textId="7A89EEF1" w:rsidR="00D27015" w:rsidRPr="003F2F3C" w:rsidRDefault="002B02DB" w:rsidP="002B02DB">
      <w:p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2B02DB">
        <w:rPr>
          <w:rFonts w:ascii="Palatino Linotype" w:hAnsi="Palatino Linotype"/>
          <w:sz w:val="22"/>
          <w:szCs w:val="22"/>
        </w:rPr>
        <w:t>V.4.</w:t>
      </w:r>
      <w:r>
        <w:rPr>
          <w:rFonts w:ascii="Palatino Linotype" w:hAnsi="Palatino Linotype"/>
          <w:sz w:val="22"/>
          <w:szCs w:val="22"/>
        </w:rPr>
        <w:t>3</w:t>
      </w:r>
      <w:r w:rsidR="00682AE8">
        <w:rPr>
          <w:rFonts w:ascii="Palatino Linotype" w:hAnsi="Palatino Linotype"/>
          <w:sz w:val="22"/>
          <w:szCs w:val="22"/>
        </w:rPr>
        <w:t>.</w:t>
      </w:r>
      <w:r w:rsidR="00682AE8">
        <w:rPr>
          <w:rFonts w:ascii="Palatino Linotype" w:hAnsi="Palatino Linotype"/>
          <w:sz w:val="22"/>
          <w:szCs w:val="22"/>
        </w:rPr>
        <w:tab/>
      </w:r>
      <w:r w:rsidR="00D27015" w:rsidRPr="000F744D">
        <w:rPr>
          <w:rFonts w:ascii="Palatino Linotype" w:hAnsi="Palatino Linotype"/>
          <w:sz w:val="22"/>
          <w:szCs w:val="22"/>
          <w:u w:val="single"/>
        </w:rPr>
        <w:t>do</w:t>
      </w:r>
      <w:r w:rsidR="00D27015" w:rsidRPr="0099052A">
        <w:rPr>
          <w:rFonts w:ascii="Palatino Linotype" w:hAnsi="Palatino Linotype"/>
          <w:sz w:val="22"/>
          <w:szCs w:val="22"/>
          <w:u w:val="single"/>
        </w:rPr>
        <w:t>končení Části plnění P</w:t>
      </w:r>
      <w:r w:rsidR="00EC5101">
        <w:rPr>
          <w:rFonts w:ascii="Palatino Linotype" w:hAnsi="Palatino Linotype"/>
          <w:sz w:val="22"/>
          <w:szCs w:val="22"/>
          <w:u w:val="single"/>
        </w:rPr>
        <w:t>IS</w:t>
      </w:r>
      <w:r w:rsidR="00D27015" w:rsidRPr="00EC19D7">
        <w:rPr>
          <w:rFonts w:ascii="Palatino Linotype" w:hAnsi="Palatino Linotype"/>
          <w:sz w:val="22"/>
          <w:szCs w:val="22"/>
        </w:rPr>
        <w:t>: Zhotovitel vypořádá připomínky Objednatele k návrhu P</w:t>
      </w:r>
      <w:r w:rsidR="00ED481E">
        <w:rPr>
          <w:rFonts w:ascii="Palatino Linotype" w:hAnsi="Palatino Linotype"/>
          <w:sz w:val="22"/>
          <w:szCs w:val="22"/>
        </w:rPr>
        <w:t>IS</w:t>
      </w:r>
      <w:r w:rsidR="00D27015" w:rsidRPr="00EC19D7">
        <w:rPr>
          <w:rFonts w:ascii="Palatino Linotype" w:hAnsi="Palatino Linotype"/>
          <w:sz w:val="22"/>
          <w:szCs w:val="22"/>
        </w:rPr>
        <w:t xml:space="preserve"> a předá Objednateli upravenou P</w:t>
      </w:r>
      <w:r w:rsidR="00ED481E">
        <w:rPr>
          <w:rFonts w:ascii="Palatino Linotype" w:hAnsi="Palatino Linotype"/>
          <w:sz w:val="22"/>
          <w:szCs w:val="22"/>
        </w:rPr>
        <w:t>IS</w:t>
      </w:r>
      <w:r w:rsidR="00D27015" w:rsidRPr="00EC19D7">
        <w:rPr>
          <w:rFonts w:ascii="Palatino Linotype" w:hAnsi="Palatino Linotype"/>
          <w:sz w:val="22"/>
          <w:szCs w:val="22"/>
        </w:rPr>
        <w:t xml:space="preserve"> </w:t>
      </w:r>
      <w:r w:rsidR="00D27015" w:rsidRPr="00682AE8">
        <w:rPr>
          <w:rFonts w:ascii="Palatino Linotype" w:hAnsi="Palatino Linotype"/>
          <w:sz w:val="22"/>
          <w:szCs w:val="22"/>
        </w:rPr>
        <w:t>nejpozději do </w:t>
      </w:r>
      <w:r w:rsidR="003A3CB6" w:rsidRPr="00682AE8">
        <w:rPr>
          <w:rFonts w:ascii="Palatino Linotype" w:hAnsi="Palatino Linotype"/>
          <w:sz w:val="22"/>
          <w:szCs w:val="22"/>
        </w:rPr>
        <w:t>10</w:t>
      </w:r>
      <w:r w:rsidR="00D27015" w:rsidRPr="00682AE8">
        <w:rPr>
          <w:rFonts w:ascii="Palatino Linotype" w:hAnsi="Palatino Linotype"/>
          <w:sz w:val="22"/>
          <w:szCs w:val="22"/>
        </w:rPr>
        <w:t xml:space="preserve"> kalendářních dnů ode dne obdržení připomínek Objednatele k návrhu P</w:t>
      </w:r>
      <w:r w:rsidR="00ED481E" w:rsidRPr="00682AE8">
        <w:rPr>
          <w:rFonts w:ascii="Palatino Linotype" w:hAnsi="Palatino Linotype"/>
          <w:sz w:val="22"/>
          <w:szCs w:val="22"/>
        </w:rPr>
        <w:t>IS</w:t>
      </w:r>
      <w:r w:rsidR="00D27015" w:rsidRPr="00682AE8">
        <w:rPr>
          <w:rFonts w:ascii="Palatino Linotype" w:hAnsi="Palatino Linotype"/>
          <w:sz w:val="22"/>
          <w:szCs w:val="22"/>
        </w:rPr>
        <w:t>;</w:t>
      </w:r>
    </w:p>
    <w:p w14:paraId="2C7D1A36" w14:textId="082B2510" w:rsidR="00D27015" w:rsidRDefault="002B02DB" w:rsidP="002B02DB">
      <w:p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2B02DB">
        <w:rPr>
          <w:rFonts w:ascii="Palatino Linotype" w:hAnsi="Palatino Linotype"/>
          <w:sz w:val="22"/>
          <w:szCs w:val="22"/>
        </w:rPr>
        <w:t>V.4.</w:t>
      </w:r>
      <w:r>
        <w:rPr>
          <w:rFonts w:ascii="Palatino Linotype" w:hAnsi="Palatino Linotype"/>
          <w:sz w:val="22"/>
          <w:szCs w:val="22"/>
        </w:rPr>
        <w:t>4</w:t>
      </w:r>
      <w:r w:rsidR="000672EA">
        <w:rPr>
          <w:rFonts w:ascii="Palatino Linotype" w:hAnsi="Palatino Linotype"/>
          <w:sz w:val="22"/>
          <w:szCs w:val="22"/>
        </w:rPr>
        <w:t>.</w:t>
      </w:r>
      <w:r w:rsidR="000672EA">
        <w:rPr>
          <w:rFonts w:ascii="Palatino Linotype" w:hAnsi="Palatino Linotype"/>
          <w:sz w:val="22"/>
          <w:szCs w:val="22"/>
        </w:rPr>
        <w:tab/>
      </w:r>
      <w:r w:rsidR="00D27015" w:rsidRPr="0099052A">
        <w:rPr>
          <w:rFonts w:ascii="Palatino Linotype" w:hAnsi="Palatino Linotype"/>
          <w:sz w:val="22"/>
          <w:szCs w:val="22"/>
          <w:u w:val="single"/>
        </w:rPr>
        <w:t>výhradní licenci</w:t>
      </w:r>
      <w:r w:rsidR="00D27015" w:rsidRPr="00B003F6">
        <w:rPr>
          <w:rFonts w:ascii="Palatino Linotype" w:hAnsi="Palatino Linotype"/>
          <w:sz w:val="22"/>
          <w:szCs w:val="22"/>
        </w:rPr>
        <w:t xml:space="preserve"> dle smlouvy k užití hmotného zachycení výsledků činnosti </w:t>
      </w:r>
      <w:r w:rsidR="00D27015" w:rsidRPr="00457ACF">
        <w:rPr>
          <w:rFonts w:ascii="Palatino Linotype" w:hAnsi="Palatino Linotype"/>
          <w:sz w:val="22"/>
          <w:szCs w:val="22"/>
        </w:rPr>
        <w:t>Zhotovitele k </w:t>
      </w:r>
      <w:r w:rsidR="00D27015" w:rsidRPr="00EC19D7">
        <w:rPr>
          <w:rFonts w:ascii="Palatino Linotype" w:hAnsi="Palatino Linotype"/>
          <w:sz w:val="22"/>
          <w:szCs w:val="22"/>
        </w:rPr>
        <w:t>Části plnění P</w:t>
      </w:r>
      <w:r w:rsidR="00ED481E">
        <w:rPr>
          <w:rFonts w:ascii="Palatino Linotype" w:hAnsi="Palatino Linotype"/>
          <w:sz w:val="22"/>
          <w:szCs w:val="22"/>
        </w:rPr>
        <w:t>IS</w:t>
      </w:r>
      <w:r w:rsidR="00D27015" w:rsidRPr="00EC19D7">
        <w:rPr>
          <w:rFonts w:ascii="Palatino Linotype" w:hAnsi="Palatino Linotype"/>
          <w:sz w:val="22"/>
          <w:szCs w:val="22"/>
        </w:rPr>
        <w:t xml:space="preserve"> poskytne Zhotovitel Objednateli ode dne </w:t>
      </w:r>
      <w:r w:rsidR="00D27015">
        <w:rPr>
          <w:rFonts w:ascii="Palatino Linotype" w:hAnsi="Palatino Linotype"/>
          <w:sz w:val="22"/>
          <w:szCs w:val="22"/>
        </w:rPr>
        <w:t xml:space="preserve">dokončení </w:t>
      </w:r>
      <w:r w:rsidR="00D27015" w:rsidRPr="00EC19D7">
        <w:rPr>
          <w:rFonts w:ascii="Palatino Linotype" w:hAnsi="Palatino Linotype"/>
          <w:sz w:val="22"/>
          <w:szCs w:val="22"/>
        </w:rPr>
        <w:t>Části plnění P</w:t>
      </w:r>
      <w:r w:rsidR="00ED481E">
        <w:rPr>
          <w:rFonts w:ascii="Palatino Linotype" w:hAnsi="Palatino Linotype"/>
          <w:sz w:val="22"/>
          <w:szCs w:val="22"/>
        </w:rPr>
        <w:t>IS</w:t>
      </w:r>
      <w:r w:rsidR="00D27015" w:rsidRPr="00EC19D7">
        <w:rPr>
          <w:rFonts w:ascii="Palatino Linotype" w:hAnsi="Palatino Linotype"/>
          <w:sz w:val="22"/>
          <w:szCs w:val="22"/>
        </w:rPr>
        <w:t xml:space="preserve"> Objednatelem; tato výhradní licence se poskytuje na celou dobu trvání ochrany majetkových práv z autorství Zhotovitele.</w:t>
      </w:r>
    </w:p>
    <w:p w14:paraId="0B352C2F" w14:textId="77777777" w:rsidR="0031585B" w:rsidRPr="00EC19D7" w:rsidRDefault="00C873E8" w:rsidP="00393B62">
      <w:pPr>
        <w:numPr>
          <w:ilvl w:val="1"/>
          <w:numId w:val="21"/>
        </w:numPr>
        <w:tabs>
          <w:tab w:val="clear" w:pos="792"/>
          <w:tab w:val="num" w:pos="567"/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Lhůta</w:t>
      </w:r>
      <w:r w:rsidR="0031585B" w:rsidRPr="00EC19D7">
        <w:rPr>
          <w:rFonts w:ascii="Palatino Linotype" w:hAnsi="Palatino Linotype"/>
          <w:sz w:val="22"/>
          <w:szCs w:val="22"/>
        </w:rPr>
        <w:t xml:space="preserve"> poskytnutí </w:t>
      </w:r>
      <w:r w:rsidR="0031585B" w:rsidRPr="00EC19D7">
        <w:rPr>
          <w:rFonts w:ascii="Palatino Linotype" w:hAnsi="Palatino Linotype"/>
          <w:sz w:val="22"/>
          <w:szCs w:val="22"/>
          <w:u w:val="single"/>
        </w:rPr>
        <w:t>Části plnění Poskytování součinnosti</w:t>
      </w:r>
      <w:r w:rsidR="0031585B" w:rsidRPr="00EC19D7">
        <w:rPr>
          <w:rFonts w:ascii="Palatino Linotype" w:hAnsi="Palatino Linotype"/>
          <w:sz w:val="22"/>
          <w:szCs w:val="22"/>
        </w:rPr>
        <w:t xml:space="preserve"> dle této smlouvy se sjednává takto:</w:t>
      </w:r>
    </w:p>
    <w:p w14:paraId="11ECB4EF" w14:textId="37C68228" w:rsidR="0031585B" w:rsidRPr="00EC19D7" w:rsidRDefault="002B02DB" w:rsidP="000672EA">
      <w:pPr>
        <w:tabs>
          <w:tab w:val="left" w:pos="1134"/>
        </w:tabs>
        <w:spacing w:after="120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 w:rsidRPr="002B02DB">
        <w:rPr>
          <w:rFonts w:ascii="Palatino Linotype" w:hAnsi="Palatino Linotype"/>
          <w:sz w:val="22"/>
          <w:szCs w:val="22"/>
        </w:rPr>
        <w:t>V.</w:t>
      </w:r>
      <w:r>
        <w:rPr>
          <w:rFonts w:ascii="Palatino Linotype" w:hAnsi="Palatino Linotype"/>
          <w:sz w:val="22"/>
          <w:szCs w:val="22"/>
        </w:rPr>
        <w:t>5</w:t>
      </w:r>
      <w:r w:rsidRPr="002B02DB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>1</w:t>
      </w:r>
      <w:r w:rsidR="000672EA">
        <w:rPr>
          <w:rFonts w:ascii="Palatino Linotype" w:hAnsi="Palatino Linotype"/>
          <w:sz w:val="22"/>
          <w:szCs w:val="22"/>
        </w:rPr>
        <w:t>.</w:t>
      </w:r>
      <w:r w:rsidR="000672EA">
        <w:rPr>
          <w:rFonts w:ascii="Palatino Linotype" w:hAnsi="Palatino Linotype"/>
          <w:sz w:val="22"/>
          <w:szCs w:val="22"/>
        </w:rPr>
        <w:tab/>
      </w:r>
      <w:r w:rsidR="0031585B" w:rsidRPr="00BE4D0E">
        <w:rPr>
          <w:rFonts w:ascii="Palatino Linotype" w:hAnsi="Palatino Linotype"/>
          <w:sz w:val="22"/>
          <w:szCs w:val="22"/>
          <w:u w:val="single"/>
        </w:rPr>
        <w:t>zahájení</w:t>
      </w:r>
      <w:r w:rsidR="0031585B" w:rsidRPr="00EC19D7">
        <w:rPr>
          <w:rFonts w:ascii="Palatino Linotype" w:hAnsi="Palatino Linotype"/>
          <w:sz w:val="22"/>
          <w:szCs w:val="22"/>
        </w:rPr>
        <w:t xml:space="preserve">: </w:t>
      </w:r>
      <w:r w:rsidR="00C36D6F">
        <w:rPr>
          <w:rFonts w:ascii="Palatino Linotype" w:hAnsi="Palatino Linotype"/>
          <w:sz w:val="22"/>
          <w:szCs w:val="22"/>
        </w:rPr>
        <w:t xml:space="preserve">ode </w:t>
      </w:r>
      <w:r w:rsidR="00C36D6F" w:rsidRPr="000F744D">
        <w:rPr>
          <w:rFonts w:ascii="Palatino Linotype" w:hAnsi="Palatino Linotype"/>
          <w:sz w:val="22"/>
          <w:szCs w:val="22"/>
        </w:rPr>
        <w:t xml:space="preserve">dne </w:t>
      </w:r>
      <w:r w:rsidR="00F14E65" w:rsidRPr="000F744D">
        <w:rPr>
          <w:rFonts w:ascii="Palatino Linotype" w:hAnsi="Palatino Linotype"/>
          <w:sz w:val="22"/>
          <w:szCs w:val="22"/>
        </w:rPr>
        <w:t>do</w:t>
      </w:r>
      <w:r w:rsidR="00C36D6F" w:rsidRPr="00BE4D0E">
        <w:rPr>
          <w:rFonts w:ascii="Palatino Linotype" w:hAnsi="Palatino Linotype"/>
          <w:sz w:val="22"/>
          <w:szCs w:val="22"/>
        </w:rPr>
        <w:t>končení Části plnění PDPS</w:t>
      </w:r>
      <w:r w:rsidR="0031585B" w:rsidRPr="000F744D">
        <w:rPr>
          <w:rFonts w:ascii="Palatino Linotype" w:hAnsi="Palatino Linotype"/>
          <w:sz w:val="22"/>
          <w:szCs w:val="22"/>
        </w:rPr>
        <w:t>;</w:t>
      </w:r>
    </w:p>
    <w:p w14:paraId="40E5EE98" w14:textId="5A6B67BE" w:rsidR="0031585B" w:rsidRPr="00B6121E" w:rsidRDefault="002B02DB" w:rsidP="000672EA">
      <w:pPr>
        <w:tabs>
          <w:tab w:val="left" w:pos="1134"/>
        </w:tabs>
        <w:spacing w:after="120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 w:rsidRPr="002B02DB">
        <w:rPr>
          <w:rFonts w:ascii="Palatino Linotype" w:hAnsi="Palatino Linotype"/>
          <w:sz w:val="22"/>
          <w:szCs w:val="22"/>
        </w:rPr>
        <w:t>V.</w:t>
      </w:r>
      <w:r>
        <w:rPr>
          <w:rFonts w:ascii="Palatino Linotype" w:hAnsi="Palatino Linotype"/>
          <w:sz w:val="22"/>
          <w:szCs w:val="22"/>
        </w:rPr>
        <w:t>5</w:t>
      </w:r>
      <w:r w:rsidR="000672EA">
        <w:rPr>
          <w:rFonts w:ascii="Palatino Linotype" w:hAnsi="Palatino Linotype"/>
          <w:sz w:val="22"/>
          <w:szCs w:val="22"/>
        </w:rPr>
        <w:t>.2.</w:t>
      </w:r>
      <w:r w:rsidR="000672EA">
        <w:rPr>
          <w:rFonts w:ascii="Palatino Linotype" w:hAnsi="Palatino Linotype"/>
          <w:sz w:val="22"/>
          <w:szCs w:val="22"/>
        </w:rPr>
        <w:tab/>
      </w:r>
      <w:r w:rsidR="00F14E65">
        <w:rPr>
          <w:rFonts w:ascii="Palatino Linotype" w:hAnsi="Palatino Linotype"/>
          <w:sz w:val="22"/>
          <w:szCs w:val="22"/>
          <w:u w:val="single"/>
        </w:rPr>
        <w:t>do</w:t>
      </w:r>
      <w:r w:rsidR="00F14E65" w:rsidRPr="0099052A">
        <w:rPr>
          <w:rFonts w:ascii="Palatino Linotype" w:hAnsi="Palatino Linotype"/>
          <w:sz w:val="22"/>
          <w:szCs w:val="22"/>
          <w:u w:val="single"/>
        </w:rPr>
        <w:t>končení</w:t>
      </w:r>
      <w:r w:rsidR="0031585B" w:rsidRPr="00EC19D7">
        <w:rPr>
          <w:rFonts w:ascii="Palatino Linotype" w:hAnsi="Palatino Linotype"/>
          <w:sz w:val="22"/>
          <w:szCs w:val="22"/>
        </w:rPr>
        <w:t xml:space="preserve">: </w:t>
      </w:r>
      <w:r w:rsidR="0031585B" w:rsidRPr="00B6121E">
        <w:rPr>
          <w:rFonts w:ascii="Palatino Linotype" w:hAnsi="Palatino Linotype"/>
          <w:sz w:val="22"/>
          <w:szCs w:val="22"/>
        </w:rPr>
        <w:t xml:space="preserve">nejpozději do vydání kolaudačního </w:t>
      </w:r>
      <w:r w:rsidR="001C1892" w:rsidRPr="00B6121E">
        <w:rPr>
          <w:rFonts w:ascii="Palatino Linotype" w:hAnsi="Palatino Linotype"/>
          <w:sz w:val="22"/>
          <w:szCs w:val="22"/>
        </w:rPr>
        <w:t>souhlasu</w:t>
      </w:r>
      <w:r w:rsidR="0031585B" w:rsidRPr="00B6121E">
        <w:rPr>
          <w:rFonts w:ascii="Palatino Linotype" w:hAnsi="Palatino Linotype"/>
          <w:sz w:val="22"/>
          <w:szCs w:val="22"/>
        </w:rPr>
        <w:t>;</w:t>
      </w:r>
    </w:p>
    <w:p w14:paraId="7352341D" w14:textId="5435FECB" w:rsidR="00426697" w:rsidRPr="00015762" w:rsidRDefault="00426697" w:rsidP="00393B62">
      <w:pPr>
        <w:numPr>
          <w:ilvl w:val="1"/>
          <w:numId w:val="21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 w:rsidRPr="0043314B">
        <w:rPr>
          <w:rFonts w:ascii="Palatino Linotype" w:hAnsi="Palatino Linotype"/>
          <w:sz w:val="22"/>
          <w:szCs w:val="22"/>
        </w:rPr>
        <w:t xml:space="preserve">Lhůta poskytnutí </w:t>
      </w:r>
      <w:r w:rsidRPr="0043314B">
        <w:rPr>
          <w:rFonts w:ascii="Palatino Linotype" w:hAnsi="Palatino Linotype"/>
          <w:sz w:val="22"/>
          <w:szCs w:val="22"/>
          <w:u w:val="single"/>
        </w:rPr>
        <w:t xml:space="preserve">Části plnění </w:t>
      </w:r>
      <w:r w:rsidR="0043314B" w:rsidRPr="00015762">
        <w:rPr>
          <w:rFonts w:ascii="Palatino Linotype" w:hAnsi="Palatino Linotype"/>
          <w:iCs/>
          <w:sz w:val="22"/>
          <w:szCs w:val="22"/>
          <w:u w:val="single"/>
        </w:rPr>
        <w:t>Poskytování součinnosti</w:t>
      </w:r>
      <w:r w:rsidR="00636C33" w:rsidRPr="00015762">
        <w:rPr>
          <w:rFonts w:ascii="Palatino Linotype" w:hAnsi="Palatino Linotype"/>
          <w:iCs/>
          <w:sz w:val="22"/>
          <w:szCs w:val="22"/>
          <w:u w:val="single"/>
        </w:rPr>
        <w:t xml:space="preserve"> DIS</w:t>
      </w:r>
      <w:r w:rsidR="0043314B" w:rsidRPr="00015762">
        <w:rPr>
          <w:rFonts w:ascii="Palatino Linotype" w:hAnsi="Palatino Linotype"/>
          <w:iCs/>
          <w:sz w:val="22"/>
          <w:szCs w:val="22"/>
          <w:u w:val="single"/>
        </w:rPr>
        <w:t xml:space="preserve"> a </w:t>
      </w:r>
      <w:r w:rsidR="00636C33" w:rsidRPr="00015762">
        <w:rPr>
          <w:rFonts w:ascii="Palatino Linotype" w:hAnsi="Palatino Linotype"/>
          <w:iCs/>
          <w:sz w:val="22"/>
          <w:szCs w:val="22"/>
          <w:u w:val="single"/>
        </w:rPr>
        <w:t>V</w:t>
      </w:r>
      <w:r w:rsidR="0043314B" w:rsidRPr="00015762">
        <w:rPr>
          <w:rFonts w:ascii="Palatino Linotype" w:hAnsi="Palatino Linotype"/>
          <w:iCs/>
          <w:sz w:val="22"/>
          <w:szCs w:val="22"/>
          <w:u w:val="single"/>
        </w:rPr>
        <w:t>ýkon dohledu u DIS</w:t>
      </w:r>
      <w:r w:rsidR="0043314B" w:rsidRPr="00015762">
        <w:rPr>
          <w:rFonts w:ascii="Palatino Linotype" w:hAnsi="Palatino Linotype"/>
          <w:sz w:val="22"/>
          <w:szCs w:val="22"/>
        </w:rPr>
        <w:t xml:space="preserve"> </w:t>
      </w:r>
      <w:r w:rsidRPr="00015762">
        <w:rPr>
          <w:rFonts w:ascii="Palatino Linotype" w:hAnsi="Palatino Linotype"/>
          <w:sz w:val="22"/>
          <w:szCs w:val="22"/>
        </w:rPr>
        <w:t>dle této smlouvy se sjednává takto:</w:t>
      </w:r>
    </w:p>
    <w:p w14:paraId="33A6237D" w14:textId="2D82CE83" w:rsidR="00426697" w:rsidRPr="00015762" w:rsidRDefault="002B02DB" w:rsidP="000672EA">
      <w:pPr>
        <w:tabs>
          <w:tab w:val="left" w:pos="1134"/>
        </w:tabs>
        <w:spacing w:after="120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 w:rsidRPr="00015762">
        <w:rPr>
          <w:rFonts w:ascii="Palatino Linotype" w:hAnsi="Palatino Linotype"/>
          <w:sz w:val="22"/>
          <w:szCs w:val="22"/>
        </w:rPr>
        <w:t>V.6.1</w:t>
      </w:r>
      <w:r w:rsidR="000672EA" w:rsidRPr="00015762">
        <w:rPr>
          <w:rFonts w:ascii="Palatino Linotype" w:hAnsi="Palatino Linotype"/>
          <w:sz w:val="22"/>
          <w:szCs w:val="22"/>
        </w:rPr>
        <w:t>.</w:t>
      </w:r>
      <w:r w:rsidR="000672EA" w:rsidRPr="00015762">
        <w:rPr>
          <w:rFonts w:ascii="Palatino Linotype" w:hAnsi="Palatino Linotype"/>
          <w:sz w:val="22"/>
          <w:szCs w:val="22"/>
        </w:rPr>
        <w:tab/>
      </w:r>
      <w:r w:rsidR="00426697" w:rsidRPr="00015762">
        <w:rPr>
          <w:rFonts w:ascii="Palatino Linotype" w:hAnsi="Palatino Linotype"/>
          <w:sz w:val="22"/>
          <w:szCs w:val="22"/>
          <w:u w:val="single"/>
        </w:rPr>
        <w:t>zahájení</w:t>
      </w:r>
      <w:r w:rsidR="00426697" w:rsidRPr="00015762">
        <w:rPr>
          <w:rFonts w:ascii="Palatino Linotype" w:hAnsi="Palatino Linotype"/>
          <w:sz w:val="22"/>
          <w:szCs w:val="22"/>
        </w:rPr>
        <w:t>: ode dne dokončení Části plnění P</w:t>
      </w:r>
      <w:r w:rsidR="007348DA" w:rsidRPr="00015762">
        <w:rPr>
          <w:rFonts w:ascii="Palatino Linotype" w:hAnsi="Palatino Linotype"/>
          <w:sz w:val="22"/>
          <w:szCs w:val="22"/>
        </w:rPr>
        <w:t>IS</w:t>
      </w:r>
      <w:r w:rsidR="00426697" w:rsidRPr="00015762" w:rsidDel="00C36D6F">
        <w:rPr>
          <w:rFonts w:ascii="Palatino Linotype" w:hAnsi="Palatino Linotype"/>
          <w:sz w:val="22"/>
          <w:szCs w:val="22"/>
        </w:rPr>
        <w:t xml:space="preserve"> </w:t>
      </w:r>
      <w:r w:rsidR="00426697" w:rsidRPr="00015762">
        <w:rPr>
          <w:rFonts w:ascii="Palatino Linotype" w:hAnsi="Palatino Linotype"/>
          <w:sz w:val="22"/>
          <w:szCs w:val="22"/>
        </w:rPr>
        <w:t>;</w:t>
      </w:r>
    </w:p>
    <w:p w14:paraId="07AC3C12" w14:textId="1BD53C04" w:rsidR="00426697" w:rsidRPr="00B6121E" w:rsidRDefault="002B02DB" w:rsidP="000672EA">
      <w:pPr>
        <w:tabs>
          <w:tab w:val="left" w:pos="1134"/>
        </w:tabs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015762">
        <w:rPr>
          <w:rFonts w:ascii="Palatino Linotype" w:hAnsi="Palatino Linotype"/>
          <w:sz w:val="22"/>
          <w:szCs w:val="22"/>
        </w:rPr>
        <w:t>V.6</w:t>
      </w:r>
      <w:r w:rsidR="000672EA" w:rsidRPr="00015762">
        <w:rPr>
          <w:rFonts w:ascii="Palatino Linotype" w:hAnsi="Palatino Linotype"/>
          <w:sz w:val="22"/>
          <w:szCs w:val="22"/>
        </w:rPr>
        <w:t>.2.</w:t>
      </w:r>
      <w:r w:rsidR="000672EA" w:rsidRPr="00015762">
        <w:rPr>
          <w:rFonts w:ascii="Palatino Linotype" w:hAnsi="Palatino Linotype"/>
          <w:sz w:val="22"/>
          <w:szCs w:val="22"/>
        </w:rPr>
        <w:tab/>
      </w:r>
      <w:r w:rsidR="00426697" w:rsidRPr="00015762">
        <w:rPr>
          <w:rFonts w:ascii="Palatino Linotype" w:hAnsi="Palatino Linotype"/>
          <w:sz w:val="22"/>
          <w:szCs w:val="22"/>
          <w:u w:val="single"/>
        </w:rPr>
        <w:t>dokončení</w:t>
      </w:r>
      <w:r w:rsidR="00426697" w:rsidRPr="00015762">
        <w:rPr>
          <w:rFonts w:ascii="Palatino Linotype" w:hAnsi="Palatino Linotype"/>
          <w:sz w:val="22"/>
          <w:szCs w:val="22"/>
        </w:rPr>
        <w:t xml:space="preserve">: nejpozději do </w:t>
      </w:r>
      <w:r w:rsidR="000672EA" w:rsidRPr="00015762">
        <w:rPr>
          <w:rFonts w:ascii="Palatino Linotype" w:hAnsi="Palatino Linotype"/>
          <w:sz w:val="22"/>
          <w:szCs w:val="22"/>
        </w:rPr>
        <w:t>protokolárního předání a převzetí dodávky interiéru Stavby dle smluvního ujednání mezi dodavatelem interiéru Stavby a Objednatelem</w:t>
      </w:r>
      <w:r w:rsidR="00426697" w:rsidRPr="00015762">
        <w:rPr>
          <w:rFonts w:ascii="Palatino Linotype" w:hAnsi="Palatino Linotype"/>
          <w:sz w:val="22"/>
          <w:szCs w:val="22"/>
        </w:rPr>
        <w:t>;</w:t>
      </w:r>
    </w:p>
    <w:p w14:paraId="758920DA" w14:textId="77777777" w:rsidR="00426697" w:rsidRPr="00EC19D7" w:rsidRDefault="00426697" w:rsidP="00393B62">
      <w:pPr>
        <w:numPr>
          <w:ilvl w:val="1"/>
          <w:numId w:val="21"/>
        </w:numPr>
        <w:tabs>
          <w:tab w:val="num" w:pos="6528"/>
        </w:tabs>
        <w:spacing w:after="120" w:line="276" w:lineRule="auto"/>
        <w:ind w:left="567" w:hanging="57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Lhůta</w:t>
      </w:r>
      <w:r w:rsidRPr="00457ACF">
        <w:rPr>
          <w:rFonts w:ascii="Palatino Linotype" w:hAnsi="Palatino Linotype"/>
          <w:sz w:val="22"/>
          <w:szCs w:val="22"/>
        </w:rPr>
        <w:t xml:space="preserve"> poskytnutí </w:t>
      </w:r>
      <w:r w:rsidRPr="00457ACF">
        <w:rPr>
          <w:rFonts w:ascii="Palatino Linotype" w:hAnsi="Palatino Linotype"/>
          <w:sz w:val="22"/>
          <w:szCs w:val="22"/>
          <w:u w:val="single"/>
        </w:rPr>
        <w:t>Část</w:t>
      </w:r>
      <w:r w:rsidRPr="00EC19D7">
        <w:rPr>
          <w:rFonts w:ascii="Palatino Linotype" w:hAnsi="Palatino Linotype"/>
          <w:sz w:val="22"/>
          <w:szCs w:val="22"/>
          <w:u w:val="single"/>
        </w:rPr>
        <w:t>i plnění Autorský dozor</w:t>
      </w:r>
      <w:r w:rsidRPr="00EC19D7">
        <w:rPr>
          <w:rFonts w:ascii="Palatino Linotype" w:hAnsi="Palatino Linotype"/>
          <w:sz w:val="22"/>
          <w:szCs w:val="22"/>
        </w:rPr>
        <w:t xml:space="preserve"> dle této smlouvy se sjednává takto:</w:t>
      </w:r>
    </w:p>
    <w:p w14:paraId="28BE52BE" w14:textId="08069347" w:rsidR="00426697" w:rsidRPr="00A45B9C" w:rsidRDefault="002B02DB" w:rsidP="002B02DB">
      <w:p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2B02DB">
        <w:rPr>
          <w:rFonts w:ascii="Palatino Linotype" w:hAnsi="Palatino Linotype"/>
          <w:sz w:val="22"/>
          <w:szCs w:val="22"/>
        </w:rPr>
        <w:t>V.</w:t>
      </w:r>
      <w:r>
        <w:rPr>
          <w:rFonts w:ascii="Palatino Linotype" w:hAnsi="Palatino Linotype"/>
          <w:sz w:val="22"/>
          <w:szCs w:val="22"/>
        </w:rPr>
        <w:t>7</w:t>
      </w:r>
      <w:r w:rsidRPr="002B02DB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>1</w:t>
      </w:r>
      <w:r w:rsidR="000672EA">
        <w:rPr>
          <w:rFonts w:ascii="Palatino Linotype" w:hAnsi="Palatino Linotype"/>
          <w:sz w:val="22"/>
          <w:szCs w:val="22"/>
        </w:rPr>
        <w:t>.</w:t>
      </w:r>
      <w:r w:rsidR="000672EA">
        <w:rPr>
          <w:rFonts w:ascii="Palatino Linotype" w:hAnsi="Palatino Linotype"/>
          <w:sz w:val="22"/>
          <w:szCs w:val="22"/>
        </w:rPr>
        <w:tab/>
      </w:r>
      <w:r w:rsidR="00426697" w:rsidRPr="0099052A">
        <w:rPr>
          <w:rFonts w:ascii="Palatino Linotype" w:hAnsi="Palatino Linotype"/>
          <w:sz w:val="22"/>
          <w:szCs w:val="22"/>
          <w:u w:val="single"/>
        </w:rPr>
        <w:t>zahájení</w:t>
      </w:r>
      <w:r w:rsidR="00426697" w:rsidRPr="00EC19D7">
        <w:rPr>
          <w:rFonts w:ascii="Palatino Linotype" w:hAnsi="Palatino Linotype"/>
          <w:sz w:val="22"/>
          <w:szCs w:val="22"/>
        </w:rPr>
        <w:t xml:space="preserve">: dnem protokolárního předání a převzetí staveniště dle smluvního </w:t>
      </w:r>
      <w:r w:rsidR="00426697" w:rsidRPr="00A45B9C">
        <w:rPr>
          <w:rFonts w:ascii="Palatino Linotype" w:hAnsi="Palatino Linotype"/>
          <w:sz w:val="22"/>
          <w:szCs w:val="22"/>
        </w:rPr>
        <w:t>ujednání mezi zhotovitelem Stavby a Objednatelem;</w:t>
      </w:r>
    </w:p>
    <w:p w14:paraId="28790D21" w14:textId="3D5A582E" w:rsidR="00426697" w:rsidRPr="00F80CAF" w:rsidRDefault="002B02DB" w:rsidP="002B02DB">
      <w:pPr>
        <w:spacing w:after="120" w:line="276" w:lineRule="auto"/>
        <w:ind w:left="1134" w:hanging="708"/>
        <w:jc w:val="both"/>
        <w:rPr>
          <w:rFonts w:ascii="Palatino Linotype" w:hAnsi="Palatino Linotype"/>
          <w:sz w:val="22"/>
          <w:szCs w:val="22"/>
        </w:rPr>
      </w:pPr>
      <w:r w:rsidRPr="002B02DB">
        <w:rPr>
          <w:rFonts w:ascii="Palatino Linotype" w:hAnsi="Palatino Linotype"/>
          <w:sz w:val="22"/>
          <w:szCs w:val="22"/>
        </w:rPr>
        <w:t>V.</w:t>
      </w:r>
      <w:r>
        <w:rPr>
          <w:rFonts w:ascii="Palatino Linotype" w:hAnsi="Palatino Linotype"/>
          <w:sz w:val="22"/>
          <w:szCs w:val="22"/>
        </w:rPr>
        <w:t>7</w:t>
      </w:r>
      <w:r w:rsidR="000672EA">
        <w:rPr>
          <w:rFonts w:ascii="Palatino Linotype" w:hAnsi="Palatino Linotype"/>
          <w:sz w:val="22"/>
          <w:szCs w:val="22"/>
        </w:rPr>
        <w:t>.2.</w:t>
      </w:r>
      <w:r w:rsidR="000672EA">
        <w:rPr>
          <w:rFonts w:ascii="Palatino Linotype" w:hAnsi="Palatino Linotype"/>
          <w:sz w:val="22"/>
          <w:szCs w:val="22"/>
        </w:rPr>
        <w:tab/>
      </w:r>
      <w:r w:rsidR="00426697" w:rsidRPr="00A45B9C">
        <w:rPr>
          <w:rFonts w:ascii="Palatino Linotype" w:hAnsi="Palatino Linotype"/>
          <w:sz w:val="22"/>
          <w:szCs w:val="22"/>
          <w:u w:val="single"/>
        </w:rPr>
        <w:t>dokončení</w:t>
      </w:r>
      <w:r w:rsidR="00426697" w:rsidRPr="00A45B9C">
        <w:rPr>
          <w:rFonts w:ascii="Palatino Linotype" w:hAnsi="Palatino Linotype"/>
          <w:sz w:val="22"/>
          <w:szCs w:val="22"/>
        </w:rPr>
        <w:t xml:space="preserve">: ke dni předání </w:t>
      </w:r>
      <w:r w:rsidR="00426697" w:rsidRPr="00F80CAF">
        <w:rPr>
          <w:rFonts w:ascii="Palatino Linotype" w:hAnsi="Palatino Linotype"/>
          <w:sz w:val="22"/>
          <w:szCs w:val="22"/>
        </w:rPr>
        <w:t>Závěrečné zprávy k Závěrečnému vyhodnocení akce Objednateli.</w:t>
      </w:r>
    </w:p>
    <w:p w14:paraId="794879CF" w14:textId="77777777" w:rsidR="00426697" w:rsidRPr="00EC19D7" w:rsidRDefault="00426697" w:rsidP="008F2DFC">
      <w:pPr>
        <w:spacing w:after="120" w:line="276" w:lineRule="auto"/>
        <w:ind w:left="1134"/>
        <w:jc w:val="both"/>
        <w:rPr>
          <w:rFonts w:ascii="Palatino Linotype" w:hAnsi="Palatino Linotype"/>
          <w:sz w:val="22"/>
          <w:szCs w:val="22"/>
        </w:rPr>
      </w:pPr>
    </w:p>
    <w:p w14:paraId="7BB0846D" w14:textId="77777777" w:rsidR="00091F96" w:rsidRPr="00EC19D7" w:rsidRDefault="00091F96" w:rsidP="00393B62">
      <w:pPr>
        <w:keepNext/>
        <w:numPr>
          <w:ilvl w:val="0"/>
          <w:numId w:val="21"/>
        </w:numPr>
        <w:spacing w:after="120" w:line="276" w:lineRule="auto"/>
        <w:ind w:left="362" w:hanging="181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 xml:space="preserve">Místo plnění </w:t>
      </w:r>
    </w:p>
    <w:p w14:paraId="3DD554BD" w14:textId="14F02767" w:rsidR="00091F96" w:rsidRPr="00EC19D7" w:rsidRDefault="00091F96" w:rsidP="00393B62">
      <w:pPr>
        <w:numPr>
          <w:ilvl w:val="1"/>
          <w:numId w:val="21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Místem </w:t>
      </w:r>
      <w:r w:rsidRPr="00CD4BDA">
        <w:rPr>
          <w:rFonts w:ascii="Palatino Linotype" w:hAnsi="Palatino Linotype"/>
          <w:sz w:val="22"/>
          <w:szCs w:val="22"/>
        </w:rPr>
        <w:t>předání</w:t>
      </w:r>
      <w:r w:rsidR="00C94D06" w:rsidRPr="00CD4BDA">
        <w:rPr>
          <w:rFonts w:ascii="Palatino Linotype" w:hAnsi="Palatino Linotype"/>
          <w:sz w:val="22"/>
          <w:szCs w:val="22"/>
        </w:rPr>
        <w:t xml:space="preserve"> </w:t>
      </w:r>
      <w:r w:rsidR="00D2404D">
        <w:rPr>
          <w:rFonts w:ascii="Palatino Linotype" w:hAnsi="Palatino Linotype"/>
          <w:sz w:val="22"/>
          <w:szCs w:val="22"/>
        </w:rPr>
        <w:t xml:space="preserve">DBP, </w:t>
      </w:r>
      <w:r w:rsidR="00BF2CAB" w:rsidRPr="00CD4BDA">
        <w:rPr>
          <w:rFonts w:ascii="Palatino Linotype" w:hAnsi="Palatino Linotype"/>
          <w:sz w:val="22"/>
          <w:szCs w:val="22"/>
        </w:rPr>
        <w:t>DUR</w:t>
      </w:r>
      <w:r w:rsidR="00CD4BDA" w:rsidRPr="00CD4BDA">
        <w:rPr>
          <w:rFonts w:ascii="Palatino Linotype" w:hAnsi="Palatino Linotype"/>
          <w:sz w:val="22"/>
          <w:szCs w:val="22"/>
        </w:rPr>
        <w:t>+DSP</w:t>
      </w:r>
      <w:r w:rsidR="00BF2CAB" w:rsidRPr="00CD4BDA">
        <w:rPr>
          <w:rFonts w:ascii="Palatino Linotype" w:hAnsi="Palatino Linotype"/>
          <w:sz w:val="22"/>
          <w:szCs w:val="22"/>
        </w:rPr>
        <w:t xml:space="preserve">, </w:t>
      </w:r>
      <w:r w:rsidR="00DF57FD" w:rsidRPr="00CD4BDA">
        <w:rPr>
          <w:rFonts w:ascii="Palatino Linotype" w:hAnsi="Palatino Linotype"/>
          <w:sz w:val="22"/>
          <w:szCs w:val="22"/>
        </w:rPr>
        <w:t>P</w:t>
      </w:r>
      <w:r w:rsidR="00C94D06" w:rsidRPr="00CD4BDA">
        <w:rPr>
          <w:rFonts w:ascii="Palatino Linotype" w:hAnsi="Palatino Linotype"/>
          <w:sz w:val="22"/>
          <w:szCs w:val="22"/>
        </w:rPr>
        <w:t>DPS</w:t>
      </w:r>
      <w:r w:rsidR="00076EB5">
        <w:rPr>
          <w:rFonts w:ascii="Palatino Linotype" w:hAnsi="Palatino Linotype"/>
          <w:sz w:val="22"/>
          <w:szCs w:val="22"/>
        </w:rPr>
        <w:t>, PIS</w:t>
      </w:r>
      <w:r w:rsidR="00CE5766" w:rsidRPr="00CD4BDA">
        <w:rPr>
          <w:rFonts w:ascii="Palatino Linotype" w:hAnsi="Palatino Linotype"/>
          <w:sz w:val="22"/>
          <w:szCs w:val="22"/>
        </w:rPr>
        <w:t xml:space="preserve"> a jejich návrhů a místem předání</w:t>
      </w:r>
      <w:r w:rsidRPr="00CD4BDA">
        <w:rPr>
          <w:rFonts w:ascii="Palatino Linotype" w:hAnsi="Palatino Linotype"/>
          <w:sz w:val="22"/>
          <w:szCs w:val="22"/>
        </w:rPr>
        <w:t xml:space="preserve"> výstupů zařizování záležitosti dle této smlouvy je sídlo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e. </w:t>
      </w:r>
    </w:p>
    <w:p w14:paraId="3C20BC57" w14:textId="64B017E4" w:rsidR="00091F96" w:rsidRPr="00EC19D7" w:rsidRDefault="00091F96" w:rsidP="00393B62">
      <w:pPr>
        <w:numPr>
          <w:ilvl w:val="1"/>
          <w:numId w:val="21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Místem poskytování </w:t>
      </w:r>
      <w:r w:rsidR="00E576A2" w:rsidRPr="00EC19D7">
        <w:rPr>
          <w:rFonts w:ascii="Palatino Linotype" w:hAnsi="Palatino Linotype"/>
          <w:sz w:val="22"/>
          <w:szCs w:val="22"/>
        </w:rPr>
        <w:t>Část</w:t>
      </w:r>
      <w:r w:rsidRPr="00EC19D7">
        <w:rPr>
          <w:rFonts w:ascii="Palatino Linotype" w:hAnsi="Palatino Linotype"/>
          <w:sz w:val="22"/>
          <w:szCs w:val="22"/>
        </w:rPr>
        <w:t>i</w:t>
      </w:r>
      <w:r w:rsidR="000D3C88" w:rsidRPr="00EC19D7">
        <w:rPr>
          <w:rFonts w:ascii="Palatino Linotype" w:hAnsi="Palatino Linotype"/>
          <w:sz w:val="22"/>
          <w:szCs w:val="22"/>
        </w:rPr>
        <w:t xml:space="preserve"> </w:t>
      </w:r>
      <w:r w:rsidR="000D3C88" w:rsidRPr="00A407B4">
        <w:rPr>
          <w:rFonts w:ascii="Palatino Linotype" w:hAnsi="Palatino Linotype"/>
          <w:sz w:val="22"/>
          <w:szCs w:val="22"/>
        </w:rPr>
        <w:t>plnění</w:t>
      </w:r>
      <w:r w:rsidRPr="00A407B4">
        <w:rPr>
          <w:rFonts w:ascii="Palatino Linotype" w:hAnsi="Palatino Linotype"/>
          <w:sz w:val="22"/>
          <w:szCs w:val="22"/>
        </w:rPr>
        <w:t xml:space="preserve"> </w:t>
      </w:r>
      <w:r w:rsidR="00C94D06" w:rsidRPr="00A407B4">
        <w:rPr>
          <w:rFonts w:ascii="Palatino Linotype" w:hAnsi="Palatino Linotype"/>
          <w:sz w:val="22"/>
          <w:szCs w:val="22"/>
        </w:rPr>
        <w:t>A</w:t>
      </w:r>
      <w:r w:rsidR="00BF2CAB" w:rsidRPr="00A407B4">
        <w:rPr>
          <w:rFonts w:ascii="Palatino Linotype" w:hAnsi="Palatino Linotype"/>
          <w:sz w:val="22"/>
          <w:szCs w:val="22"/>
        </w:rPr>
        <w:t>utorský dozor</w:t>
      </w:r>
      <w:r w:rsidRPr="00A407B4">
        <w:rPr>
          <w:rFonts w:ascii="Palatino Linotype" w:hAnsi="Palatino Linotype"/>
          <w:sz w:val="22"/>
          <w:szCs w:val="22"/>
        </w:rPr>
        <w:t xml:space="preserve"> </w:t>
      </w:r>
      <w:r w:rsidR="00076EB5" w:rsidRPr="00A407B4">
        <w:rPr>
          <w:rFonts w:ascii="Palatino Linotype" w:hAnsi="Palatino Linotype"/>
          <w:sz w:val="22"/>
          <w:szCs w:val="22"/>
        </w:rPr>
        <w:t xml:space="preserve">a </w:t>
      </w:r>
      <w:r w:rsidR="00636C33" w:rsidRPr="00A407B4">
        <w:rPr>
          <w:rFonts w:ascii="Palatino Linotype" w:hAnsi="Palatino Linotype"/>
          <w:sz w:val="22"/>
          <w:szCs w:val="22"/>
        </w:rPr>
        <w:t>V</w:t>
      </w:r>
      <w:r w:rsidR="00076EB5" w:rsidRPr="00A407B4">
        <w:rPr>
          <w:rFonts w:ascii="Palatino Linotype" w:hAnsi="Palatino Linotype"/>
          <w:sz w:val="22"/>
          <w:szCs w:val="22"/>
        </w:rPr>
        <w:t>ýkon dohledu</w:t>
      </w:r>
      <w:r w:rsidR="00076EB5">
        <w:rPr>
          <w:rFonts w:ascii="Palatino Linotype" w:hAnsi="Palatino Linotype"/>
          <w:sz w:val="22"/>
          <w:szCs w:val="22"/>
        </w:rPr>
        <w:t xml:space="preserve"> u DIS </w:t>
      </w:r>
      <w:r w:rsidR="00BF2CAB" w:rsidRPr="00EC19D7">
        <w:rPr>
          <w:rFonts w:ascii="Palatino Linotype" w:hAnsi="Palatino Linotype"/>
          <w:sz w:val="22"/>
          <w:szCs w:val="22"/>
        </w:rPr>
        <w:t>je místo Stavby</w:t>
      </w:r>
      <w:r w:rsidRPr="00EC19D7">
        <w:rPr>
          <w:rFonts w:ascii="Palatino Linotype" w:hAnsi="Palatino Linotype"/>
          <w:sz w:val="22"/>
          <w:szCs w:val="22"/>
        </w:rPr>
        <w:t>.</w:t>
      </w:r>
    </w:p>
    <w:p w14:paraId="4EE61BBD" w14:textId="77777777" w:rsidR="00091F96" w:rsidRPr="00EC19D7" w:rsidRDefault="00091F96" w:rsidP="008F2DFC">
      <w:pPr>
        <w:spacing w:after="120" w:line="276" w:lineRule="auto"/>
        <w:ind w:left="360"/>
        <w:rPr>
          <w:rFonts w:ascii="Palatino Linotype" w:hAnsi="Palatino Linotype"/>
          <w:b/>
          <w:sz w:val="22"/>
          <w:szCs w:val="22"/>
        </w:rPr>
      </w:pPr>
    </w:p>
    <w:p w14:paraId="6CC2FC19" w14:textId="77777777" w:rsidR="00091F96" w:rsidRPr="00EC19D7" w:rsidRDefault="00091F96" w:rsidP="00393B62">
      <w:pPr>
        <w:keepNext/>
        <w:numPr>
          <w:ilvl w:val="0"/>
          <w:numId w:val="21"/>
        </w:numPr>
        <w:spacing w:after="120" w:line="276" w:lineRule="auto"/>
        <w:ind w:left="362" w:hanging="181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 xml:space="preserve">Cena </w:t>
      </w:r>
    </w:p>
    <w:p w14:paraId="0F4E2E24" w14:textId="77777777" w:rsidR="00606AAB" w:rsidRPr="00DB610A" w:rsidRDefault="00CE5766" w:rsidP="00393B62">
      <w:pPr>
        <w:numPr>
          <w:ilvl w:val="1"/>
          <w:numId w:val="22"/>
        </w:numPr>
        <w:tabs>
          <w:tab w:val="left" w:leader="dot" w:pos="3686"/>
          <w:tab w:val="num" w:pos="6528"/>
        </w:tabs>
        <w:spacing w:after="120" w:line="264" w:lineRule="auto"/>
        <w:ind w:hanging="792"/>
        <w:jc w:val="both"/>
        <w:rPr>
          <w:rFonts w:ascii="Palatino Linotype" w:hAnsi="Palatino Linotype" w:cs="Open Sans"/>
          <w:b/>
          <w:sz w:val="22"/>
          <w:szCs w:val="22"/>
        </w:rPr>
      </w:pPr>
      <w:r w:rsidRPr="00DB610A">
        <w:rPr>
          <w:rFonts w:ascii="Palatino Linotype" w:hAnsi="Palatino Linotype" w:cs="Open Sans"/>
          <w:b/>
          <w:sz w:val="22"/>
          <w:szCs w:val="22"/>
        </w:rPr>
        <w:t>Cena za poskytnutí všech částí plnění Zhotovitelem dle této smlou</w:t>
      </w:r>
      <w:r w:rsidR="00164F23" w:rsidRPr="00DB610A">
        <w:rPr>
          <w:rFonts w:ascii="Palatino Linotype" w:hAnsi="Palatino Linotype" w:cs="Open Sans"/>
          <w:b/>
          <w:sz w:val="22"/>
          <w:szCs w:val="22"/>
        </w:rPr>
        <w:t xml:space="preserve">vy je sjednána </w:t>
      </w:r>
      <w:r w:rsidR="00606AAB" w:rsidRPr="00DB610A">
        <w:rPr>
          <w:rFonts w:ascii="Palatino Linotype" w:hAnsi="Palatino Linotype" w:cs="Open Sans"/>
          <w:b/>
          <w:sz w:val="22"/>
          <w:szCs w:val="22"/>
        </w:rPr>
        <w:t xml:space="preserve">ve výši </w:t>
      </w:r>
      <w:r w:rsidR="00606AAB" w:rsidRPr="00DB610A">
        <w:rPr>
          <w:rFonts w:ascii="Palatino Linotype" w:hAnsi="Palatino Linotype" w:cs="Open Sans"/>
          <w:b/>
          <w:sz w:val="22"/>
          <w:szCs w:val="22"/>
        </w:rPr>
        <w:tab/>
        <w:t xml:space="preserve"> Kč bez DPH, přičemž </w:t>
      </w:r>
    </w:p>
    <w:p w14:paraId="454CD3A6" w14:textId="77777777" w:rsidR="00606AAB" w:rsidRPr="00EC19D7" w:rsidRDefault="00606AAB" w:rsidP="00606AAB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DB610A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DB610A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DB610A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DB610A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DB610A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DB610A">
        <w:rPr>
          <w:rFonts w:ascii="Palatino Linotype" w:hAnsi="Palatino Linotype" w:cs="Open Sans"/>
          <w:sz w:val="22"/>
          <w:szCs w:val="22"/>
        </w:rPr>
        <w:tab/>
        <w:t xml:space="preserve"> </w:t>
      </w:r>
      <w:r w:rsidR="003E58FD" w:rsidRPr="00DB610A">
        <w:rPr>
          <w:rFonts w:ascii="Palatino Linotype" w:hAnsi="Palatino Linotype" w:cs="Open Sans"/>
          <w:sz w:val="22"/>
          <w:szCs w:val="22"/>
        </w:rPr>
        <w:t>Kč,</w:t>
      </w:r>
    </w:p>
    <w:p w14:paraId="2F606677" w14:textId="77777777" w:rsidR="00CE5766" w:rsidRPr="00EC19D7" w:rsidRDefault="00CE5766" w:rsidP="00606AAB">
      <w:pPr>
        <w:spacing w:after="120" w:line="264" w:lineRule="auto"/>
        <w:ind w:left="720"/>
        <w:jc w:val="both"/>
        <w:rPr>
          <w:rFonts w:ascii="Palatino Linotype" w:hAnsi="Palatino Linotype" w:cs="Open Sans"/>
          <w:b/>
          <w:sz w:val="22"/>
          <w:szCs w:val="22"/>
        </w:rPr>
      </w:pPr>
      <w:r w:rsidRPr="00EC19D7">
        <w:rPr>
          <w:rFonts w:ascii="Palatino Linotype" w:hAnsi="Palatino Linotype" w:cs="Open Sans"/>
          <w:b/>
          <w:sz w:val="22"/>
          <w:szCs w:val="22"/>
        </w:rPr>
        <w:t xml:space="preserve">přičemž cena za poskytnutí všech částí plnění </w:t>
      </w:r>
      <w:r w:rsidR="0014267A">
        <w:rPr>
          <w:rFonts w:ascii="Palatino Linotype" w:hAnsi="Palatino Linotype" w:cs="Open Sans"/>
          <w:b/>
          <w:sz w:val="22"/>
          <w:szCs w:val="22"/>
        </w:rPr>
        <w:t xml:space="preserve">je </w:t>
      </w:r>
      <w:r w:rsidRPr="00EC19D7">
        <w:rPr>
          <w:rFonts w:ascii="Palatino Linotype" w:hAnsi="Palatino Linotype" w:cs="Open Sans"/>
          <w:b/>
          <w:sz w:val="22"/>
          <w:szCs w:val="22"/>
        </w:rPr>
        <w:t>dána součtem cen za jednotlivá dílčí plnění, jak je uvedeno v následujících odstavcích.</w:t>
      </w:r>
    </w:p>
    <w:p w14:paraId="2047B0EF" w14:textId="02D85781" w:rsidR="00606AAB" w:rsidRPr="007236D9" w:rsidRDefault="00CE5766" w:rsidP="00393B62">
      <w:pPr>
        <w:numPr>
          <w:ilvl w:val="1"/>
          <w:numId w:val="22"/>
        </w:numPr>
        <w:tabs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EC19D7">
        <w:rPr>
          <w:rFonts w:ascii="Palatino Linotype" w:hAnsi="Palatino Linotype" w:cs="Open Sans"/>
          <w:sz w:val="22"/>
          <w:szCs w:val="22"/>
        </w:rPr>
        <w:t xml:space="preserve">Cena za poskytnutí </w:t>
      </w:r>
      <w:r w:rsidRPr="00EC19D7">
        <w:rPr>
          <w:rFonts w:ascii="Palatino Linotype" w:hAnsi="Palatino Linotype" w:cs="Open Sans"/>
          <w:sz w:val="22"/>
          <w:szCs w:val="22"/>
          <w:u w:val="single"/>
        </w:rPr>
        <w:t>Části plnění D</w:t>
      </w:r>
      <w:r w:rsidR="00D3419E">
        <w:rPr>
          <w:rFonts w:ascii="Palatino Linotype" w:hAnsi="Palatino Linotype" w:cs="Open Sans"/>
          <w:sz w:val="22"/>
          <w:szCs w:val="22"/>
          <w:u w:val="single"/>
        </w:rPr>
        <w:t>BP</w:t>
      </w:r>
      <w:r w:rsidRPr="00EC19D7">
        <w:rPr>
          <w:rFonts w:ascii="Palatino Linotype" w:hAnsi="Palatino Linotype" w:cs="Open Sans"/>
          <w:sz w:val="22"/>
          <w:szCs w:val="22"/>
        </w:rPr>
        <w:t xml:space="preserve"> Zhotovitelem dle této smlouvy je sjednána ve </w:t>
      </w:r>
      <w:r w:rsidR="00606AAB" w:rsidRPr="007236D9">
        <w:rPr>
          <w:rFonts w:ascii="Palatino Linotype" w:hAnsi="Palatino Linotype" w:cs="Open Sans"/>
          <w:sz w:val="22"/>
          <w:szCs w:val="22"/>
        </w:rPr>
        <w:t xml:space="preserve">výši </w:t>
      </w:r>
      <w:r w:rsidR="00606AAB" w:rsidRPr="007236D9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795B8229" w14:textId="77777777" w:rsidR="00606AAB" w:rsidRPr="007236D9" w:rsidRDefault="00606AAB" w:rsidP="00606AAB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7236D9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469D47B8" w14:textId="0A610797" w:rsidR="00CE5766" w:rsidRPr="00EC19D7" w:rsidRDefault="00CE5766" w:rsidP="00B85EF3">
      <w:pPr>
        <w:spacing w:after="120" w:line="264" w:lineRule="auto"/>
        <w:ind w:left="709"/>
        <w:jc w:val="both"/>
        <w:rPr>
          <w:rFonts w:ascii="Palatino Linotype" w:hAnsi="Palatino Linotype" w:cs="Open Sans"/>
          <w:snapToGrid w:val="0"/>
          <w:color w:val="FF0000"/>
          <w:sz w:val="22"/>
          <w:szCs w:val="22"/>
        </w:rPr>
      </w:pP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Pokyny pro účastníky: Účastník </w:t>
      </w:r>
      <w:r w:rsidR="00286A11" w:rsidRPr="000672EA">
        <w:rPr>
          <w:rFonts w:ascii="Palatino Linotype" w:hAnsi="Palatino Linotype" w:cs="Open Sans"/>
          <w:color w:val="FF0000"/>
          <w:sz w:val="22"/>
          <w:szCs w:val="22"/>
        </w:rPr>
        <w:t>výběrové</w:t>
      </w: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ho řízení doplní informace o ceně, přičemž cena bez DPH činí </w:t>
      </w:r>
      <w:r w:rsidR="0099052A"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nejvýše </w:t>
      </w:r>
      <w:r w:rsidR="000672EA" w:rsidRPr="000672EA">
        <w:rPr>
          <w:rFonts w:ascii="Palatino Linotype" w:hAnsi="Palatino Linotype" w:cs="Open Sans"/>
          <w:color w:val="FF0000"/>
          <w:sz w:val="22"/>
          <w:szCs w:val="22"/>
        </w:rPr>
        <w:t>2</w:t>
      </w:r>
      <w:r w:rsidR="00A765B8" w:rsidRPr="000672EA">
        <w:rPr>
          <w:rFonts w:ascii="Palatino Linotype" w:hAnsi="Palatino Linotype" w:cs="Open Sans"/>
          <w:b/>
          <w:color w:val="FF0000"/>
          <w:sz w:val="22"/>
          <w:szCs w:val="22"/>
        </w:rPr>
        <w:t>0</w:t>
      </w:r>
      <w:r w:rsidRPr="000672EA">
        <w:rPr>
          <w:rFonts w:ascii="Palatino Linotype" w:hAnsi="Palatino Linotype" w:cs="Open Sans"/>
          <w:b/>
          <w:color w:val="FF0000"/>
          <w:sz w:val="22"/>
          <w:szCs w:val="22"/>
        </w:rPr>
        <w:t xml:space="preserve"> % ceny</w:t>
      </w: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 za poskytnutí všech částí</w:t>
      </w:r>
      <w:r w:rsidRPr="000672EA">
        <w:rPr>
          <w:rFonts w:ascii="Palatino Linotype" w:hAnsi="Palatino Linotype" w:cs="Open Sans"/>
          <w:color w:val="FF0000"/>
          <w:sz w:val="22"/>
          <w:szCs w:val="22"/>
          <w:u w:val="single"/>
        </w:rPr>
        <w:t xml:space="preserve"> plnění dle odst. VII.1.</w:t>
      </w:r>
    </w:p>
    <w:p w14:paraId="1AD53C2E" w14:textId="47141906" w:rsidR="00B85EF3" w:rsidRPr="007236D9" w:rsidRDefault="00CE5766" w:rsidP="00393B62">
      <w:pPr>
        <w:numPr>
          <w:ilvl w:val="1"/>
          <w:numId w:val="22"/>
        </w:numPr>
        <w:tabs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EC19D7">
        <w:rPr>
          <w:rFonts w:ascii="Palatino Linotype" w:hAnsi="Palatino Linotype" w:cs="Open Sans"/>
          <w:sz w:val="22"/>
          <w:szCs w:val="22"/>
        </w:rPr>
        <w:t xml:space="preserve">Cena za poskytnutí </w:t>
      </w:r>
      <w:r w:rsidRPr="00EC19D7">
        <w:rPr>
          <w:rFonts w:ascii="Palatino Linotype" w:hAnsi="Palatino Linotype" w:cs="Open Sans"/>
          <w:sz w:val="22"/>
          <w:szCs w:val="22"/>
          <w:u w:val="single"/>
        </w:rPr>
        <w:t xml:space="preserve">Části zajištění </w:t>
      </w:r>
      <w:r w:rsidR="00D71BA2">
        <w:rPr>
          <w:rFonts w:ascii="Palatino Linotype" w:hAnsi="Palatino Linotype" w:cs="Open Sans"/>
          <w:sz w:val="22"/>
          <w:szCs w:val="22"/>
          <w:u w:val="single"/>
        </w:rPr>
        <w:t>OS</w:t>
      </w:r>
      <w:r w:rsidRPr="00EC19D7">
        <w:rPr>
          <w:rFonts w:ascii="Palatino Linotype" w:hAnsi="Palatino Linotype" w:cs="Open Sans"/>
          <w:sz w:val="22"/>
          <w:szCs w:val="22"/>
        </w:rPr>
        <w:t xml:space="preserve"> Zhotovitelem dle této smlo</w:t>
      </w:r>
      <w:r w:rsidR="00164F23">
        <w:rPr>
          <w:rFonts w:ascii="Palatino Linotype" w:hAnsi="Palatino Linotype" w:cs="Open Sans"/>
          <w:sz w:val="22"/>
          <w:szCs w:val="22"/>
        </w:rPr>
        <w:t xml:space="preserve">uvy je sjednána </w:t>
      </w:r>
      <w:r w:rsidR="00B85EF3" w:rsidRPr="00EC19D7">
        <w:rPr>
          <w:rFonts w:ascii="Palatino Linotype" w:hAnsi="Palatino Linotype" w:cs="Open Sans"/>
          <w:sz w:val="22"/>
          <w:szCs w:val="22"/>
        </w:rPr>
        <w:t>ve </w:t>
      </w:r>
      <w:r w:rsidR="00B85EF3" w:rsidRPr="007236D9">
        <w:rPr>
          <w:rFonts w:ascii="Palatino Linotype" w:hAnsi="Palatino Linotype" w:cs="Open Sans"/>
          <w:sz w:val="22"/>
          <w:szCs w:val="22"/>
        </w:rPr>
        <w:t xml:space="preserve">výši </w:t>
      </w:r>
      <w:r w:rsidR="00B85EF3" w:rsidRPr="007236D9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01727E7E" w14:textId="77777777" w:rsidR="00B85EF3" w:rsidRPr="007236D9" w:rsidRDefault="00B85EF3" w:rsidP="00B85EF3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7236D9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206B49B8" w14:textId="518C4039" w:rsidR="00C93897" w:rsidRDefault="00CE5766" w:rsidP="00B85EF3">
      <w:pPr>
        <w:spacing w:after="120" w:line="264" w:lineRule="auto"/>
        <w:ind w:left="709"/>
        <w:jc w:val="both"/>
        <w:rPr>
          <w:rFonts w:ascii="Palatino Linotype" w:hAnsi="Palatino Linotype" w:cs="Open Sans"/>
          <w:color w:val="FF0000"/>
          <w:sz w:val="22"/>
          <w:szCs w:val="22"/>
          <w:u w:val="single"/>
        </w:rPr>
      </w:pP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Pokyny pro účastníky: Účastník </w:t>
      </w:r>
      <w:r w:rsidR="00286A11" w:rsidRPr="000672EA">
        <w:rPr>
          <w:rFonts w:ascii="Palatino Linotype" w:hAnsi="Palatino Linotype" w:cs="Open Sans"/>
          <w:color w:val="FF0000"/>
          <w:sz w:val="22"/>
          <w:szCs w:val="22"/>
        </w:rPr>
        <w:t>výběrové</w:t>
      </w: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ho řízení doplní informace o ceně, přičemž cena bez DPH činí </w:t>
      </w:r>
      <w:r w:rsidR="0099052A"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nejvýše </w:t>
      </w:r>
      <w:r w:rsidR="0040348A" w:rsidRPr="000672EA">
        <w:rPr>
          <w:rFonts w:ascii="Palatino Linotype" w:hAnsi="Palatino Linotype" w:cs="Open Sans"/>
          <w:b/>
          <w:color w:val="FF0000"/>
          <w:sz w:val="22"/>
          <w:szCs w:val="22"/>
        </w:rPr>
        <w:t>3</w:t>
      </w:r>
      <w:r w:rsidR="00C93897" w:rsidRPr="000672EA">
        <w:rPr>
          <w:rFonts w:ascii="Palatino Linotype" w:hAnsi="Palatino Linotype" w:cs="Open Sans"/>
          <w:b/>
          <w:color w:val="FF0000"/>
          <w:sz w:val="22"/>
          <w:szCs w:val="22"/>
        </w:rPr>
        <w:t xml:space="preserve"> % ceny</w:t>
      </w:r>
      <w:r w:rsidR="00C93897"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 </w:t>
      </w:r>
      <w:r w:rsidRPr="000672EA">
        <w:rPr>
          <w:rFonts w:ascii="Palatino Linotype" w:hAnsi="Palatino Linotype" w:cs="Open Sans"/>
          <w:color w:val="FF0000"/>
          <w:sz w:val="22"/>
          <w:szCs w:val="22"/>
        </w:rPr>
        <w:t>za poskytnutí všech částí</w:t>
      </w:r>
      <w:r w:rsidRPr="000672EA">
        <w:rPr>
          <w:rFonts w:ascii="Palatino Linotype" w:hAnsi="Palatino Linotype" w:cs="Open Sans"/>
          <w:color w:val="FF0000"/>
          <w:sz w:val="22"/>
          <w:szCs w:val="22"/>
          <w:u w:val="single"/>
        </w:rPr>
        <w:t xml:space="preserve"> plnění dle odst. VII.1</w:t>
      </w:r>
    </w:p>
    <w:p w14:paraId="2FC3D3A3" w14:textId="77777777" w:rsidR="007D79B3" w:rsidRPr="000672EA" w:rsidRDefault="007D79B3" w:rsidP="00393B62">
      <w:pPr>
        <w:numPr>
          <w:ilvl w:val="1"/>
          <w:numId w:val="22"/>
        </w:numPr>
        <w:tabs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0672EA">
        <w:rPr>
          <w:rFonts w:ascii="Palatino Linotype" w:hAnsi="Palatino Linotype" w:cs="Open Sans"/>
          <w:sz w:val="22"/>
          <w:szCs w:val="22"/>
        </w:rPr>
        <w:lastRenderedPageBreak/>
        <w:t xml:space="preserve">Cena za poskytnutí </w:t>
      </w:r>
      <w:r w:rsidRPr="000672EA">
        <w:rPr>
          <w:rFonts w:ascii="Palatino Linotype" w:hAnsi="Palatino Linotype" w:cs="Open Sans"/>
          <w:sz w:val="22"/>
          <w:szCs w:val="22"/>
          <w:u w:val="single"/>
        </w:rPr>
        <w:t>Části plnění DUR+DSP</w:t>
      </w:r>
      <w:r w:rsidRPr="000672EA">
        <w:rPr>
          <w:rFonts w:ascii="Palatino Linotype" w:hAnsi="Palatino Linotype" w:cs="Open Sans"/>
          <w:sz w:val="22"/>
          <w:szCs w:val="22"/>
        </w:rPr>
        <w:t xml:space="preserve"> Zhotovitelem dle této smlouvy je sjednána ve výši </w:t>
      </w:r>
      <w:r w:rsidRPr="000672EA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069ACFF0" w14:textId="77777777" w:rsidR="007D79B3" w:rsidRPr="000672EA" w:rsidRDefault="007D79B3" w:rsidP="007D79B3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0672EA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0672EA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0672EA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0672EA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0672EA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0672EA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7C27D4BE" w14:textId="3DCC52FE" w:rsidR="007D79B3" w:rsidRPr="00EC19D7" w:rsidRDefault="007D79B3" w:rsidP="007D79B3">
      <w:pPr>
        <w:spacing w:after="120" w:line="264" w:lineRule="auto"/>
        <w:ind w:left="709"/>
        <w:jc w:val="both"/>
        <w:rPr>
          <w:rFonts w:ascii="Palatino Linotype" w:hAnsi="Palatino Linotype" w:cs="Open Sans"/>
          <w:snapToGrid w:val="0"/>
          <w:color w:val="FF0000"/>
          <w:sz w:val="22"/>
          <w:szCs w:val="22"/>
        </w:rPr>
      </w:pP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Pokyny pro účastníky: Účastník </w:t>
      </w:r>
      <w:r w:rsidR="00286A11" w:rsidRPr="000672EA">
        <w:rPr>
          <w:rFonts w:ascii="Palatino Linotype" w:hAnsi="Palatino Linotype" w:cs="Open Sans"/>
          <w:color w:val="FF0000"/>
          <w:sz w:val="22"/>
          <w:szCs w:val="22"/>
        </w:rPr>
        <w:t>výběrové</w:t>
      </w: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ho řízení doplní informace o ceně, přičemž cena bez DPH činí nejvýše </w:t>
      </w:r>
      <w:r w:rsidR="00D77071" w:rsidRPr="000672EA">
        <w:rPr>
          <w:rFonts w:ascii="Palatino Linotype" w:hAnsi="Palatino Linotype" w:cs="Open Sans"/>
          <w:color w:val="FF0000"/>
          <w:sz w:val="22"/>
          <w:szCs w:val="22"/>
        </w:rPr>
        <w:t>4</w:t>
      </w:r>
      <w:r w:rsidR="000672EA" w:rsidRPr="000672EA">
        <w:rPr>
          <w:rFonts w:ascii="Palatino Linotype" w:hAnsi="Palatino Linotype" w:cs="Open Sans"/>
          <w:b/>
          <w:color w:val="FF0000"/>
          <w:sz w:val="22"/>
          <w:szCs w:val="22"/>
        </w:rPr>
        <w:t>5</w:t>
      </w:r>
      <w:r w:rsidRPr="000672EA">
        <w:rPr>
          <w:rFonts w:ascii="Palatino Linotype" w:hAnsi="Palatino Linotype" w:cs="Open Sans"/>
          <w:b/>
          <w:color w:val="FF0000"/>
          <w:sz w:val="22"/>
          <w:szCs w:val="22"/>
        </w:rPr>
        <w:t xml:space="preserve"> % ceny</w:t>
      </w: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 za poskytnutí všech částí</w:t>
      </w:r>
      <w:r w:rsidRPr="000672EA">
        <w:rPr>
          <w:rFonts w:ascii="Palatino Linotype" w:hAnsi="Palatino Linotype" w:cs="Open Sans"/>
          <w:color w:val="FF0000"/>
          <w:sz w:val="22"/>
          <w:szCs w:val="22"/>
          <w:u w:val="single"/>
        </w:rPr>
        <w:t xml:space="preserve"> plnění dle odst. VII.1.</w:t>
      </w:r>
    </w:p>
    <w:p w14:paraId="1F1983D2" w14:textId="77777777" w:rsidR="007D79B3" w:rsidRPr="000672EA" w:rsidRDefault="007D79B3" w:rsidP="00393B62">
      <w:pPr>
        <w:numPr>
          <w:ilvl w:val="1"/>
          <w:numId w:val="22"/>
        </w:numPr>
        <w:tabs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0672EA">
        <w:rPr>
          <w:rFonts w:ascii="Palatino Linotype" w:hAnsi="Palatino Linotype" w:cs="Open Sans"/>
          <w:sz w:val="22"/>
          <w:szCs w:val="22"/>
        </w:rPr>
        <w:t xml:space="preserve">Cena za poskytnutí </w:t>
      </w:r>
      <w:r w:rsidRPr="000672EA">
        <w:rPr>
          <w:rFonts w:ascii="Palatino Linotype" w:hAnsi="Palatino Linotype" w:cs="Open Sans"/>
          <w:sz w:val="22"/>
          <w:szCs w:val="22"/>
          <w:u w:val="single"/>
        </w:rPr>
        <w:t>Části zajištění SR</w:t>
      </w:r>
      <w:r w:rsidRPr="000672EA">
        <w:rPr>
          <w:rFonts w:ascii="Palatino Linotype" w:hAnsi="Palatino Linotype" w:cs="Open Sans"/>
          <w:sz w:val="22"/>
          <w:szCs w:val="22"/>
        </w:rPr>
        <w:t xml:space="preserve"> Zhotovitelem dle této smlouvy je sjednána ve výši </w:t>
      </w:r>
      <w:r w:rsidRPr="000672EA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30E2E070" w14:textId="77777777" w:rsidR="007D79B3" w:rsidRPr="000672EA" w:rsidRDefault="007D79B3" w:rsidP="007D79B3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0672EA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0672EA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0672EA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0672EA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0672EA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0672EA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0AC8F7AA" w14:textId="196A7561" w:rsidR="007D79B3" w:rsidRPr="00EC19D7" w:rsidRDefault="007D79B3" w:rsidP="007D79B3">
      <w:pPr>
        <w:spacing w:after="120" w:line="264" w:lineRule="auto"/>
        <w:ind w:left="709"/>
        <w:jc w:val="both"/>
        <w:rPr>
          <w:rFonts w:ascii="Palatino Linotype" w:hAnsi="Palatino Linotype"/>
          <w:sz w:val="22"/>
          <w:szCs w:val="22"/>
        </w:rPr>
      </w:pP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Pokyny pro účastníky: Účastník </w:t>
      </w:r>
      <w:r w:rsidR="00286A11" w:rsidRPr="000672EA">
        <w:rPr>
          <w:rFonts w:ascii="Palatino Linotype" w:hAnsi="Palatino Linotype" w:cs="Open Sans"/>
          <w:color w:val="FF0000"/>
          <w:sz w:val="22"/>
          <w:szCs w:val="22"/>
        </w:rPr>
        <w:t>výběrové</w:t>
      </w: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ho řízení doplní informace o ceně, přičemž cena bez DPH činí nejvýše </w:t>
      </w:r>
      <w:r w:rsidR="000672EA" w:rsidRPr="000672EA">
        <w:rPr>
          <w:rFonts w:ascii="Palatino Linotype" w:hAnsi="Palatino Linotype" w:cs="Open Sans"/>
          <w:b/>
          <w:color w:val="FF0000"/>
          <w:sz w:val="22"/>
          <w:szCs w:val="22"/>
        </w:rPr>
        <w:t>6</w:t>
      </w:r>
      <w:r w:rsidRPr="000672EA">
        <w:rPr>
          <w:rFonts w:ascii="Palatino Linotype" w:hAnsi="Palatino Linotype" w:cs="Open Sans"/>
          <w:b/>
          <w:color w:val="FF0000"/>
          <w:sz w:val="22"/>
          <w:szCs w:val="22"/>
        </w:rPr>
        <w:t xml:space="preserve"> % ceny</w:t>
      </w:r>
      <w:r w:rsidRPr="000672EA">
        <w:rPr>
          <w:rFonts w:ascii="Palatino Linotype" w:hAnsi="Palatino Linotype" w:cs="Open Sans"/>
          <w:color w:val="FF0000"/>
          <w:sz w:val="22"/>
          <w:szCs w:val="22"/>
        </w:rPr>
        <w:t xml:space="preserve"> za poskytnutí všech částí</w:t>
      </w:r>
      <w:r w:rsidRPr="000672EA">
        <w:rPr>
          <w:rFonts w:ascii="Palatino Linotype" w:hAnsi="Palatino Linotype" w:cs="Open Sans"/>
          <w:color w:val="FF0000"/>
          <w:sz w:val="22"/>
          <w:szCs w:val="22"/>
          <w:u w:val="single"/>
        </w:rPr>
        <w:t xml:space="preserve"> plnění dle odst. VII.1</w:t>
      </w:r>
    </w:p>
    <w:p w14:paraId="3A0D6AB7" w14:textId="77777777" w:rsidR="007D79B3" w:rsidRPr="00EC19D7" w:rsidRDefault="007D79B3" w:rsidP="00B85EF3">
      <w:pPr>
        <w:spacing w:after="120" w:line="264" w:lineRule="auto"/>
        <w:ind w:left="709"/>
        <w:jc w:val="both"/>
        <w:rPr>
          <w:rFonts w:ascii="Palatino Linotype" w:hAnsi="Palatino Linotype"/>
          <w:sz w:val="22"/>
          <w:szCs w:val="22"/>
        </w:rPr>
      </w:pPr>
    </w:p>
    <w:p w14:paraId="4EF7D62F" w14:textId="77777777" w:rsidR="00D816FF" w:rsidRPr="00C07DA8" w:rsidRDefault="00D816FF" w:rsidP="00393B62">
      <w:pPr>
        <w:numPr>
          <w:ilvl w:val="1"/>
          <w:numId w:val="22"/>
        </w:numPr>
        <w:tabs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C07DA8">
        <w:rPr>
          <w:rFonts w:ascii="Palatino Linotype" w:hAnsi="Palatino Linotype" w:cs="Open Sans"/>
          <w:sz w:val="22"/>
          <w:szCs w:val="22"/>
        </w:rPr>
        <w:t xml:space="preserve">Cena za poskytnutí </w:t>
      </w:r>
      <w:r w:rsidRPr="00C07DA8">
        <w:rPr>
          <w:rFonts w:ascii="Palatino Linotype" w:hAnsi="Palatino Linotype" w:cs="Open Sans"/>
          <w:sz w:val="22"/>
          <w:szCs w:val="22"/>
          <w:u w:val="single"/>
        </w:rPr>
        <w:t>Části plnění zajištění PDPS</w:t>
      </w:r>
      <w:r w:rsidRPr="00C07DA8">
        <w:rPr>
          <w:rFonts w:ascii="Palatino Linotype" w:hAnsi="Palatino Linotype"/>
          <w:sz w:val="22"/>
          <w:szCs w:val="22"/>
        </w:rPr>
        <w:t xml:space="preserve"> Zhotovitelem </w:t>
      </w:r>
      <w:r w:rsidRPr="00C07DA8">
        <w:rPr>
          <w:rFonts w:ascii="Palatino Linotype" w:hAnsi="Palatino Linotype" w:cs="Open Sans"/>
          <w:sz w:val="22"/>
          <w:szCs w:val="22"/>
        </w:rPr>
        <w:t xml:space="preserve">dle této smlouvy je sjednána ve výši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14E0B337" w14:textId="77777777" w:rsidR="00D816FF" w:rsidRPr="00C07DA8" w:rsidRDefault="00D816FF" w:rsidP="00D816FF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C07DA8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C07DA8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C07DA8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61E59FC1" w14:textId="77777777" w:rsidR="00B85EF3" w:rsidRPr="007236D9" w:rsidRDefault="00C36D6F" w:rsidP="00393B62">
      <w:pPr>
        <w:numPr>
          <w:ilvl w:val="1"/>
          <w:numId w:val="22"/>
        </w:numPr>
        <w:tabs>
          <w:tab w:val="left" w:leader="dot" w:pos="5529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Cena za poskytnutí </w:t>
      </w:r>
      <w:r w:rsidRPr="00EC19D7">
        <w:rPr>
          <w:rFonts w:ascii="Palatino Linotype" w:hAnsi="Palatino Linotype"/>
          <w:sz w:val="22"/>
          <w:szCs w:val="22"/>
          <w:u w:val="single"/>
        </w:rPr>
        <w:t>Části plnění Poskytování součinnosti</w:t>
      </w:r>
      <w:r w:rsidRPr="00EC19D7">
        <w:rPr>
          <w:rFonts w:ascii="Palatino Linotype" w:hAnsi="Palatino Linotype"/>
          <w:sz w:val="22"/>
          <w:szCs w:val="22"/>
        </w:rPr>
        <w:t xml:space="preserve"> Zhotovitelem dle této smlouvy je sjednána </w:t>
      </w:r>
      <w:r w:rsidR="00B85EF3" w:rsidRPr="00EC19D7">
        <w:rPr>
          <w:rFonts w:ascii="Palatino Linotype" w:hAnsi="Palatino Linotype" w:cs="Open Sans"/>
          <w:sz w:val="22"/>
          <w:szCs w:val="22"/>
        </w:rPr>
        <w:t>ve </w:t>
      </w:r>
      <w:r w:rsidR="00B85EF3" w:rsidRPr="007236D9">
        <w:rPr>
          <w:rFonts w:ascii="Palatino Linotype" w:hAnsi="Palatino Linotype" w:cs="Open Sans"/>
          <w:sz w:val="22"/>
          <w:szCs w:val="22"/>
        </w:rPr>
        <w:t xml:space="preserve">výši </w:t>
      </w:r>
      <w:r w:rsidR="00B85EF3" w:rsidRPr="007236D9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412E9338" w14:textId="77777777" w:rsidR="00B85EF3" w:rsidRPr="007236D9" w:rsidRDefault="00B85EF3" w:rsidP="00B85EF3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7236D9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5434E379" w14:textId="77777777" w:rsidR="00B85EF3" w:rsidRPr="007236D9" w:rsidRDefault="00C36D6F" w:rsidP="00393B62">
      <w:pPr>
        <w:numPr>
          <w:ilvl w:val="1"/>
          <w:numId w:val="22"/>
        </w:numPr>
        <w:tabs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Cena za poskytnutí </w:t>
      </w:r>
      <w:r w:rsidRPr="00EC19D7">
        <w:rPr>
          <w:rFonts w:ascii="Palatino Linotype" w:hAnsi="Palatino Linotype"/>
          <w:sz w:val="22"/>
          <w:szCs w:val="22"/>
          <w:u w:val="single"/>
        </w:rPr>
        <w:t>Části plnění Autorský dozor</w:t>
      </w:r>
      <w:r w:rsidRPr="00EC19D7">
        <w:rPr>
          <w:rFonts w:ascii="Palatino Linotype" w:hAnsi="Palatino Linotype"/>
          <w:sz w:val="22"/>
          <w:szCs w:val="22"/>
        </w:rPr>
        <w:t xml:space="preserve"> Zhotovitelem dle této smlouvy je sjednána </w:t>
      </w:r>
      <w:r w:rsidR="00B85EF3" w:rsidRPr="00EC19D7">
        <w:rPr>
          <w:rFonts w:ascii="Palatino Linotype" w:hAnsi="Palatino Linotype" w:cs="Open Sans"/>
          <w:sz w:val="22"/>
          <w:szCs w:val="22"/>
        </w:rPr>
        <w:t>ve </w:t>
      </w:r>
      <w:r w:rsidR="00B85EF3" w:rsidRPr="007236D9">
        <w:rPr>
          <w:rFonts w:ascii="Palatino Linotype" w:hAnsi="Palatino Linotype" w:cs="Open Sans"/>
          <w:sz w:val="22"/>
          <w:szCs w:val="22"/>
        </w:rPr>
        <w:t xml:space="preserve">výši </w:t>
      </w:r>
      <w:r w:rsidR="00B85EF3" w:rsidRPr="007236D9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0C077426" w14:textId="77777777" w:rsidR="00B85EF3" w:rsidRPr="007236D9" w:rsidRDefault="00B85EF3" w:rsidP="00B85EF3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7236D9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54AE1C72" w14:textId="6B9E0390" w:rsidR="000B19F2" w:rsidRPr="00C07DA8" w:rsidRDefault="000B19F2" w:rsidP="00393B62">
      <w:pPr>
        <w:numPr>
          <w:ilvl w:val="1"/>
          <w:numId w:val="22"/>
        </w:numPr>
        <w:tabs>
          <w:tab w:val="left" w:leader="dot" w:pos="3686"/>
          <w:tab w:val="num" w:pos="6528"/>
        </w:tabs>
        <w:spacing w:after="120" w:line="264" w:lineRule="auto"/>
        <w:ind w:left="720" w:hanging="715"/>
        <w:jc w:val="both"/>
        <w:rPr>
          <w:rFonts w:ascii="Palatino Linotype" w:hAnsi="Palatino Linotype" w:cs="Open Sans"/>
          <w:sz w:val="22"/>
          <w:szCs w:val="22"/>
        </w:rPr>
      </w:pPr>
      <w:r w:rsidRPr="00C07DA8">
        <w:rPr>
          <w:rFonts w:ascii="Palatino Linotype" w:hAnsi="Palatino Linotype" w:cs="Open Sans"/>
          <w:sz w:val="22"/>
          <w:szCs w:val="22"/>
        </w:rPr>
        <w:t xml:space="preserve">Cena za poskytnutí </w:t>
      </w:r>
      <w:r w:rsidRPr="00C07DA8">
        <w:rPr>
          <w:rFonts w:ascii="Palatino Linotype" w:hAnsi="Palatino Linotype" w:cs="Open Sans"/>
          <w:sz w:val="22"/>
          <w:szCs w:val="22"/>
          <w:u w:val="single"/>
        </w:rPr>
        <w:t>Části plnění zajištění P</w:t>
      </w:r>
      <w:r>
        <w:rPr>
          <w:rFonts w:ascii="Palatino Linotype" w:hAnsi="Palatino Linotype" w:cs="Open Sans"/>
          <w:sz w:val="22"/>
          <w:szCs w:val="22"/>
          <w:u w:val="single"/>
        </w:rPr>
        <w:t>IS</w:t>
      </w:r>
      <w:r w:rsidRPr="00C07DA8">
        <w:rPr>
          <w:rFonts w:ascii="Palatino Linotype" w:hAnsi="Palatino Linotype"/>
          <w:sz w:val="22"/>
          <w:szCs w:val="22"/>
        </w:rPr>
        <w:t xml:space="preserve"> Zhotovitelem </w:t>
      </w:r>
      <w:r w:rsidRPr="00C07DA8">
        <w:rPr>
          <w:rFonts w:ascii="Palatino Linotype" w:hAnsi="Palatino Linotype" w:cs="Open Sans"/>
          <w:sz w:val="22"/>
          <w:szCs w:val="22"/>
        </w:rPr>
        <w:t xml:space="preserve">dle této smlouvy je sjednána ve výši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36862D3D" w14:textId="77777777" w:rsidR="000B19F2" w:rsidRPr="00C07DA8" w:rsidRDefault="000B19F2" w:rsidP="000B19F2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C07DA8">
        <w:rPr>
          <w:rFonts w:ascii="Palatino Linotype" w:hAnsi="Palatino Linotype" w:cs="Open Sans"/>
          <w:sz w:val="22"/>
          <w:szCs w:val="22"/>
        </w:rPr>
        <w:t xml:space="preserve">sazba 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C07DA8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C07DA8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C07DA8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23C135AC" w14:textId="6188F823" w:rsidR="000B19F2" w:rsidRPr="000B19F2" w:rsidRDefault="000B19F2" w:rsidP="00393B62">
      <w:pPr>
        <w:numPr>
          <w:ilvl w:val="1"/>
          <w:numId w:val="22"/>
        </w:numPr>
        <w:tabs>
          <w:tab w:val="left" w:leader="dot" w:pos="6521"/>
        </w:tabs>
        <w:spacing w:after="120" w:line="264" w:lineRule="auto"/>
        <w:ind w:left="709" w:hanging="709"/>
        <w:jc w:val="both"/>
        <w:rPr>
          <w:rFonts w:ascii="Palatino Linotype" w:hAnsi="Palatino Linotype" w:cs="Open Sans"/>
          <w:sz w:val="22"/>
          <w:szCs w:val="22"/>
        </w:rPr>
      </w:pPr>
      <w:r w:rsidRPr="000B19F2">
        <w:rPr>
          <w:rFonts w:ascii="Palatino Linotype" w:hAnsi="Palatino Linotype"/>
          <w:sz w:val="22"/>
          <w:szCs w:val="22"/>
        </w:rPr>
        <w:t xml:space="preserve">Cena za poskytnutí </w:t>
      </w:r>
      <w:r w:rsidRPr="000B19F2">
        <w:rPr>
          <w:rFonts w:ascii="Palatino Linotype" w:hAnsi="Palatino Linotype"/>
          <w:sz w:val="22"/>
          <w:szCs w:val="22"/>
          <w:u w:val="single"/>
        </w:rPr>
        <w:t xml:space="preserve">Části plnění </w:t>
      </w:r>
      <w:r w:rsidRPr="000B19F2">
        <w:rPr>
          <w:rFonts w:ascii="Palatino Linotype" w:hAnsi="Palatino Linotype"/>
          <w:iCs/>
          <w:sz w:val="22"/>
          <w:szCs w:val="22"/>
          <w:u w:val="single"/>
        </w:rPr>
        <w:t xml:space="preserve">Poskytování </w:t>
      </w:r>
      <w:r w:rsidRPr="007D1052">
        <w:rPr>
          <w:rFonts w:ascii="Palatino Linotype" w:hAnsi="Palatino Linotype"/>
          <w:iCs/>
          <w:sz w:val="22"/>
          <w:szCs w:val="22"/>
          <w:u w:val="single"/>
        </w:rPr>
        <w:t>součinnosti</w:t>
      </w:r>
      <w:r w:rsidR="00636C33" w:rsidRPr="007D1052">
        <w:rPr>
          <w:rFonts w:ascii="Palatino Linotype" w:hAnsi="Palatino Linotype"/>
          <w:iCs/>
          <w:sz w:val="22"/>
          <w:szCs w:val="22"/>
          <w:u w:val="single"/>
        </w:rPr>
        <w:t xml:space="preserve"> DIS a V</w:t>
      </w:r>
      <w:r w:rsidRPr="007D1052">
        <w:rPr>
          <w:rFonts w:ascii="Palatino Linotype" w:hAnsi="Palatino Linotype"/>
          <w:iCs/>
          <w:sz w:val="22"/>
          <w:szCs w:val="22"/>
          <w:u w:val="single"/>
        </w:rPr>
        <w:t>ýkon</w:t>
      </w:r>
      <w:r w:rsidRPr="000B19F2">
        <w:rPr>
          <w:rFonts w:ascii="Palatino Linotype" w:hAnsi="Palatino Linotype"/>
          <w:iCs/>
          <w:sz w:val="22"/>
          <w:szCs w:val="22"/>
          <w:u w:val="single"/>
        </w:rPr>
        <w:t xml:space="preserve"> dohledu u DIS</w:t>
      </w:r>
      <w:r w:rsidRPr="000B19F2">
        <w:rPr>
          <w:rFonts w:ascii="Palatino Linotype" w:hAnsi="Palatino Linotype"/>
          <w:sz w:val="22"/>
          <w:szCs w:val="22"/>
        </w:rPr>
        <w:t xml:space="preserve"> Zhotovitelem dle této smlouvy je sjednána </w:t>
      </w:r>
      <w:r w:rsidRPr="000B19F2">
        <w:rPr>
          <w:rFonts w:ascii="Palatino Linotype" w:hAnsi="Palatino Linotype" w:cs="Open Sans"/>
          <w:sz w:val="22"/>
          <w:szCs w:val="22"/>
        </w:rPr>
        <w:t>ve výši</w:t>
      </w:r>
      <w:r w:rsidRPr="000B19F2">
        <w:rPr>
          <w:rFonts w:ascii="Palatino Linotype" w:hAnsi="Palatino Linotype" w:cs="Open Sans"/>
          <w:sz w:val="22"/>
          <w:szCs w:val="22"/>
        </w:rPr>
        <w:tab/>
        <w:t xml:space="preserve"> Kč bez DPH, přičemž </w:t>
      </w:r>
    </w:p>
    <w:p w14:paraId="4634BC89" w14:textId="77777777" w:rsidR="000B19F2" w:rsidRPr="007236D9" w:rsidRDefault="000B19F2" w:rsidP="000B19F2">
      <w:pPr>
        <w:tabs>
          <w:tab w:val="left" w:leader="dot" w:pos="4962"/>
        </w:tabs>
        <w:spacing w:after="120" w:line="264" w:lineRule="auto"/>
        <w:ind w:left="720"/>
        <w:rPr>
          <w:rFonts w:ascii="Palatino Linotype" w:hAnsi="Palatino Linotype" w:cs="Open Sans"/>
          <w:sz w:val="22"/>
          <w:szCs w:val="22"/>
        </w:rPr>
      </w:pPr>
      <w:r w:rsidRPr="007236D9">
        <w:rPr>
          <w:rFonts w:ascii="Palatino Linotype" w:hAnsi="Palatino Linotype" w:cs="Open Sans"/>
          <w:sz w:val="22"/>
          <w:szCs w:val="22"/>
        </w:rPr>
        <w:lastRenderedPageBreak/>
        <w:t xml:space="preserve">sazba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%,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Kč,</w:t>
      </w:r>
      <w:r w:rsidRPr="007236D9">
        <w:rPr>
          <w:rFonts w:ascii="Palatino Linotype" w:hAnsi="Palatino Linotype" w:cs="Open Sans"/>
          <w:sz w:val="22"/>
          <w:szCs w:val="22"/>
        </w:rPr>
        <w:br/>
        <w:t xml:space="preserve">cena vč. DPH činí </w:t>
      </w:r>
      <w:r w:rsidRPr="007236D9">
        <w:rPr>
          <w:rFonts w:ascii="Palatino Linotype" w:hAnsi="Palatino Linotype" w:cs="Open Sans"/>
          <w:sz w:val="22"/>
          <w:szCs w:val="22"/>
        </w:rPr>
        <w:tab/>
        <w:t xml:space="preserve"> Kč.</w:t>
      </w:r>
    </w:p>
    <w:p w14:paraId="2A95BD14" w14:textId="77777777" w:rsidR="00091F96" w:rsidRPr="007D1052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Výše cen za poskytnutí jednotlivých částí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dle této smlouvy jsou nejvýše přípustné a tyto je možno překročit pouze v případě </w:t>
      </w:r>
      <w:r w:rsidR="004D2EF4" w:rsidRPr="00EC19D7">
        <w:rPr>
          <w:rFonts w:ascii="Palatino Linotype" w:hAnsi="Palatino Linotype"/>
          <w:sz w:val="22"/>
          <w:szCs w:val="22"/>
        </w:rPr>
        <w:t xml:space="preserve">zvýšení </w:t>
      </w:r>
      <w:r w:rsidRPr="00EC19D7">
        <w:rPr>
          <w:rFonts w:ascii="Palatino Linotype" w:hAnsi="Palatino Linotype"/>
          <w:sz w:val="22"/>
          <w:szCs w:val="22"/>
        </w:rPr>
        <w:t>sazby DPH</w:t>
      </w:r>
      <w:r w:rsidR="00DB3DA5" w:rsidRPr="00EC19D7">
        <w:rPr>
          <w:rFonts w:ascii="Palatino Linotype" w:hAnsi="Palatino Linotype"/>
          <w:sz w:val="22"/>
          <w:szCs w:val="22"/>
        </w:rPr>
        <w:t xml:space="preserve"> v rozsahu zákonné změny výše sazby DPH</w:t>
      </w:r>
      <w:r w:rsidRPr="00EC19D7">
        <w:rPr>
          <w:rFonts w:ascii="Palatino Linotype" w:hAnsi="Palatino Linotype"/>
          <w:sz w:val="22"/>
          <w:szCs w:val="22"/>
        </w:rPr>
        <w:t xml:space="preserve">. </w:t>
      </w:r>
      <w:r w:rsidR="00164F23">
        <w:rPr>
          <w:rFonts w:ascii="Palatino Linotype" w:hAnsi="Palatino Linotype"/>
          <w:sz w:val="22"/>
          <w:szCs w:val="22"/>
        </w:rPr>
        <w:t xml:space="preserve">Ceny za poskytnutí jednotlivých častí </w:t>
      </w:r>
      <w:r w:rsidR="008C6C23">
        <w:rPr>
          <w:rFonts w:ascii="Palatino Linotype" w:hAnsi="Palatino Linotype"/>
          <w:sz w:val="22"/>
          <w:szCs w:val="22"/>
        </w:rPr>
        <w:t xml:space="preserve">plnění dle </w:t>
      </w:r>
      <w:r w:rsidR="00164F23">
        <w:rPr>
          <w:rFonts w:ascii="Palatino Linotype" w:hAnsi="Palatino Linotype"/>
          <w:sz w:val="22"/>
          <w:szCs w:val="22"/>
        </w:rPr>
        <w:t xml:space="preserve">této </w:t>
      </w:r>
      <w:r w:rsidR="00164F23" w:rsidRPr="002A79F8">
        <w:rPr>
          <w:rFonts w:ascii="Palatino Linotype" w:hAnsi="Palatino Linotype"/>
          <w:sz w:val="22"/>
          <w:szCs w:val="22"/>
        </w:rPr>
        <w:t>smlouvy</w:t>
      </w:r>
      <w:r w:rsidR="008C6C23" w:rsidRPr="002A79F8">
        <w:rPr>
          <w:rFonts w:ascii="Palatino Linotype" w:hAnsi="Palatino Linotype"/>
          <w:sz w:val="22"/>
          <w:szCs w:val="22"/>
        </w:rPr>
        <w:t xml:space="preserve"> </w:t>
      </w:r>
      <w:r w:rsidR="008E0E3C" w:rsidRPr="002A79F8">
        <w:rPr>
          <w:rFonts w:ascii="Palatino Linotype" w:hAnsi="Palatino Linotype"/>
          <w:sz w:val="22"/>
          <w:szCs w:val="22"/>
        </w:rPr>
        <w:t xml:space="preserve">obsahují mimo vlastní provedení prací zejména i náklady na organizační a koordinační činnost, náklady na dopravu, náklady na vyhotovení požadovaných dokladů, provedení požadovaných průzkumů a zkoušek, provozní náklady (mj. též náklady spojené s pochůzkami po úřadech, schvalovacími řízeními, apod.), </w:t>
      </w:r>
      <w:r w:rsidR="008E0E3C" w:rsidRPr="007D1052">
        <w:rPr>
          <w:rFonts w:ascii="Palatino Linotype" w:hAnsi="Palatino Linotype"/>
          <w:sz w:val="22"/>
          <w:szCs w:val="22"/>
        </w:rPr>
        <w:t>náklady na správní poplatky, pojištění, daně, bankovní záruky apod.</w:t>
      </w:r>
    </w:p>
    <w:p w14:paraId="4D837D3C" w14:textId="65AE78C2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7D1052">
        <w:rPr>
          <w:rFonts w:ascii="Palatino Linotype" w:hAnsi="Palatino Linotype"/>
          <w:sz w:val="22"/>
          <w:szCs w:val="22"/>
        </w:rPr>
        <w:t xml:space="preserve">Ceny za </w:t>
      </w:r>
      <w:r w:rsidR="00233B79" w:rsidRPr="007D1052">
        <w:rPr>
          <w:rFonts w:ascii="Palatino Linotype" w:hAnsi="Palatino Linotype"/>
          <w:sz w:val="22"/>
          <w:szCs w:val="22"/>
        </w:rPr>
        <w:t>Část plnění</w:t>
      </w:r>
      <w:r w:rsidR="004D2EF4" w:rsidRPr="007D1052">
        <w:rPr>
          <w:rFonts w:ascii="Palatino Linotype" w:hAnsi="Palatino Linotype"/>
          <w:sz w:val="22"/>
          <w:szCs w:val="22"/>
        </w:rPr>
        <w:t xml:space="preserve"> </w:t>
      </w:r>
      <w:r w:rsidR="000A13C2" w:rsidRPr="007D1052">
        <w:rPr>
          <w:rFonts w:ascii="Palatino Linotype" w:hAnsi="Palatino Linotype"/>
          <w:sz w:val="22"/>
          <w:szCs w:val="22"/>
        </w:rPr>
        <w:t xml:space="preserve">DBP, </w:t>
      </w:r>
      <w:r w:rsidR="00B86A48" w:rsidRPr="007D1052">
        <w:rPr>
          <w:rFonts w:ascii="Palatino Linotype" w:hAnsi="Palatino Linotype"/>
          <w:sz w:val="22"/>
          <w:szCs w:val="22"/>
        </w:rPr>
        <w:t xml:space="preserve">za Část plnění </w:t>
      </w:r>
      <w:r w:rsidR="004D2EF4" w:rsidRPr="007D1052">
        <w:rPr>
          <w:rFonts w:ascii="Palatino Linotype" w:hAnsi="Palatino Linotype"/>
          <w:sz w:val="22"/>
          <w:szCs w:val="22"/>
        </w:rPr>
        <w:t>DUR</w:t>
      </w:r>
      <w:r w:rsidR="00233B79" w:rsidRPr="007D1052">
        <w:rPr>
          <w:rFonts w:ascii="Palatino Linotype" w:hAnsi="Palatino Linotype"/>
          <w:sz w:val="22"/>
          <w:szCs w:val="22"/>
        </w:rPr>
        <w:t>+DSP</w:t>
      </w:r>
      <w:r w:rsidR="001E2BAA" w:rsidRPr="007D1052">
        <w:rPr>
          <w:rFonts w:ascii="Palatino Linotype" w:hAnsi="Palatino Linotype"/>
          <w:sz w:val="22"/>
          <w:szCs w:val="22"/>
        </w:rPr>
        <w:t xml:space="preserve">, </w:t>
      </w:r>
      <w:r w:rsidR="00B86A48" w:rsidRPr="007D1052">
        <w:rPr>
          <w:rFonts w:ascii="Palatino Linotype" w:hAnsi="Palatino Linotype"/>
          <w:sz w:val="22"/>
          <w:szCs w:val="22"/>
        </w:rPr>
        <w:t xml:space="preserve">za Část plnění </w:t>
      </w:r>
      <w:r w:rsidR="000A13C2" w:rsidRPr="007D1052">
        <w:rPr>
          <w:rFonts w:ascii="Palatino Linotype" w:hAnsi="Palatino Linotype"/>
          <w:sz w:val="22"/>
          <w:szCs w:val="22"/>
        </w:rPr>
        <w:t>PI</w:t>
      </w:r>
      <w:r w:rsidR="001E2BAA" w:rsidRPr="007D1052">
        <w:rPr>
          <w:rFonts w:ascii="Palatino Linotype" w:hAnsi="Palatino Linotype"/>
          <w:sz w:val="22"/>
          <w:szCs w:val="22"/>
        </w:rPr>
        <w:t>S</w:t>
      </w:r>
      <w:r w:rsidR="007A44E9" w:rsidRPr="007D1052">
        <w:rPr>
          <w:rFonts w:ascii="Palatino Linotype" w:hAnsi="Palatino Linotype"/>
          <w:sz w:val="22"/>
          <w:szCs w:val="22"/>
        </w:rPr>
        <w:t xml:space="preserve"> a</w:t>
      </w:r>
      <w:r w:rsidR="004D2EF4" w:rsidRPr="007D1052">
        <w:rPr>
          <w:rFonts w:ascii="Palatino Linotype" w:hAnsi="Palatino Linotype"/>
          <w:sz w:val="22"/>
          <w:szCs w:val="22"/>
        </w:rPr>
        <w:t xml:space="preserve"> za </w:t>
      </w:r>
      <w:r w:rsidR="00E576A2" w:rsidRPr="007D1052">
        <w:rPr>
          <w:rFonts w:ascii="Palatino Linotype" w:hAnsi="Palatino Linotype"/>
          <w:sz w:val="22"/>
          <w:szCs w:val="22"/>
        </w:rPr>
        <w:t>Část</w:t>
      </w:r>
      <w:r w:rsidR="004D2EF4" w:rsidRPr="007D1052">
        <w:rPr>
          <w:rFonts w:ascii="Palatino Linotype" w:hAnsi="Palatino Linotype"/>
          <w:sz w:val="22"/>
          <w:szCs w:val="22"/>
        </w:rPr>
        <w:t xml:space="preserve"> plnění </w:t>
      </w:r>
      <w:r w:rsidR="002F00EF" w:rsidRPr="007D1052">
        <w:rPr>
          <w:rFonts w:ascii="Palatino Linotype" w:hAnsi="Palatino Linotype"/>
          <w:sz w:val="22"/>
          <w:szCs w:val="22"/>
        </w:rPr>
        <w:t>P</w:t>
      </w:r>
      <w:r w:rsidR="00276F30" w:rsidRPr="007D1052">
        <w:rPr>
          <w:rFonts w:ascii="Palatino Linotype" w:hAnsi="Palatino Linotype"/>
          <w:sz w:val="22"/>
          <w:szCs w:val="22"/>
        </w:rPr>
        <w:t>DPS</w:t>
      </w:r>
      <w:r w:rsidRPr="007D1052">
        <w:rPr>
          <w:rFonts w:ascii="Palatino Linotype" w:hAnsi="Palatino Linotype"/>
          <w:sz w:val="22"/>
          <w:szCs w:val="22"/>
        </w:rPr>
        <w:t xml:space="preserve"> zahrnují odměnu </w:t>
      </w:r>
      <w:r w:rsidR="0022299D" w:rsidRPr="007D1052">
        <w:rPr>
          <w:rFonts w:ascii="Palatino Linotype" w:hAnsi="Palatino Linotype"/>
          <w:sz w:val="22"/>
          <w:szCs w:val="22"/>
        </w:rPr>
        <w:t>Zhotovitel</w:t>
      </w:r>
      <w:r w:rsidRPr="007D1052">
        <w:rPr>
          <w:rFonts w:ascii="Palatino Linotype" w:hAnsi="Palatino Linotype"/>
          <w:sz w:val="22"/>
          <w:szCs w:val="22"/>
        </w:rPr>
        <w:t xml:space="preserve">e za poskytnutí výhradních licencí </w:t>
      </w:r>
      <w:r w:rsidR="0022299D" w:rsidRPr="007D1052">
        <w:rPr>
          <w:rFonts w:ascii="Palatino Linotype" w:hAnsi="Palatino Linotype"/>
          <w:sz w:val="22"/>
          <w:szCs w:val="22"/>
        </w:rPr>
        <w:t>Objednatel</w:t>
      </w:r>
      <w:r w:rsidRPr="007D1052">
        <w:rPr>
          <w:rFonts w:ascii="Palatino Linotype" w:hAnsi="Palatino Linotype"/>
          <w:sz w:val="22"/>
          <w:szCs w:val="22"/>
        </w:rPr>
        <w:t xml:space="preserve">i k výsledkům tvůrčí činnosti </w:t>
      </w:r>
      <w:r w:rsidR="0022299D" w:rsidRPr="007D1052">
        <w:rPr>
          <w:rFonts w:ascii="Palatino Linotype" w:hAnsi="Palatino Linotype"/>
          <w:sz w:val="22"/>
          <w:szCs w:val="22"/>
        </w:rPr>
        <w:t>Zhotovitel</w:t>
      </w:r>
      <w:r w:rsidRPr="007D1052">
        <w:rPr>
          <w:rFonts w:ascii="Palatino Linotype" w:hAnsi="Palatino Linotype"/>
          <w:sz w:val="22"/>
          <w:szCs w:val="22"/>
        </w:rPr>
        <w:t>e</w:t>
      </w:r>
      <w:r w:rsidRPr="00EC19D7">
        <w:rPr>
          <w:rFonts w:ascii="Palatino Linotype" w:hAnsi="Palatino Linotype"/>
          <w:sz w:val="22"/>
          <w:szCs w:val="22"/>
        </w:rPr>
        <w:t xml:space="preserve"> dle této smlouvy a k hmotnému zachycení výsledků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dle této smlouvy.</w:t>
      </w:r>
    </w:p>
    <w:p w14:paraId="48683FE3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 případě zvýšení sazby DPH se o zvýšenou část DPH zvyšují ceny nebo úplaty za poskytnutí jednotlivých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em dle této smlouvy, a to v poměru odpovídajícím zvýšení sazby DPH. V případě snížení sazby DPH se o sníženou část DPH snižují ceny nebo úplaty za poskytnutí jednotlivých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em dle této smlouvy, a to v poměru odpovídajícím </w:t>
      </w:r>
      <w:r w:rsidR="001E2928" w:rsidRPr="0099052A">
        <w:rPr>
          <w:rFonts w:ascii="Palatino Linotype" w:hAnsi="Palatino Linotype"/>
          <w:sz w:val="22"/>
          <w:szCs w:val="22"/>
        </w:rPr>
        <w:t>snížení</w:t>
      </w:r>
      <w:r w:rsidRPr="00EC19D7">
        <w:rPr>
          <w:rFonts w:ascii="Palatino Linotype" w:hAnsi="Palatino Linotype"/>
          <w:sz w:val="22"/>
          <w:szCs w:val="22"/>
        </w:rPr>
        <w:t xml:space="preserve"> sazby DPH.</w:t>
      </w:r>
    </w:p>
    <w:p w14:paraId="6267C02E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 případě, že dojde ze strany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k výpovědi této smlouvy,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oprávněn vyúčtovat pouze část sjednané ceny za poskytnutí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dle této smlouvy odpovídající sjednaným cenám, případně úplatám za části plnění dle této smlouvy, jejichž plnění v souladu s touto smlouvou zahájil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před účinností výpovědi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e.</w:t>
      </w:r>
    </w:p>
    <w:p w14:paraId="24AFC724" w14:textId="77777777" w:rsidR="00040D9B" w:rsidRPr="00EC19D7" w:rsidRDefault="00040D9B" w:rsidP="008F2DFC">
      <w:pPr>
        <w:spacing w:after="120" w:line="276" w:lineRule="auto"/>
        <w:ind w:left="709"/>
        <w:jc w:val="both"/>
        <w:rPr>
          <w:rFonts w:ascii="Palatino Linotype" w:hAnsi="Palatino Linotype"/>
          <w:b/>
          <w:sz w:val="22"/>
          <w:szCs w:val="22"/>
        </w:rPr>
      </w:pPr>
    </w:p>
    <w:p w14:paraId="7C13B4C1" w14:textId="77777777" w:rsidR="00091F96" w:rsidRPr="00EC19D7" w:rsidRDefault="00091F96" w:rsidP="00393B62">
      <w:pPr>
        <w:numPr>
          <w:ilvl w:val="0"/>
          <w:numId w:val="2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 xml:space="preserve">Platební podmínky </w:t>
      </w:r>
    </w:p>
    <w:p w14:paraId="1B0A3F16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Cena za poskytnutí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dle této smlouvy bude hrazena postupně takto:</w:t>
      </w:r>
    </w:p>
    <w:p w14:paraId="7322E2EA" w14:textId="76E83F84" w:rsidR="0074260F" w:rsidRPr="008150F2" w:rsidRDefault="003C416D" w:rsidP="00393B62">
      <w:pPr>
        <w:numPr>
          <w:ilvl w:val="2"/>
          <w:numId w:val="22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cena</w:t>
      </w:r>
      <w:r w:rsidRPr="003F2F3C">
        <w:rPr>
          <w:rFonts w:ascii="Palatino Linotype" w:hAnsi="Palatino Linotype"/>
          <w:sz w:val="22"/>
          <w:szCs w:val="22"/>
        </w:rPr>
        <w:t xml:space="preserve"> za poskytnutí </w:t>
      </w:r>
      <w:r w:rsidR="00E576A2" w:rsidRPr="003F2F3C">
        <w:rPr>
          <w:rFonts w:ascii="Palatino Linotype" w:hAnsi="Palatino Linotype"/>
          <w:sz w:val="22"/>
          <w:szCs w:val="22"/>
        </w:rPr>
        <w:t>Část</w:t>
      </w:r>
      <w:r w:rsidRPr="008150F2">
        <w:rPr>
          <w:rFonts w:ascii="Palatino Linotype" w:hAnsi="Palatino Linotype"/>
          <w:sz w:val="22"/>
          <w:szCs w:val="22"/>
        </w:rPr>
        <w:t>i plnění D</w:t>
      </w:r>
      <w:r w:rsidR="006E4DDC">
        <w:rPr>
          <w:rFonts w:ascii="Palatino Linotype" w:hAnsi="Palatino Linotype"/>
          <w:sz w:val="22"/>
          <w:szCs w:val="22"/>
        </w:rPr>
        <w:t>BP</w:t>
      </w:r>
      <w:r w:rsidR="0074260F" w:rsidRPr="008150F2">
        <w:rPr>
          <w:rFonts w:ascii="Palatino Linotype" w:hAnsi="Palatino Linotype"/>
          <w:sz w:val="22"/>
          <w:szCs w:val="22"/>
        </w:rPr>
        <w:t xml:space="preserve"> </w:t>
      </w:r>
      <w:r w:rsidR="00C36D6F">
        <w:rPr>
          <w:rFonts w:ascii="Palatino Linotype" w:hAnsi="Palatino Linotype"/>
          <w:sz w:val="22"/>
          <w:szCs w:val="22"/>
        </w:rPr>
        <w:t>– po dokončení Části plnění D</w:t>
      </w:r>
      <w:r w:rsidR="006E4DDC">
        <w:rPr>
          <w:rFonts w:ascii="Palatino Linotype" w:hAnsi="Palatino Linotype"/>
          <w:sz w:val="22"/>
          <w:szCs w:val="22"/>
        </w:rPr>
        <w:t>BP</w:t>
      </w:r>
      <w:r w:rsidR="00C36D6F">
        <w:rPr>
          <w:rFonts w:ascii="Palatino Linotype" w:hAnsi="Palatino Linotype"/>
          <w:sz w:val="22"/>
          <w:szCs w:val="22"/>
        </w:rPr>
        <w:t>,</w:t>
      </w:r>
      <w:r w:rsidR="00C36D6F" w:rsidDel="00C36D6F">
        <w:rPr>
          <w:rFonts w:ascii="Palatino Linotype" w:hAnsi="Palatino Linotype"/>
          <w:sz w:val="22"/>
          <w:szCs w:val="22"/>
        </w:rPr>
        <w:t xml:space="preserve"> </w:t>
      </w:r>
    </w:p>
    <w:p w14:paraId="1C68267E" w14:textId="69B5165F" w:rsidR="00091F96" w:rsidRDefault="00091F96" w:rsidP="00393B62">
      <w:pPr>
        <w:numPr>
          <w:ilvl w:val="2"/>
          <w:numId w:val="22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cena za poskytnutí </w:t>
      </w:r>
      <w:r w:rsidR="00E576A2" w:rsidRPr="00EC19D7">
        <w:rPr>
          <w:rFonts w:ascii="Palatino Linotype" w:hAnsi="Palatino Linotype"/>
          <w:sz w:val="22"/>
          <w:szCs w:val="22"/>
        </w:rPr>
        <w:t>Část</w:t>
      </w:r>
      <w:r w:rsidRPr="00EC19D7">
        <w:rPr>
          <w:rFonts w:ascii="Palatino Linotype" w:hAnsi="Palatino Linotype"/>
          <w:sz w:val="22"/>
          <w:szCs w:val="22"/>
        </w:rPr>
        <w:t>i plnění</w:t>
      </w:r>
      <w:r w:rsidR="003C416D" w:rsidRPr="00EC19D7">
        <w:rPr>
          <w:rFonts w:ascii="Palatino Linotype" w:hAnsi="Palatino Linotype"/>
          <w:sz w:val="22"/>
          <w:szCs w:val="22"/>
        </w:rPr>
        <w:t xml:space="preserve"> zajištění </w:t>
      </w:r>
      <w:r w:rsidR="00D71BA2">
        <w:rPr>
          <w:rFonts w:ascii="Palatino Linotype" w:hAnsi="Palatino Linotype"/>
          <w:sz w:val="22"/>
          <w:szCs w:val="22"/>
        </w:rPr>
        <w:t>OS</w:t>
      </w:r>
      <w:r w:rsidR="008D7343" w:rsidRPr="00EC19D7">
        <w:rPr>
          <w:rFonts w:ascii="Palatino Linotype" w:hAnsi="Palatino Linotype"/>
          <w:sz w:val="22"/>
          <w:szCs w:val="22"/>
        </w:rPr>
        <w:t xml:space="preserve"> – po</w:t>
      </w:r>
      <w:r w:rsidR="00F14E65" w:rsidRPr="00BE4D0E">
        <w:rPr>
          <w:rFonts w:ascii="Palatino Linotype" w:hAnsi="Palatino Linotype"/>
          <w:sz w:val="22"/>
          <w:szCs w:val="22"/>
        </w:rPr>
        <w:t xml:space="preserve"> dokončení Části plnění zajištění </w:t>
      </w:r>
      <w:r w:rsidR="00D71BA2">
        <w:rPr>
          <w:rFonts w:ascii="Palatino Linotype" w:hAnsi="Palatino Linotype"/>
          <w:sz w:val="22"/>
          <w:szCs w:val="22"/>
        </w:rPr>
        <w:t>OS</w:t>
      </w:r>
      <w:r w:rsidRPr="003F2F3C">
        <w:rPr>
          <w:rFonts w:ascii="Palatino Linotype" w:hAnsi="Palatino Linotype"/>
          <w:sz w:val="22"/>
          <w:szCs w:val="22"/>
        </w:rPr>
        <w:t>,</w:t>
      </w:r>
    </w:p>
    <w:p w14:paraId="34DBCF6B" w14:textId="77777777" w:rsidR="006E4DDC" w:rsidRPr="008150F2" w:rsidRDefault="006E4DDC" w:rsidP="00393B62">
      <w:pPr>
        <w:numPr>
          <w:ilvl w:val="2"/>
          <w:numId w:val="22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cena</w:t>
      </w:r>
      <w:r w:rsidRPr="003F2F3C">
        <w:rPr>
          <w:rFonts w:ascii="Palatino Linotype" w:hAnsi="Palatino Linotype"/>
          <w:sz w:val="22"/>
          <w:szCs w:val="22"/>
        </w:rPr>
        <w:t xml:space="preserve"> za poskytnutí Část</w:t>
      </w:r>
      <w:r w:rsidRPr="008150F2">
        <w:rPr>
          <w:rFonts w:ascii="Palatino Linotype" w:hAnsi="Palatino Linotype"/>
          <w:sz w:val="22"/>
          <w:szCs w:val="22"/>
        </w:rPr>
        <w:t>i plnění DUR</w:t>
      </w:r>
      <w:r>
        <w:rPr>
          <w:rFonts w:ascii="Palatino Linotype" w:hAnsi="Palatino Linotype"/>
          <w:sz w:val="22"/>
          <w:szCs w:val="22"/>
        </w:rPr>
        <w:t>+DSP</w:t>
      </w:r>
      <w:r w:rsidRPr="008150F2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– po dokončení Části plnění DUR+DSP,</w:t>
      </w:r>
      <w:r w:rsidDel="00C36D6F">
        <w:rPr>
          <w:rFonts w:ascii="Palatino Linotype" w:hAnsi="Palatino Linotype"/>
          <w:sz w:val="22"/>
          <w:szCs w:val="22"/>
        </w:rPr>
        <w:t xml:space="preserve"> </w:t>
      </w:r>
    </w:p>
    <w:p w14:paraId="0634DBAA" w14:textId="7F0892BA" w:rsidR="006E4DDC" w:rsidRPr="006E4DDC" w:rsidRDefault="006E4DDC" w:rsidP="00393B62">
      <w:pPr>
        <w:numPr>
          <w:ilvl w:val="2"/>
          <w:numId w:val="22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6E4DDC">
        <w:rPr>
          <w:rFonts w:ascii="Palatino Linotype" w:hAnsi="Palatino Linotype"/>
          <w:sz w:val="22"/>
          <w:szCs w:val="22"/>
        </w:rPr>
        <w:t>cena za poskytnutí Části plnění zajištění SR – po dokončení Části plnění zajištění SR,</w:t>
      </w:r>
    </w:p>
    <w:p w14:paraId="6299706F" w14:textId="77777777" w:rsidR="00091F96" w:rsidRPr="008150F2" w:rsidRDefault="00091F96" w:rsidP="00393B62">
      <w:pPr>
        <w:numPr>
          <w:ilvl w:val="2"/>
          <w:numId w:val="22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cena za poskytnutí </w:t>
      </w:r>
      <w:r w:rsidR="00E576A2" w:rsidRPr="00B003F6">
        <w:rPr>
          <w:rFonts w:ascii="Palatino Linotype" w:hAnsi="Palatino Linotype"/>
          <w:sz w:val="22"/>
          <w:szCs w:val="22"/>
        </w:rPr>
        <w:t>Část</w:t>
      </w:r>
      <w:r w:rsidRPr="00B003F6">
        <w:rPr>
          <w:rFonts w:ascii="Palatino Linotype" w:hAnsi="Palatino Linotype"/>
          <w:sz w:val="22"/>
          <w:szCs w:val="22"/>
        </w:rPr>
        <w:t xml:space="preserve">i plnění </w:t>
      </w:r>
      <w:r w:rsidR="00536E2F" w:rsidRPr="00457ACF">
        <w:rPr>
          <w:rFonts w:ascii="Palatino Linotype" w:hAnsi="Palatino Linotype"/>
          <w:sz w:val="22"/>
          <w:szCs w:val="22"/>
        </w:rPr>
        <w:t>P</w:t>
      </w:r>
      <w:r w:rsidR="00276F30" w:rsidRPr="00457ACF">
        <w:rPr>
          <w:rFonts w:ascii="Palatino Linotype" w:hAnsi="Palatino Linotype"/>
          <w:sz w:val="22"/>
          <w:szCs w:val="22"/>
        </w:rPr>
        <w:t>DPS</w:t>
      </w:r>
      <w:r w:rsidR="00DE4E5B" w:rsidRPr="00457ACF">
        <w:rPr>
          <w:rFonts w:ascii="Palatino Linotype" w:hAnsi="Palatino Linotype"/>
          <w:sz w:val="22"/>
          <w:szCs w:val="22"/>
        </w:rPr>
        <w:t xml:space="preserve"> –</w:t>
      </w:r>
      <w:r w:rsidR="008D7343" w:rsidRPr="00EC19D7">
        <w:rPr>
          <w:rFonts w:ascii="Palatino Linotype" w:hAnsi="Palatino Linotype"/>
          <w:sz w:val="22"/>
          <w:szCs w:val="22"/>
        </w:rPr>
        <w:t xml:space="preserve"> po </w:t>
      </w:r>
      <w:r w:rsidR="00F14E65" w:rsidRPr="00BE4D0E">
        <w:rPr>
          <w:rFonts w:ascii="Palatino Linotype" w:hAnsi="Palatino Linotype"/>
          <w:sz w:val="22"/>
          <w:szCs w:val="22"/>
        </w:rPr>
        <w:t>dokončení Části plnění PDPS</w:t>
      </w:r>
      <w:r w:rsidR="00C93897">
        <w:rPr>
          <w:rFonts w:ascii="Palatino Linotype" w:hAnsi="Palatino Linotype"/>
          <w:sz w:val="22"/>
          <w:szCs w:val="22"/>
        </w:rPr>
        <w:t>,</w:t>
      </w:r>
    </w:p>
    <w:p w14:paraId="337B4929" w14:textId="77777777" w:rsidR="00F14E65" w:rsidRDefault="00091F96" w:rsidP="00393B62">
      <w:pPr>
        <w:numPr>
          <w:ilvl w:val="2"/>
          <w:numId w:val="22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lastRenderedPageBreak/>
        <w:t xml:space="preserve">cena za poskytnutí </w:t>
      </w:r>
      <w:r w:rsidR="00EC58B1" w:rsidRPr="00B003F6">
        <w:rPr>
          <w:rFonts w:ascii="Palatino Linotype" w:hAnsi="Palatino Linotype"/>
          <w:sz w:val="22"/>
          <w:szCs w:val="22"/>
        </w:rPr>
        <w:t xml:space="preserve">Části plnění Poskytování součinnosti </w:t>
      </w:r>
      <w:r w:rsidR="00F14E65">
        <w:rPr>
          <w:rFonts w:ascii="Palatino Linotype" w:hAnsi="Palatino Linotype"/>
          <w:sz w:val="22"/>
          <w:szCs w:val="22"/>
        </w:rPr>
        <w:t xml:space="preserve">– po </w:t>
      </w:r>
      <w:r w:rsidR="00F14E65" w:rsidRPr="00200056">
        <w:rPr>
          <w:rFonts w:ascii="Palatino Linotype" w:hAnsi="Palatino Linotype"/>
          <w:sz w:val="22"/>
          <w:szCs w:val="22"/>
        </w:rPr>
        <w:t xml:space="preserve">dokončení Části plnění </w:t>
      </w:r>
      <w:r w:rsidR="00F14E65">
        <w:rPr>
          <w:rFonts w:ascii="Palatino Linotype" w:hAnsi="Palatino Linotype"/>
          <w:sz w:val="22"/>
          <w:szCs w:val="22"/>
        </w:rPr>
        <w:t>Poskytování součinnosti,</w:t>
      </w:r>
    </w:p>
    <w:p w14:paraId="1BB286E2" w14:textId="77777777" w:rsidR="00091F96" w:rsidRDefault="008E0E3C" w:rsidP="00393B62">
      <w:pPr>
        <w:numPr>
          <w:ilvl w:val="2"/>
          <w:numId w:val="22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D4412B">
        <w:rPr>
          <w:rFonts w:ascii="Palatino Linotype" w:hAnsi="Palatino Linotype"/>
          <w:sz w:val="22"/>
          <w:szCs w:val="22"/>
        </w:rPr>
        <w:t xml:space="preserve">cena za poskytnutí </w:t>
      </w:r>
      <w:r w:rsidR="00E576A2" w:rsidRPr="00D4412B">
        <w:rPr>
          <w:rFonts w:ascii="Palatino Linotype" w:hAnsi="Palatino Linotype"/>
          <w:sz w:val="22"/>
          <w:szCs w:val="22"/>
        </w:rPr>
        <w:t>Část</w:t>
      </w:r>
      <w:r w:rsidR="00091F96" w:rsidRPr="00D4412B">
        <w:rPr>
          <w:rFonts w:ascii="Palatino Linotype" w:hAnsi="Palatino Linotype"/>
          <w:sz w:val="22"/>
          <w:szCs w:val="22"/>
        </w:rPr>
        <w:t>i</w:t>
      </w:r>
      <w:r w:rsidR="00091F96" w:rsidRPr="00457ACF">
        <w:rPr>
          <w:rFonts w:ascii="Palatino Linotype" w:hAnsi="Palatino Linotype"/>
          <w:sz w:val="22"/>
          <w:szCs w:val="22"/>
        </w:rPr>
        <w:t xml:space="preserve"> plnění </w:t>
      </w:r>
      <w:r w:rsidR="00C94D06" w:rsidRPr="00EC19D7">
        <w:rPr>
          <w:rFonts w:ascii="Palatino Linotype" w:hAnsi="Palatino Linotype"/>
          <w:sz w:val="22"/>
          <w:szCs w:val="22"/>
        </w:rPr>
        <w:t>A</w:t>
      </w:r>
      <w:r w:rsidR="003C416D" w:rsidRPr="00EC19D7">
        <w:rPr>
          <w:rFonts w:ascii="Palatino Linotype" w:hAnsi="Palatino Linotype"/>
          <w:sz w:val="22"/>
          <w:szCs w:val="22"/>
        </w:rPr>
        <w:t>utorský dozor</w:t>
      </w:r>
      <w:r w:rsidR="008D7343" w:rsidRPr="00EC19D7">
        <w:rPr>
          <w:rFonts w:ascii="Palatino Linotype" w:hAnsi="Palatino Linotype"/>
          <w:sz w:val="22"/>
          <w:szCs w:val="22"/>
        </w:rPr>
        <w:t xml:space="preserve"> – po </w:t>
      </w:r>
      <w:r w:rsidR="00F14E65">
        <w:rPr>
          <w:rFonts w:ascii="Palatino Linotype" w:hAnsi="Palatino Linotype"/>
          <w:sz w:val="22"/>
          <w:szCs w:val="22"/>
        </w:rPr>
        <w:t>do</w:t>
      </w:r>
      <w:r w:rsidR="008D7343" w:rsidRPr="00EC19D7">
        <w:rPr>
          <w:rFonts w:ascii="Palatino Linotype" w:hAnsi="Palatino Linotype"/>
          <w:sz w:val="22"/>
          <w:szCs w:val="22"/>
        </w:rPr>
        <w:t>končení Části plnění Autorský dozor</w:t>
      </w:r>
      <w:r w:rsidR="00091F96" w:rsidRPr="00EC19D7">
        <w:rPr>
          <w:rFonts w:ascii="Palatino Linotype" w:hAnsi="Palatino Linotype"/>
          <w:sz w:val="22"/>
          <w:szCs w:val="22"/>
        </w:rPr>
        <w:t>.</w:t>
      </w:r>
    </w:p>
    <w:p w14:paraId="5C7C381B" w14:textId="270C3097" w:rsidR="00217BA4" w:rsidRPr="008150F2" w:rsidRDefault="00217BA4" w:rsidP="00393B62">
      <w:pPr>
        <w:numPr>
          <w:ilvl w:val="2"/>
          <w:numId w:val="22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cena za poskytnutí Části plnění </w:t>
      </w:r>
      <w:r w:rsidRPr="00457ACF">
        <w:rPr>
          <w:rFonts w:ascii="Palatino Linotype" w:hAnsi="Palatino Linotype"/>
          <w:sz w:val="22"/>
          <w:szCs w:val="22"/>
        </w:rPr>
        <w:t>P</w:t>
      </w:r>
      <w:r>
        <w:rPr>
          <w:rFonts w:ascii="Palatino Linotype" w:hAnsi="Palatino Linotype"/>
          <w:sz w:val="22"/>
          <w:szCs w:val="22"/>
        </w:rPr>
        <w:t>IS</w:t>
      </w:r>
      <w:r w:rsidRPr="00457ACF">
        <w:rPr>
          <w:rFonts w:ascii="Palatino Linotype" w:hAnsi="Palatino Linotype"/>
          <w:sz w:val="22"/>
          <w:szCs w:val="22"/>
        </w:rPr>
        <w:t xml:space="preserve"> –</w:t>
      </w:r>
      <w:r w:rsidRPr="00EC19D7">
        <w:rPr>
          <w:rFonts w:ascii="Palatino Linotype" w:hAnsi="Palatino Linotype"/>
          <w:sz w:val="22"/>
          <w:szCs w:val="22"/>
        </w:rPr>
        <w:t xml:space="preserve"> po </w:t>
      </w:r>
      <w:r w:rsidRPr="00BE4D0E">
        <w:rPr>
          <w:rFonts w:ascii="Palatino Linotype" w:hAnsi="Palatino Linotype"/>
          <w:sz w:val="22"/>
          <w:szCs w:val="22"/>
        </w:rPr>
        <w:t>dokončení Části plnění P</w:t>
      </w:r>
      <w:r>
        <w:rPr>
          <w:rFonts w:ascii="Palatino Linotype" w:hAnsi="Palatino Linotype"/>
          <w:sz w:val="22"/>
          <w:szCs w:val="22"/>
        </w:rPr>
        <w:t>IS,</w:t>
      </w:r>
    </w:p>
    <w:p w14:paraId="24814F09" w14:textId="5A2ABB46" w:rsidR="00217BA4" w:rsidRDefault="00217BA4" w:rsidP="00393B62">
      <w:pPr>
        <w:numPr>
          <w:ilvl w:val="2"/>
          <w:numId w:val="22"/>
        </w:numPr>
        <w:spacing w:after="120" w:line="276" w:lineRule="auto"/>
        <w:ind w:left="1843" w:hanging="1134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cena za poskytnutí Části </w:t>
      </w:r>
      <w:r w:rsidRPr="00217BA4">
        <w:rPr>
          <w:rFonts w:ascii="Palatino Linotype" w:hAnsi="Palatino Linotype"/>
          <w:sz w:val="22"/>
          <w:szCs w:val="22"/>
        </w:rPr>
        <w:t xml:space="preserve">plnění </w:t>
      </w:r>
      <w:r w:rsidRPr="00217BA4">
        <w:rPr>
          <w:rFonts w:ascii="Palatino Linotype" w:hAnsi="Palatino Linotype"/>
          <w:iCs/>
          <w:sz w:val="22"/>
          <w:szCs w:val="22"/>
        </w:rPr>
        <w:t xml:space="preserve">Poskytování </w:t>
      </w:r>
      <w:r w:rsidRPr="007D1052">
        <w:rPr>
          <w:rFonts w:ascii="Palatino Linotype" w:hAnsi="Palatino Linotype"/>
          <w:iCs/>
          <w:sz w:val="22"/>
          <w:szCs w:val="22"/>
        </w:rPr>
        <w:t>součinnosti</w:t>
      </w:r>
      <w:r w:rsidR="00636C33" w:rsidRPr="007D1052">
        <w:rPr>
          <w:rFonts w:ascii="Palatino Linotype" w:hAnsi="Palatino Linotype"/>
          <w:iCs/>
          <w:sz w:val="22"/>
          <w:szCs w:val="22"/>
        </w:rPr>
        <w:t xml:space="preserve"> DIS a V</w:t>
      </w:r>
      <w:r w:rsidRPr="007D1052">
        <w:rPr>
          <w:rFonts w:ascii="Palatino Linotype" w:hAnsi="Palatino Linotype"/>
          <w:iCs/>
          <w:sz w:val="22"/>
          <w:szCs w:val="22"/>
        </w:rPr>
        <w:t>ýkon</w:t>
      </w:r>
      <w:r w:rsidRPr="00217BA4">
        <w:rPr>
          <w:rFonts w:ascii="Palatino Linotype" w:hAnsi="Palatino Linotype"/>
          <w:iCs/>
          <w:sz w:val="22"/>
          <w:szCs w:val="22"/>
        </w:rPr>
        <w:t xml:space="preserve"> dohledu u DIS</w:t>
      </w:r>
      <w:r w:rsidRPr="00217BA4">
        <w:rPr>
          <w:rFonts w:ascii="Palatino Linotype" w:hAnsi="Palatino Linotype"/>
          <w:sz w:val="22"/>
          <w:szCs w:val="22"/>
        </w:rPr>
        <w:t xml:space="preserve"> – po dokončení Části plně</w:t>
      </w:r>
      <w:r w:rsidRPr="00200056">
        <w:rPr>
          <w:rFonts w:ascii="Palatino Linotype" w:hAnsi="Palatino Linotype"/>
          <w:sz w:val="22"/>
          <w:szCs w:val="22"/>
        </w:rPr>
        <w:t xml:space="preserve">ní </w:t>
      </w:r>
      <w:r>
        <w:rPr>
          <w:rFonts w:ascii="Palatino Linotype" w:hAnsi="Palatino Linotype"/>
          <w:sz w:val="22"/>
          <w:szCs w:val="22"/>
        </w:rPr>
        <w:t>Poskytování součinnosti</w:t>
      </w:r>
      <w:r w:rsidR="00636C33">
        <w:rPr>
          <w:rFonts w:ascii="Palatino Linotype" w:hAnsi="Palatino Linotype"/>
          <w:sz w:val="22"/>
          <w:szCs w:val="22"/>
        </w:rPr>
        <w:t xml:space="preserve"> DIS</w:t>
      </w:r>
      <w:r>
        <w:rPr>
          <w:rFonts w:ascii="Palatino Linotype" w:hAnsi="Palatino Linotype"/>
          <w:sz w:val="22"/>
          <w:szCs w:val="22"/>
        </w:rPr>
        <w:t xml:space="preserve"> a </w:t>
      </w:r>
      <w:r w:rsidR="00636C33">
        <w:rPr>
          <w:rFonts w:ascii="Palatino Linotype" w:hAnsi="Palatino Linotype"/>
          <w:sz w:val="22"/>
          <w:szCs w:val="22"/>
        </w:rPr>
        <w:t>V</w:t>
      </w:r>
      <w:r>
        <w:rPr>
          <w:rFonts w:ascii="Palatino Linotype" w:hAnsi="Palatino Linotype"/>
          <w:sz w:val="22"/>
          <w:szCs w:val="22"/>
        </w:rPr>
        <w:t>ýkon dohledu u DIS,</w:t>
      </w:r>
    </w:p>
    <w:p w14:paraId="2AED4F8A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Podkladem pro platbu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je vždy daňový doklad – faktura, kterou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8455A5" w:rsidRPr="00EC19D7">
        <w:rPr>
          <w:rFonts w:ascii="Palatino Linotype" w:hAnsi="Palatino Linotype"/>
          <w:sz w:val="22"/>
          <w:szCs w:val="22"/>
        </w:rPr>
        <w:t>vystaví</w:t>
      </w:r>
      <w:r w:rsidRPr="00EC19D7">
        <w:rPr>
          <w:rFonts w:ascii="Palatino Linotype" w:hAnsi="Palatino Linotype"/>
          <w:sz w:val="22"/>
          <w:szCs w:val="22"/>
        </w:rPr>
        <w:t xml:space="preserve"> nejpozději do 1</w:t>
      </w:r>
      <w:r w:rsidR="00467195" w:rsidRPr="00EC19D7">
        <w:rPr>
          <w:rFonts w:ascii="Palatino Linotype" w:hAnsi="Palatino Linotype"/>
          <w:sz w:val="22"/>
          <w:szCs w:val="22"/>
        </w:rPr>
        <w:t>0</w:t>
      </w:r>
      <w:r w:rsidRPr="00EC19D7">
        <w:rPr>
          <w:rFonts w:ascii="Palatino Linotype" w:hAnsi="Palatino Linotype"/>
          <w:sz w:val="22"/>
          <w:szCs w:val="22"/>
        </w:rPr>
        <w:t xml:space="preserve"> dnů ode dne, ve kterém byla příslušná část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dle této smlouvy </w:t>
      </w:r>
      <w:r w:rsidR="0050153A" w:rsidRPr="00EC19D7">
        <w:rPr>
          <w:rFonts w:ascii="Palatino Linotype" w:hAnsi="Palatino Linotype"/>
          <w:sz w:val="22"/>
          <w:szCs w:val="22"/>
        </w:rPr>
        <w:t xml:space="preserve">protokolárně </w:t>
      </w:r>
      <w:r w:rsidRPr="00EC19D7">
        <w:rPr>
          <w:rFonts w:ascii="Palatino Linotype" w:hAnsi="Palatino Linotype"/>
          <w:sz w:val="22"/>
          <w:szCs w:val="22"/>
        </w:rPr>
        <w:t xml:space="preserve">převzata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jako bezvadná. </w:t>
      </w:r>
    </w:p>
    <w:p w14:paraId="6D1126E3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Splatnost faktur se sjednává lhůtou </w:t>
      </w:r>
      <w:r w:rsidR="008455A5" w:rsidRPr="00EC19D7">
        <w:rPr>
          <w:rFonts w:ascii="Palatino Linotype" w:hAnsi="Palatino Linotype"/>
          <w:sz w:val="22"/>
          <w:szCs w:val="22"/>
        </w:rPr>
        <w:t>3</w:t>
      </w:r>
      <w:r w:rsidRPr="00EC19D7">
        <w:rPr>
          <w:rFonts w:ascii="Palatino Linotype" w:hAnsi="Palatino Linotype"/>
          <w:sz w:val="22"/>
          <w:szCs w:val="22"/>
        </w:rPr>
        <w:t xml:space="preserve">0 dnů od jejich doručení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i. </w:t>
      </w:r>
    </w:p>
    <w:p w14:paraId="460DD6CA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Daňový doklad – faktura musí obsahovat veškeré náležitosti daňového dokladu stanovené v zákoně č. 235/2004 Sb., o dani z přidané hodnoty, ve znění pozdějších předpisů</w:t>
      </w:r>
      <w:r w:rsidR="00D87588" w:rsidRPr="00EC19D7">
        <w:rPr>
          <w:rFonts w:ascii="Palatino Linotype" w:hAnsi="Palatino Linotype"/>
          <w:sz w:val="22"/>
          <w:szCs w:val="22"/>
        </w:rPr>
        <w:t>,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 a § 435 </w:t>
      </w:r>
      <w:r w:rsidR="00E576A2" w:rsidRPr="00EC19D7">
        <w:rPr>
          <w:rFonts w:ascii="Palatino Linotype" w:hAnsi="Palatino Linotype" w:cs="Calibri"/>
          <w:sz w:val="22"/>
          <w:szCs w:val="22"/>
        </w:rPr>
        <w:t>Občan</w:t>
      </w:r>
      <w:r w:rsidR="00D87588" w:rsidRPr="00EC19D7">
        <w:rPr>
          <w:rFonts w:ascii="Palatino Linotype" w:hAnsi="Palatino Linotype" w:cs="Calibri"/>
          <w:sz w:val="22"/>
          <w:szCs w:val="22"/>
        </w:rPr>
        <w:t>ského zákoníku</w:t>
      </w:r>
      <w:r w:rsidR="00C94D06" w:rsidRPr="00EC19D7">
        <w:rPr>
          <w:rFonts w:ascii="Palatino Linotype" w:hAnsi="Palatino Linotype"/>
          <w:sz w:val="22"/>
          <w:szCs w:val="22"/>
        </w:rPr>
        <w:t>, a</w:t>
      </w:r>
      <w:r w:rsidR="00D87005" w:rsidRPr="00EC19D7">
        <w:rPr>
          <w:rFonts w:ascii="Palatino Linotype" w:hAnsi="Palatino Linotype"/>
          <w:sz w:val="22"/>
          <w:szCs w:val="22"/>
        </w:rPr>
        <w:t xml:space="preserve"> to zejména:</w:t>
      </w:r>
    </w:p>
    <w:p w14:paraId="1BF5D4D5" w14:textId="77777777" w:rsidR="00D87005" w:rsidRPr="00EC19D7" w:rsidRDefault="00D87005" w:rsidP="00393B62">
      <w:pPr>
        <w:numPr>
          <w:ilvl w:val="0"/>
          <w:numId w:val="14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označení </w:t>
      </w:r>
      <w:r w:rsidR="00C94D06" w:rsidRPr="00EC19D7">
        <w:rPr>
          <w:rFonts w:ascii="Palatino Linotype" w:hAnsi="Palatino Linotype"/>
          <w:sz w:val="22"/>
          <w:szCs w:val="22"/>
        </w:rPr>
        <w:t>O</w:t>
      </w:r>
      <w:r w:rsidRPr="00EC19D7">
        <w:rPr>
          <w:rFonts w:ascii="Palatino Linotype" w:hAnsi="Palatino Linotype"/>
          <w:sz w:val="22"/>
          <w:szCs w:val="22"/>
        </w:rPr>
        <w:t xml:space="preserve">bjednatele a </w:t>
      </w:r>
      <w:r w:rsidR="00C94D06" w:rsidRPr="00EC19D7">
        <w:rPr>
          <w:rFonts w:ascii="Palatino Linotype" w:hAnsi="Palatino Linotype"/>
          <w:sz w:val="22"/>
          <w:szCs w:val="22"/>
        </w:rPr>
        <w:t>Z</w:t>
      </w:r>
      <w:r w:rsidRPr="00EC19D7">
        <w:rPr>
          <w:rFonts w:ascii="Palatino Linotype" w:hAnsi="Palatino Linotype"/>
          <w:sz w:val="22"/>
          <w:szCs w:val="22"/>
        </w:rPr>
        <w:t>hotovitele, sídlo, IČ</w:t>
      </w:r>
      <w:r w:rsidR="00C94D06" w:rsidRPr="00EC19D7">
        <w:rPr>
          <w:rFonts w:ascii="Palatino Linotype" w:hAnsi="Palatino Linotype"/>
          <w:sz w:val="22"/>
          <w:szCs w:val="22"/>
        </w:rPr>
        <w:t>O</w:t>
      </w:r>
      <w:r w:rsidRPr="00EC19D7">
        <w:rPr>
          <w:rFonts w:ascii="Palatino Linotype" w:hAnsi="Palatino Linotype"/>
          <w:sz w:val="22"/>
          <w:szCs w:val="22"/>
        </w:rPr>
        <w:t>, DIČ,</w:t>
      </w:r>
    </w:p>
    <w:p w14:paraId="40F2B3DD" w14:textId="77777777" w:rsidR="00D87005" w:rsidRPr="00EC19D7" w:rsidRDefault="00D87005" w:rsidP="00393B62">
      <w:pPr>
        <w:numPr>
          <w:ilvl w:val="0"/>
          <w:numId w:val="14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číslo faktury,</w:t>
      </w:r>
    </w:p>
    <w:p w14:paraId="39EAFFE0" w14:textId="77777777" w:rsidR="00D87005" w:rsidRPr="00EC19D7" w:rsidRDefault="00D87005" w:rsidP="00393B62">
      <w:pPr>
        <w:numPr>
          <w:ilvl w:val="0"/>
          <w:numId w:val="14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den vystavení a den splatnosti faktury,</w:t>
      </w:r>
    </w:p>
    <w:p w14:paraId="0766FF02" w14:textId="77777777" w:rsidR="00D87005" w:rsidRPr="00EC19D7" w:rsidRDefault="00D87005" w:rsidP="00393B62">
      <w:pPr>
        <w:numPr>
          <w:ilvl w:val="0"/>
          <w:numId w:val="14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označení banky a č. účtu, na který se má platit,</w:t>
      </w:r>
    </w:p>
    <w:p w14:paraId="15519FE9" w14:textId="77777777" w:rsidR="00D87005" w:rsidRPr="00EC19D7" w:rsidRDefault="00D87005" w:rsidP="00393B62">
      <w:pPr>
        <w:numPr>
          <w:ilvl w:val="0"/>
          <w:numId w:val="14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označení </w:t>
      </w:r>
      <w:r w:rsidR="004B568A" w:rsidRPr="00EC19D7">
        <w:rPr>
          <w:rFonts w:ascii="Palatino Linotype" w:hAnsi="Palatino Linotype"/>
          <w:sz w:val="22"/>
          <w:szCs w:val="22"/>
        </w:rPr>
        <w:t>příslušné části plnění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77705940" w14:textId="77777777" w:rsidR="00D87005" w:rsidRPr="00EC19D7" w:rsidRDefault="00D87005" w:rsidP="00393B62">
      <w:pPr>
        <w:numPr>
          <w:ilvl w:val="0"/>
          <w:numId w:val="14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evidenční číslo smlouvy </w:t>
      </w:r>
      <w:r w:rsidR="000168B7" w:rsidRPr="00EC19D7">
        <w:rPr>
          <w:rFonts w:ascii="Palatino Linotype" w:hAnsi="Palatino Linotype"/>
          <w:sz w:val="22"/>
          <w:szCs w:val="22"/>
        </w:rPr>
        <w:t>O</w:t>
      </w:r>
      <w:r w:rsidRPr="00EC19D7">
        <w:rPr>
          <w:rFonts w:ascii="Palatino Linotype" w:hAnsi="Palatino Linotype"/>
          <w:sz w:val="22"/>
          <w:szCs w:val="22"/>
        </w:rPr>
        <w:t xml:space="preserve">bjednatele a </w:t>
      </w:r>
      <w:r w:rsidR="000168B7" w:rsidRPr="00EC19D7">
        <w:rPr>
          <w:rFonts w:ascii="Palatino Linotype" w:hAnsi="Palatino Linotype"/>
          <w:sz w:val="22"/>
          <w:szCs w:val="22"/>
        </w:rPr>
        <w:t>Z</w:t>
      </w:r>
      <w:r w:rsidRPr="00EC19D7">
        <w:rPr>
          <w:rFonts w:ascii="Palatino Linotype" w:hAnsi="Palatino Linotype"/>
          <w:sz w:val="22"/>
          <w:szCs w:val="22"/>
        </w:rPr>
        <w:t>hotovitele</w:t>
      </w:r>
    </w:p>
    <w:p w14:paraId="2C1CE184" w14:textId="77777777" w:rsidR="00D87005" w:rsidRPr="00EC19D7" w:rsidRDefault="00D87005" w:rsidP="00393B62">
      <w:pPr>
        <w:numPr>
          <w:ilvl w:val="0"/>
          <w:numId w:val="14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fakturovanou částku (vč. DPH platné</w:t>
      </w:r>
      <w:r w:rsidR="004B568A" w:rsidRPr="00EC19D7">
        <w:rPr>
          <w:rFonts w:ascii="Palatino Linotype" w:hAnsi="Palatino Linotype"/>
          <w:sz w:val="22"/>
          <w:szCs w:val="22"/>
        </w:rPr>
        <w:t>ho</w:t>
      </w:r>
      <w:r w:rsidRPr="00EC19D7">
        <w:rPr>
          <w:rFonts w:ascii="Palatino Linotype" w:hAnsi="Palatino Linotype"/>
          <w:sz w:val="22"/>
          <w:szCs w:val="22"/>
        </w:rPr>
        <w:t xml:space="preserve"> v době fakturace),</w:t>
      </w:r>
    </w:p>
    <w:p w14:paraId="6B0442C4" w14:textId="77777777" w:rsidR="00D87005" w:rsidRPr="00B22101" w:rsidRDefault="00D87005" w:rsidP="00393B62">
      <w:pPr>
        <w:numPr>
          <w:ilvl w:val="0"/>
          <w:numId w:val="14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rPr>
          <w:rFonts w:ascii="Palatino Linotype" w:hAnsi="Palatino Linotype"/>
          <w:sz w:val="22"/>
          <w:szCs w:val="22"/>
        </w:rPr>
      </w:pPr>
      <w:r w:rsidRPr="00B22101">
        <w:rPr>
          <w:rFonts w:ascii="Palatino Linotype" w:hAnsi="Palatino Linotype"/>
          <w:sz w:val="22"/>
          <w:szCs w:val="22"/>
        </w:rPr>
        <w:t>razítko a podpis oprávněné osoby</w:t>
      </w:r>
      <w:r w:rsidR="00951F42" w:rsidRPr="00B22101">
        <w:rPr>
          <w:rFonts w:ascii="Palatino Linotype" w:hAnsi="Palatino Linotype"/>
          <w:sz w:val="22"/>
          <w:szCs w:val="22"/>
        </w:rPr>
        <w:t>,</w:t>
      </w:r>
    </w:p>
    <w:p w14:paraId="1D8253CA" w14:textId="06AEF5C5" w:rsidR="00613664" w:rsidRPr="00B22101" w:rsidRDefault="00613664" w:rsidP="00393B62">
      <w:pPr>
        <w:numPr>
          <w:ilvl w:val="0"/>
          <w:numId w:val="14"/>
        </w:numPr>
        <w:tabs>
          <w:tab w:val="clear" w:pos="360"/>
          <w:tab w:val="left" w:pos="567"/>
          <w:tab w:val="left" w:pos="1134"/>
        </w:tabs>
        <w:spacing w:after="120" w:line="276" w:lineRule="auto"/>
        <w:ind w:left="709" w:firstLine="0"/>
        <w:jc w:val="both"/>
        <w:rPr>
          <w:rFonts w:ascii="Palatino Linotype" w:hAnsi="Palatino Linotype"/>
          <w:sz w:val="22"/>
          <w:szCs w:val="22"/>
        </w:rPr>
      </w:pPr>
      <w:r w:rsidRPr="007D1052">
        <w:rPr>
          <w:rFonts w:ascii="Palatino Linotype" w:hAnsi="Palatino Linotype"/>
          <w:sz w:val="22"/>
          <w:szCs w:val="22"/>
        </w:rPr>
        <w:t>text:</w:t>
      </w:r>
      <w:r w:rsidR="00951F42" w:rsidRPr="007D1052">
        <w:rPr>
          <w:rFonts w:ascii="Palatino Linotype" w:hAnsi="Palatino Linotype"/>
          <w:sz w:val="22"/>
          <w:szCs w:val="22"/>
        </w:rPr>
        <w:t xml:space="preserve"> „</w:t>
      </w:r>
      <w:r w:rsidRPr="007D1052">
        <w:rPr>
          <w:rFonts w:ascii="Palatino Linotype" w:hAnsi="Palatino Linotype"/>
          <w:i/>
          <w:sz w:val="22"/>
          <w:szCs w:val="22"/>
        </w:rPr>
        <w:t xml:space="preserve">Projekt </w:t>
      </w:r>
      <w:r w:rsidR="00B86A48" w:rsidRPr="007D1052">
        <w:rPr>
          <w:rFonts w:ascii="Palatino Linotype" w:hAnsi="Palatino Linotype"/>
          <w:i/>
          <w:sz w:val="22"/>
          <w:szCs w:val="22"/>
        </w:rPr>
        <w:t>bude</w:t>
      </w:r>
      <w:r w:rsidRPr="007D1052">
        <w:rPr>
          <w:rFonts w:ascii="Palatino Linotype" w:hAnsi="Palatino Linotype"/>
          <w:i/>
          <w:sz w:val="22"/>
          <w:szCs w:val="22"/>
        </w:rPr>
        <w:t xml:space="preserve"> spolufinancován z</w:t>
      </w:r>
      <w:r w:rsidR="00B22101" w:rsidRPr="007D1052">
        <w:rPr>
          <w:rFonts w:ascii="Palatino Linotype" w:hAnsi="Palatino Linotype"/>
          <w:i/>
          <w:sz w:val="22"/>
          <w:szCs w:val="22"/>
        </w:rPr>
        <w:t> Integrovaného</w:t>
      </w:r>
      <w:r w:rsidR="00B22101" w:rsidRPr="00B22101">
        <w:rPr>
          <w:rFonts w:ascii="Palatino Linotype" w:hAnsi="Palatino Linotype"/>
          <w:i/>
          <w:sz w:val="22"/>
          <w:szCs w:val="22"/>
        </w:rPr>
        <w:t xml:space="preserve"> regionálního operačního programu</w:t>
      </w:r>
      <w:r w:rsidR="00951F42" w:rsidRPr="00B22101">
        <w:rPr>
          <w:rFonts w:ascii="Palatino Linotype" w:hAnsi="Palatino Linotype"/>
          <w:i/>
          <w:sz w:val="22"/>
          <w:szCs w:val="22"/>
        </w:rPr>
        <w:t>“,</w:t>
      </w:r>
    </w:p>
    <w:p w14:paraId="2BD52627" w14:textId="77777777" w:rsidR="00D87005" w:rsidRPr="00EC19D7" w:rsidRDefault="00951F42" w:rsidP="00393B62">
      <w:pPr>
        <w:numPr>
          <w:ilvl w:val="0"/>
          <w:numId w:val="14"/>
        </w:numPr>
        <w:tabs>
          <w:tab w:val="clear" w:pos="360"/>
          <w:tab w:val="num" w:pos="1134"/>
        </w:tabs>
        <w:suppressAutoHyphens/>
        <w:spacing w:after="120" w:line="276" w:lineRule="auto"/>
        <w:ind w:left="709" w:firstLine="0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přílohou faktury bude kopie protokolu o převzetí fakturované části plnění.</w:t>
      </w:r>
    </w:p>
    <w:p w14:paraId="2B2581BB" w14:textId="77777777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oprávněn před uplynutím lhůty splatnosti vrátit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fakturu, která neobsahuje požadované náležitosti, nebo obsahuje nesprávné údaje nebo nesprávný výpočet poměrné části ceny plnění, kterou má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uhradit. Oprávněným vrácením faktury přestává běžet lhůta její splatnosti.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vystaví novou fakturu se správnými údaji a dnem</w:t>
      </w:r>
      <w:r w:rsidR="0050153A" w:rsidRPr="00EC19D7">
        <w:rPr>
          <w:rFonts w:ascii="Palatino Linotype" w:hAnsi="Palatino Linotype"/>
          <w:sz w:val="22"/>
          <w:szCs w:val="22"/>
        </w:rPr>
        <w:t xml:space="preserve"> jejího</w:t>
      </w:r>
      <w:r w:rsidR="00091F96" w:rsidRPr="00EC19D7">
        <w:rPr>
          <w:rFonts w:ascii="Palatino Linotype" w:hAnsi="Palatino Linotype"/>
          <w:sz w:val="22"/>
          <w:szCs w:val="22"/>
        </w:rPr>
        <w:t xml:space="preserve"> doručení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začíná běžet nová </w:t>
      </w:r>
      <w:r w:rsidR="0050153A" w:rsidRPr="00EC19D7">
        <w:rPr>
          <w:rFonts w:ascii="Palatino Linotype" w:hAnsi="Palatino Linotype"/>
          <w:sz w:val="22"/>
          <w:szCs w:val="22"/>
        </w:rPr>
        <w:t>třiceti</w:t>
      </w:r>
      <w:r w:rsidR="00091F96" w:rsidRPr="00EC19D7">
        <w:rPr>
          <w:rFonts w:ascii="Palatino Linotype" w:hAnsi="Palatino Linotype"/>
          <w:sz w:val="22"/>
          <w:szCs w:val="22"/>
        </w:rPr>
        <w:t>denní lhůta splatnosti.</w:t>
      </w:r>
    </w:p>
    <w:p w14:paraId="58EEBB6C" w14:textId="77777777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neposkytuje zálohy.</w:t>
      </w:r>
    </w:p>
    <w:p w14:paraId="59990BEE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Platby </w:t>
      </w:r>
      <w:r w:rsidR="0050153A" w:rsidRPr="00EC19D7">
        <w:rPr>
          <w:rFonts w:ascii="Palatino Linotype" w:hAnsi="Palatino Linotype"/>
          <w:sz w:val="22"/>
          <w:szCs w:val="22"/>
        </w:rPr>
        <w:t xml:space="preserve">vč. DPH </w:t>
      </w:r>
      <w:r w:rsidRPr="00EC19D7">
        <w:rPr>
          <w:rFonts w:ascii="Palatino Linotype" w:hAnsi="Palatino Linotype"/>
          <w:sz w:val="22"/>
          <w:szCs w:val="22"/>
        </w:rPr>
        <w:t xml:space="preserve">dle této smlouvy budou hrazeny v korunách českých, a to bezhotovostním převodem na účet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e.</w:t>
      </w:r>
      <w:r w:rsidR="00D87588" w:rsidRPr="00EC19D7">
        <w:rPr>
          <w:rFonts w:ascii="Palatino Linotype" w:hAnsi="Palatino Linotype"/>
          <w:sz w:val="22"/>
          <w:szCs w:val="22"/>
        </w:rPr>
        <w:t xml:space="preserve"> 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Cena za poskytnutí plnění či jeho části </w:t>
      </w:r>
      <w:r w:rsidR="00D87588" w:rsidRPr="00EC19D7">
        <w:rPr>
          <w:rFonts w:ascii="Palatino Linotype" w:hAnsi="Palatino Linotype" w:cs="Calibri"/>
          <w:sz w:val="22"/>
          <w:szCs w:val="22"/>
        </w:rPr>
        <w:lastRenderedPageBreak/>
        <w:t xml:space="preserve">se považuje za uhrazenou okamžikem odepsání fakturované ceny z bankovního účtu </w:t>
      </w:r>
      <w:r w:rsidR="0022299D" w:rsidRPr="00EC19D7">
        <w:rPr>
          <w:rFonts w:ascii="Palatino Linotype" w:hAnsi="Palatino Linotype" w:cs="Calibri"/>
          <w:sz w:val="22"/>
          <w:szCs w:val="22"/>
        </w:rPr>
        <w:t>Objednatel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e ve prospěch účtu </w:t>
      </w:r>
      <w:r w:rsidR="0022299D" w:rsidRPr="00EC19D7">
        <w:rPr>
          <w:rFonts w:ascii="Palatino Linotype" w:hAnsi="Palatino Linotype" w:cs="Calibri"/>
          <w:sz w:val="22"/>
          <w:szCs w:val="22"/>
        </w:rPr>
        <w:t>Zhotovitel</w:t>
      </w:r>
      <w:r w:rsidR="00D87588" w:rsidRPr="00EC19D7">
        <w:rPr>
          <w:rFonts w:ascii="Palatino Linotype" w:hAnsi="Palatino Linotype" w:cs="Calibri"/>
          <w:sz w:val="22"/>
          <w:szCs w:val="22"/>
        </w:rPr>
        <w:t>e</w:t>
      </w:r>
      <w:r w:rsidR="001A0027" w:rsidRPr="00EC19D7">
        <w:rPr>
          <w:rFonts w:ascii="Palatino Linotype" w:hAnsi="Palatino Linotype" w:cs="Calibri"/>
          <w:sz w:val="22"/>
          <w:szCs w:val="22"/>
        </w:rPr>
        <w:t>.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 Bankovní účet </w:t>
      </w:r>
      <w:r w:rsidR="0022299D" w:rsidRPr="00EC19D7">
        <w:rPr>
          <w:rFonts w:ascii="Palatino Linotype" w:hAnsi="Palatino Linotype" w:cs="Calibri"/>
          <w:sz w:val="22"/>
          <w:szCs w:val="22"/>
        </w:rPr>
        <w:t>Zhotovitel</w:t>
      </w:r>
      <w:r w:rsidR="00D87588" w:rsidRPr="00EC19D7">
        <w:rPr>
          <w:rFonts w:ascii="Palatino Linotype" w:hAnsi="Palatino Linotype" w:cs="Calibri"/>
          <w:sz w:val="22"/>
          <w:szCs w:val="22"/>
        </w:rPr>
        <w:t>e musí být zveřejněn správcem daně způsobem umožňujícím dálkový přístup. V případě, že účet tímto</w:t>
      </w:r>
      <w:r w:rsidR="00841FEF" w:rsidRPr="00EC19D7">
        <w:rPr>
          <w:rFonts w:ascii="Palatino Linotype" w:hAnsi="Palatino Linotype" w:cs="Calibri"/>
          <w:sz w:val="22"/>
          <w:szCs w:val="22"/>
        </w:rPr>
        <w:t xml:space="preserve"> způsobem zveřejněn nebude, je </w:t>
      </w:r>
      <w:r w:rsidR="0022299D" w:rsidRPr="00EC19D7">
        <w:rPr>
          <w:rFonts w:ascii="Palatino Linotype" w:hAnsi="Palatino Linotype" w:cs="Calibri"/>
          <w:sz w:val="22"/>
          <w:szCs w:val="22"/>
        </w:rPr>
        <w:t>Objednatel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 oprávněn uhradit </w:t>
      </w:r>
      <w:r w:rsidR="0022299D" w:rsidRPr="00EC19D7">
        <w:rPr>
          <w:rFonts w:ascii="Palatino Linotype" w:hAnsi="Palatino Linotype" w:cs="Calibri"/>
          <w:sz w:val="22"/>
          <w:szCs w:val="22"/>
        </w:rPr>
        <w:t>Zhotovitel</w:t>
      </w:r>
      <w:r w:rsidR="00841FEF" w:rsidRPr="00EC19D7">
        <w:rPr>
          <w:rFonts w:ascii="Palatino Linotype" w:hAnsi="Palatino Linotype" w:cs="Calibri"/>
          <w:sz w:val="22"/>
          <w:szCs w:val="22"/>
        </w:rPr>
        <w:t xml:space="preserve">i cenu na úrovni bez DPH. DPH </w:t>
      </w:r>
      <w:r w:rsidR="0022299D" w:rsidRPr="00EC19D7">
        <w:rPr>
          <w:rFonts w:ascii="Palatino Linotype" w:hAnsi="Palatino Linotype" w:cs="Calibri"/>
          <w:sz w:val="22"/>
          <w:szCs w:val="22"/>
        </w:rPr>
        <w:t>Objednatel</w:t>
      </w:r>
      <w:r w:rsidR="00D87588" w:rsidRPr="00EC19D7">
        <w:rPr>
          <w:rFonts w:ascii="Palatino Linotype" w:hAnsi="Palatino Linotype" w:cs="Calibri"/>
          <w:sz w:val="22"/>
          <w:szCs w:val="22"/>
        </w:rPr>
        <w:t xml:space="preserve"> poukáže správci daně. </w:t>
      </w:r>
      <w:r w:rsidR="00D87588" w:rsidRPr="00EC19D7">
        <w:rPr>
          <w:rFonts w:ascii="Palatino Linotype" w:hAnsi="Palatino Linotype"/>
          <w:sz w:val="22"/>
          <w:szCs w:val="22"/>
        </w:rPr>
        <w:t xml:space="preserve">Stane-li se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841FEF" w:rsidRPr="00EC19D7">
        <w:rPr>
          <w:rFonts w:ascii="Palatino Linotype" w:hAnsi="Palatino Linotype"/>
          <w:sz w:val="22"/>
          <w:szCs w:val="22"/>
        </w:rPr>
        <w:t xml:space="preserve"> </w:t>
      </w:r>
      <w:r w:rsidR="00D87588" w:rsidRPr="00EC19D7">
        <w:rPr>
          <w:rFonts w:ascii="Palatino Linotype" w:hAnsi="Palatino Linotype"/>
          <w:sz w:val="22"/>
          <w:szCs w:val="22"/>
        </w:rPr>
        <w:t xml:space="preserve">nespolehlivým plátcem ve smyslu </w:t>
      </w:r>
      <w:r w:rsidR="00841FEF" w:rsidRPr="00EC19D7">
        <w:rPr>
          <w:rFonts w:ascii="Palatino Linotype" w:hAnsi="Palatino Linotype"/>
          <w:sz w:val="22"/>
          <w:szCs w:val="22"/>
        </w:rPr>
        <w:t xml:space="preserve">ust. </w:t>
      </w:r>
      <w:r w:rsidR="00D87588" w:rsidRPr="00EC19D7">
        <w:rPr>
          <w:rFonts w:ascii="Palatino Linotype" w:hAnsi="Palatino Linotype"/>
          <w:sz w:val="22"/>
          <w:szCs w:val="22"/>
        </w:rPr>
        <w:t>§ 106a zákona č. 235/2004 Sb., o</w:t>
      </w:r>
      <w:r w:rsidR="00B003F6">
        <w:rPr>
          <w:rFonts w:ascii="Palatino Linotype" w:hAnsi="Palatino Linotype"/>
          <w:sz w:val="22"/>
          <w:szCs w:val="22"/>
        </w:rPr>
        <w:t> </w:t>
      </w:r>
      <w:r w:rsidR="00D87588" w:rsidRPr="00457ACF">
        <w:rPr>
          <w:rFonts w:ascii="Palatino Linotype" w:hAnsi="Palatino Linotype"/>
          <w:sz w:val="22"/>
          <w:szCs w:val="22"/>
        </w:rPr>
        <w:t xml:space="preserve">dani z přidané hodnoty, ve znění pozdějších předpisů, je povinen neprodleně o tomto písemně informovat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D87588" w:rsidRPr="00EC19D7">
        <w:rPr>
          <w:rFonts w:ascii="Palatino Linotype" w:hAnsi="Palatino Linotype"/>
          <w:sz w:val="22"/>
          <w:szCs w:val="22"/>
        </w:rPr>
        <w:t>e</w:t>
      </w:r>
      <w:r w:rsidR="00D87588" w:rsidRPr="00EC19D7">
        <w:rPr>
          <w:rFonts w:ascii="Palatino Linotype" w:hAnsi="Palatino Linotype" w:cs="Calibri"/>
          <w:sz w:val="22"/>
          <w:szCs w:val="22"/>
        </w:rPr>
        <w:t>.</w:t>
      </w:r>
    </w:p>
    <w:p w14:paraId="5F6B804D" w14:textId="77777777" w:rsidR="00091F96" w:rsidRPr="00EC19D7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3A25F7D1" w14:textId="77777777" w:rsidR="00091F96" w:rsidRPr="00EC19D7" w:rsidRDefault="00A7368C" w:rsidP="00393B62">
      <w:pPr>
        <w:numPr>
          <w:ilvl w:val="0"/>
          <w:numId w:val="2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Předání a převzetí jednotlivých část</w:t>
      </w:r>
      <w:r w:rsidR="004D6A2B">
        <w:rPr>
          <w:rFonts w:ascii="Palatino Linotype" w:hAnsi="Palatino Linotype"/>
          <w:b/>
          <w:sz w:val="22"/>
          <w:szCs w:val="22"/>
        </w:rPr>
        <w:t>í</w:t>
      </w:r>
      <w:r w:rsidRPr="00EC19D7">
        <w:rPr>
          <w:rFonts w:ascii="Palatino Linotype" w:hAnsi="Palatino Linotype"/>
          <w:b/>
          <w:sz w:val="22"/>
          <w:szCs w:val="22"/>
        </w:rPr>
        <w:t xml:space="preserve"> plnění</w:t>
      </w:r>
    </w:p>
    <w:p w14:paraId="5DA0F1B4" w14:textId="4F04F948" w:rsidR="00D046AD" w:rsidRPr="00457ACF" w:rsidRDefault="00D046A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9F7C87">
        <w:rPr>
          <w:rFonts w:ascii="Palatino Linotype" w:hAnsi="Palatino Linotype"/>
          <w:sz w:val="22"/>
          <w:szCs w:val="22"/>
        </w:rPr>
        <w:t>Zhotovitel je povinen odev</w:t>
      </w:r>
      <w:r w:rsidR="00276F30" w:rsidRPr="009F7C87">
        <w:rPr>
          <w:rFonts w:ascii="Palatino Linotype" w:hAnsi="Palatino Linotype"/>
          <w:sz w:val="22"/>
          <w:szCs w:val="22"/>
        </w:rPr>
        <w:t>zd</w:t>
      </w:r>
      <w:r w:rsidRPr="009F7C87">
        <w:rPr>
          <w:rFonts w:ascii="Palatino Linotype" w:hAnsi="Palatino Linotype"/>
          <w:sz w:val="22"/>
          <w:szCs w:val="22"/>
        </w:rPr>
        <w:t xml:space="preserve">at </w:t>
      </w:r>
      <w:r w:rsidRPr="00AB543A">
        <w:rPr>
          <w:rFonts w:ascii="Palatino Linotype" w:hAnsi="Palatino Linotype"/>
          <w:sz w:val="22"/>
          <w:szCs w:val="22"/>
        </w:rPr>
        <w:t xml:space="preserve">Objednateli </w:t>
      </w:r>
      <w:r w:rsidR="00F14E65" w:rsidRPr="00AB543A">
        <w:rPr>
          <w:rFonts w:ascii="Palatino Linotype" w:hAnsi="Palatino Linotype"/>
          <w:sz w:val="22"/>
          <w:szCs w:val="22"/>
        </w:rPr>
        <w:t xml:space="preserve">Část plnění </w:t>
      </w:r>
      <w:r w:rsidR="00165059" w:rsidRPr="00AB543A">
        <w:rPr>
          <w:rFonts w:ascii="Palatino Linotype" w:hAnsi="Palatino Linotype"/>
          <w:sz w:val="22"/>
          <w:szCs w:val="22"/>
        </w:rPr>
        <w:t xml:space="preserve">DBP, </w:t>
      </w:r>
      <w:r w:rsidR="00B86A48" w:rsidRPr="00AB543A">
        <w:rPr>
          <w:rFonts w:ascii="Palatino Linotype" w:hAnsi="Palatino Linotype"/>
          <w:sz w:val="22"/>
          <w:szCs w:val="22"/>
        </w:rPr>
        <w:t xml:space="preserve">Část plnění </w:t>
      </w:r>
      <w:r w:rsidR="0050153A" w:rsidRPr="00AB543A">
        <w:rPr>
          <w:rFonts w:ascii="Palatino Linotype" w:hAnsi="Palatino Linotype"/>
          <w:sz w:val="22"/>
          <w:szCs w:val="22"/>
        </w:rPr>
        <w:t>DUR</w:t>
      </w:r>
      <w:r w:rsidR="009F7C87" w:rsidRPr="00AB543A">
        <w:rPr>
          <w:rFonts w:ascii="Palatino Linotype" w:hAnsi="Palatino Linotype"/>
          <w:sz w:val="22"/>
          <w:szCs w:val="22"/>
        </w:rPr>
        <w:t>+DSP</w:t>
      </w:r>
      <w:r w:rsidR="00971E51" w:rsidRPr="00AB543A">
        <w:rPr>
          <w:rFonts w:ascii="Palatino Linotype" w:hAnsi="Palatino Linotype"/>
          <w:sz w:val="22"/>
          <w:szCs w:val="22"/>
        </w:rPr>
        <w:t xml:space="preserve">, </w:t>
      </w:r>
      <w:r w:rsidR="00B86A48" w:rsidRPr="00AB543A">
        <w:rPr>
          <w:rFonts w:ascii="Palatino Linotype" w:hAnsi="Palatino Linotype"/>
          <w:sz w:val="22"/>
          <w:szCs w:val="22"/>
        </w:rPr>
        <w:t xml:space="preserve">Část plnění </w:t>
      </w:r>
      <w:r w:rsidR="00971E51" w:rsidRPr="00AB543A">
        <w:rPr>
          <w:rFonts w:ascii="Palatino Linotype" w:hAnsi="Palatino Linotype"/>
          <w:sz w:val="22"/>
          <w:szCs w:val="22"/>
        </w:rPr>
        <w:t>PIS</w:t>
      </w:r>
      <w:r w:rsidR="009F7C87" w:rsidRPr="00AB543A">
        <w:rPr>
          <w:rFonts w:ascii="Palatino Linotype" w:hAnsi="Palatino Linotype"/>
          <w:sz w:val="22"/>
          <w:szCs w:val="22"/>
        </w:rPr>
        <w:t xml:space="preserve"> a </w:t>
      </w:r>
      <w:r w:rsidR="00F14E65" w:rsidRPr="00AB543A">
        <w:rPr>
          <w:rFonts w:ascii="Palatino Linotype" w:hAnsi="Palatino Linotype"/>
          <w:sz w:val="22"/>
          <w:szCs w:val="22"/>
        </w:rPr>
        <w:t xml:space="preserve">Část plnění </w:t>
      </w:r>
      <w:r w:rsidR="00DB7C72" w:rsidRPr="00AB543A">
        <w:rPr>
          <w:rFonts w:ascii="Palatino Linotype" w:hAnsi="Palatino Linotype"/>
          <w:sz w:val="22"/>
          <w:szCs w:val="22"/>
        </w:rPr>
        <w:t>P</w:t>
      </w:r>
      <w:r w:rsidR="0050153A" w:rsidRPr="00AB543A">
        <w:rPr>
          <w:rFonts w:ascii="Palatino Linotype" w:hAnsi="Palatino Linotype"/>
          <w:sz w:val="22"/>
          <w:szCs w:val="22"/>
        </w:rPr>
        <w:t>DPS</w:t>
      </w:r>
      <w:r w:rsidRPr="00AB543A">
        <w:rPr>
          <w:rFonts w:ascii="Palatino Linotype" w:hAnsi="Palatino Linotype"/>
          <w:sz w:val="22"/>
          <w:szCs w:val="22"/>
        </w:rPr>
        <w:t xml:space="preserve"> </w:t>
      </w:r>
      <w:r w:rsidR="00FD48E3" w:rsidRPr="00AB543A">
        <w:rPr>
          <w:rFonts w:ascii="Palatino Linotype" w:hAnsi="Palatino Linotype"/>
          <w:sz w:val="22"/>
          <w:szCs w:val="22"/>
        </w:rPr>
        <w:t>ke</w:t>
      </w:r>
      <w:r w:rsidR="00FD48E3" w:rsidRPr="009F7C87">
        <w:rPr>
          <w:rFonts w:ascii="Palatino Linotype" w:hAnsi="Palatino Linotype"/>
          <w:sz w:val="22"/>
          <w:szCs w:val="22"/>
        </w:rPr>
        <w:t> </w:t>
      </w:r>
      <w:r w:rsidRPr="009F7C87">
        <w:rPr>
          <w:rFonts w:ascii="Palatino Linotype" w:hAnsi="Palatino Linotype"/>
          <w:sz w:val="22"/>
          <w:szCs w:val="22"/>
        </w:rPr>
        <w:t>kontrole</w:t>
      </w:r>
      <w:r w:rsidRPr="00EC19D7">
        <w:rPr>
          <w:rFonts w:ascii="Palatino Linotype" w:hAnsi="Palatino Linotype"/>
          <w:sz w:val="22"/>
          <w:szCs w:val="22"/>
        </w:rPr>
        <w:t>, a to nejpo</w:t>
      </w:r>
      <w:r w:rsidR="00276F30" w:rsidRPr="00EC19D7">
        <w:rPr>
          <w:rFonts w:ascii="Palatino Linotype" w:hAnsi="Palatino Linotype"/>
          <w:sz w:val="22"/>
          <w:szCs w:val="22"/>
        </w:rPr>
        <w:t>zd</w:t>
      </w:r>
      <w:r w:rsidRPr="00EC19D7">
        <w:rPr>
          <w:rFonts w:ascii="Palatino Linotype" w:hAnsi="Palatino Linotype"/>
          <w:sz w:val="22"/>
          <w:szCs w:val="22"/>
        </w:rPr>
        <w:t>ěji</w:t>
      </w:r>
      <w:r w:rsidR="00617252" w:rsidRPr="00EC19D7">
        <w:rPr>
          <w:rFonts w:ascii="Palatino Linotype" w:hAnsi="Palatino Linotype"/>
          <w:sz w:val="22"/>
          <w:szCs w:val="22"/>
        </w:rPr>
        <w:t xml:space="preserve"> v</w:t>
      </w:r>
      <w:r w:rsidR="004F40E9">
        <w:rPr>
          <w:rFonts w:ascii="Palatino Linotype" w:hAnsi="Palatino Linotype"/>
          <w:sz w:val="22"/>
          <w:szCs w:val="22"/>
        </w:rPr>
        <w:t xml:space="preserve"> poslední den příslušné lhůty dle čl. </w:t>
      </w:r>
      <w:r w:rsidR="00617252" w:rsidRPr="003F2F3C">
        <w:rPr>
          <w:rFonts w:ascii="Palatino Linotype" w:hAnsi="Palatino Linotype"/>
          <w:sz w:val="22"/>
          <w:szCs w:val="22"/>
        </w:rPr>
        <w:t>V</w:t>
      </w:r>
      <w:r w:rsidRPr="003F2F3C">
        <w:rPr>
          <w:rFonts w:ascii="Palatino Linotype" w:hAnsi="Palatino Linotype"/>
          <w:sz w:val="22"/>
          <w:szCs w:val="22"/>
        </w:rPr>
        <w:t>.</w:t>
      </w:r>
      <w:r w:rsidR="004C2039" w:rsidRPr="008150F2">
        <w:rPr>
          <w:rFonts w:ascii="Palatino Linotype" w:hAnsi="Palatino Linotype"/>
          <w:sz w:val="22"/>
          <w:szCs w:val="22"/>
        </w:rPr>
        <w:t xml:space="preserve"> Pokud po</w:t>
      </w:r>
      <w:r w:rsidR="004F40E9">
        <w:rPr>
          <w:rFonts w:ascii="Palatino Linotype" w:hAnsi="Palatino Linotype"/>
          <w:sz w:val="22"/>
          <w:szCs w:val="22"/>
        </w:rPr>
        <w:t> </w:t>
      </w:r>
      <w:r w:rsidR="004C2039" w:rsidRPr="003F2F3C">
        <w:rPr>
          <w:rFonts w:ascii="Palatino Linotype" w:hAnsi="Palatino Linotype"/>
          <w:sz w:val="22"/>
          <w:szCs w:val="22"/>
        </w:rPr>
        <w:t>provedené kontrole oznámí Objednatel Zhotoviteli své připomínky, je Zhotovitel povinen připomínky zapracovat a pokyny Objednatele se při plnění svých povinností ří</w:t>
      </w:r>
      <w:r w:rsidR="004C2039" w:rsidRPr="00B003F6">
        <w:rPr>
          <w:rFonts w:ascii="Palatino Linotype" w:hAnsi="Palatino Linotype"/>
          <w:sz w:val="22"/>
          <w:szCs w:val="22"/>
        </w:rPr>
        <w:t>dit. Zhotovitel je povinen upozornit Objednatele bez</w:t>
      </w:r>
      <w:r w:rsidR="00FD48E3" w:rsidRPr="00B003F6">
        <w:rPr>
          <w:rFonts w:ascii="Palatino Linotype" w:hAnsi="Palatino Linotype"/>
          <w:sz w:val="22"/>
          <w:szCs w:val="22"/>
        </w:rPr>
        <w:t> </w:t>
      </w:r>
      <w:r w:rsidR="004C2039" w:rsidRPr="00B003F6">
        <w:rPr>
          <w:rFonts w:ascii="Palatino Linotype" w:hAnsi="Palatino Linotype"/>
          <w:sz w:val="22"/>
          <w:szCs w:val="22"/>
        </w:rPr>
        <w:t>zbytečného odkladu na nevhodnou povahu připomínek Objednatele.</w:t>
      </w:r>
    </w:p>
    <w:p w14:paraId="02656BFF" w14:textId="77777777" w:rsidR="00091F96" w:rsidRPr="00EC19D7" w:rsidRDefault="008455A5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 převzetí jednotlivých části plnění sepíší smluvní strany </w:t>
      </w:r>
      <w:r w:rsidR="00091F96" w:rsidRPr="00EC19D7">
        <w:rPr>
          <w:rFonts w:ascii="Palatino Linotype" w:hAnsi="Palatino Linotype"/>
          <w:sz w:val="22"/>
          <w:szCs w:val="22"/>
        </w:rPr>
        <w:t xml:space="preserve">protokol, který </w:t>
      </w:r>
      <w:r w:rsidRPr="00EC19D7">
        <w:rPr>
          <w:rFonts w:ascii="Palatino Linotype" w:hAnsi="Palatino Linotype"/>
          <w:sz w:val="22"/>
          <w:szCs w:val="22"/>
        </w:rPr>
        <w:t xml:space="preserve">připraví </w:t>
      </w:r>
      <w:r w:rsidR="00D046A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. Obsahem protokolu bude: </w:t>
      </w:r>
    </w:p>
    <w:p w14:paraId="07ECD4CE" w14:textId="77777777" w:rsidR="00091F96" w:rsidRPr="00EC19D7" w:rsidRDefault="00091F96" w:rsidP="00393B62">
      <w:pPr>
        <w:numPr>
          <w:ilvl w:val="3"/>
          <w:numId w:val="5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prohlášení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o dokončení a předání </w:t>
      </w:r>
      <w:r w:rsidR="008455A5" w:rsidRPr="00EC19D7">
        <w:rPr>
          <w:rFonts w:ascii="Palatino Linotype" w:hAnsi="Palatino Linotype"/>
          <w:sz w:val="22"/>
          <w:szCs w:val="22"/>
        </w:rPr>
        <w:t>příslušné části plnění</w:t>
      </w:r>
      <w:r w:rsidRPr="00EC19D7">
        <w:rPr>
          <w:rFonts w:ascii="Palatino Linotype" w:hAnsi="Palatino Linotype"/>
          <w:sz w:val="22"/>
          <w:szCs w:val="22"/>
        </w:rPr>
        <w:t>;</w:t>
      </w:r>
    </w:p>
    <w:p w14:paraId="23AC9B09" w14:textId="77777777" w:rsidR="00091F96" w:rsidRPr="00EC19D7" w:rsidRDefault="00091F96" w:rsidP="00393B62">
      <w:pPr>
        <w:numPr>
          <w:ilvl w:val="3"/>
          <w:numId w:val="5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popis předávané části plnění co do obsahu a rozsahu;</w:t>
      </w:r>
    </w:p>
    <w:p w14:paraId="2FC47B95" w14:textId="77777777" w:rsidR="00091F96" w:rsidRPr="00EC19D7" w:rsidRDefault="00091F96" w:rsidP="00393B62">
      <w:pPr>
        <w:numPr>
          <w:ilvl w:val="3"/>
          <w:numId w:val="5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datum předání</w:t>
      </w:r>
      <w:r w:rsidR="008455A5" w:rsidRPr="00EC19D7">
        <w:rPr>
          <w:rFonts w:ascii="Palatino Linotype" w:hAnsi="Palatino Linotype"/>
          <w:sz w:val="22"/>
          <w:szCs w:val="22"/>
        </w:rPr>
        <w:t xml:space="preserve"> příslušné části plnění</w:t>
      </w:r>
      <w:r w:rsidRPr="00EC19D7">
        <w:rPr>
          <w:rFonts w:ascii="Palatino Linotype" w:hAnsi="Palatino Linotype"/>
          <w:sz w:val="22"/>
          <w:szCs w:val="22"/>
        </w:rPr>
        <w:t>;</w:t>
      </w:r>
    </w:p>
    <w:p w14:paraId="1FC5CD1F" w14:textId="77777777" w:rsidR="00091F96" w:rsidRPr="00EC19D7" w:rsidRDefault="00FD48E3" w:rsidP="00393B62">
      <w:pPr>
        <w:numPr>
          <w:ilvl w:val="3"/>
          <w:numId w:val="5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 v případě odmítnutí převzetí příslušné části plnění Objednatelem, specifikace odmítnuté části a uvedení důvodu tohoto odmítnutí</w:t>
      </w:r>
      <w:r w:rsidR="00091F96" w:rsidRPr="00EC19D7">
        <w:rPr>
          <w:rFonts w:ascii="Palatino Linotype" w:hAnsi="Palatino Linotype"/>
          <w:sz w:val="22"/>
          <w:szCs w:val="22"/>
        </w:rPr>
        <w:t>;</w:t>
      </w:r>
    </w:p>
    <w:p w14:paraId="025AF31F" w14:textId="77777777" w:rsidR="00091F96" w:rsidRPr="00EC19D7" w:rsidRDefault="00091F96" w:rsidP="00393B62">
      <w:pPr>
        <w:numPr>
          <w:ilvl w:val="3"/>
          <w:numId w:val="5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datum převzetí </w:t>
      </w:r>
      <w:r w:rsidR="00A7368C" w:rsidRPr="00EC19D7">
        <w:rPr>
          <w:rFonts w:ascii="Palatino Linotype" w:hAnsi="Palatino Linotype"/>
          <w:sz w:val="22"/>
          <w:szCs w:val="22"/>
        </w:rPr>
        <w:t xml:space="preserve">příslušné </w:t>
      </w:r>
      <w:r w:rsidRPr="00EC19D7">
        <w:rPr>
          <w:rFonts w:ascii="Palatino Linotype" w:hAnsi="Palatino Linotype"/>
          <w:sz w:val="22"/>
          <w:szCs w:val="22"/>
        </w:rPr>
        <w:t>části</w:t>
      </w:r>
      <w:r w:rsidR="00A7368C" w:rsidRPr="00EC19D7">
        <w:rPr>
          <w:rFonts w:ascii="Palatino Linotype" w:hAnsi="Palatino Linotype"/>
          <w:sz w:val="22"/>
          <w:szCs w:val="22"/>
        </w:rPr>
        <w:t xml:space="preserve"> plnění</w:t>
      </w:r>
      <w:r w:rsidRPr="00EC19D7">
        <w:rPr>
          <w:rFonts w:ascii="Palatino Linotype" w:hAnsi="Palatino Linotype"/>
          <w:sz w:val="22"/>
          <w:szCs w:val="22"/>
        </w:rPr>
        <w:t>, případně datum odmítnutí převzetí</w:t>
      </w:r>
      <w:r w:rsidR="00A7368C" w:rsidRPr="00EC19D7">
        <w:rPr>
          <w:rFonts w:ascii="Palatino Linotype" w:hAnsi="Palatino Linotype"/>
          <w:sz w:val="22"/>
          <w:szCs w:val="22"/>
        </w:rPr>
        <w:t>;</w:t>
      </w:r>
    </w:p>
    <w:p w14:paraId="762DA7B7" w14:textId="77777777" w:rsidR="00091F96" w:rsidRPr="00EC19D7" w:rsidRDefault="00091F96" w:rsidP="00393B62">
      <w:pPr>
        <w:numPr>
          <w:ilvl w:val="3"/>
          <w:numId w:val="5"/>
        </w:numPr>
        <w:tabs>
          <w:tab w:val="clear" w:pos="1800"/>
          <w:tab w:val="num" w:pos="1701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podpisy oprávněných zástupců smluvních stran.</w:t>
      </w:r>
    </w:p>
    <w:p w14:paraId="5088098F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 případě, že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odmítne převzít </w:t>
      </w:r>
      <w:r w:rsidR="00A7368C" w:rsidRPr="00EC19D7">
        <w:rPr>
          <w:rFonts w:ascii="Palatino Linotype" w:hAnsi="Palatino Linotype"/>
          <w:sz w:val="22"/>
          <w:szCs w:val="22"/>
        </w:rPr>
        <w:t xml:space="preserve">příslušnou část </w:t>
      </w:r>
      <w:r w:rsidRPr="00EC19D7">
        <w:rPr>
          <w:rFonts w:ascii="Palatino Linotype" w:hAnsi="Palatino Linotype"/>
          <w:sz w:val="22"/>
          <w:szCs w:val="22"/>
        </w:rPr>
        <w:t xml:space="preserve">z důvodu výskytu vad,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A7368C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 xml:space="preserve">povinen vady odstranit </w:t>
      </w:r>
      <w:r w:rsidR="00FD48E3" w:rsidRPr="00EC19D7">
        <w:rPr>
          <w:rFonts w:ascii="Palatino Linotype" w:hAnsi="Palatino Linotype"/>
          <w:sz w:val="22"/>
          <w:szCs w:val="22"/>
        </w:rPr>
        <w:t xml:space="preserve">bez zbytečného odkladu </w:t>
      </w:r>
      <w:r w:rsidRPr="00EC19D7">
        <w:rPr>
          <w:rFonts w:ascii="Palatino Linotype" w:hAnsi="Palatino Linotype"/>
          <w:sz w:val="22"/>
          <w:szCs w:val="22"/>
        </w:rPr>
        <w:t xml:space="preserve">a dokončené části plnění opětovně protokolárně předat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i. </w:t>
      </w:r>
    </w:p>
    <w:p w14:paraId="0DE3A5AB" w14:textId="77777777" w:rsidR="00091F96" w:rsidRDefault="001A0027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Nepřevzetím </w:t>
      </w:r>
      <w:r w:rsidR="00091F96" w:rsidRPr="00EC19D7">
        <w:rPr>
          <w:rFonts w:ascii="Palatino Linotype" w:hAnsi="Palatino Linotype"/>
          <w:sz w:val="22"/>
          <w:szCs w:val="22"/>
        </w:rPr>
        <w:t xml:space="preserve">jednotlivých částí plnění </w:t>
      </w:r>
      <w:r w:rsidRPr="00EC19D7">
        <w:rPr>
          <w:rFonts w:ascii="Palatino Linotype" w:hAnsi="Palatino Linotype"/>
          <w:sz w:val="22"/>
          <w:szCs w:val="22"/>
        </w:rPr>
        <w:t xml:space="preserve">z důvodu výskytu vad </w:t>
      </w:r>
      <w:r w:rsidR="00091F96" w:rsidRPr="00EC19D7">
        <w:rPr>
          <w:rFonts w:ascii="Palatino Linotype" w:hAnsi="Palatino Linotype"/>
          <w:sz w:val="22"/>
          <w:szCs w:val="22"/>
        </w:rPr>
        <w:t xml:space="preserve">není dotčena povinnost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 tyto dokončit v</w:t>
      </w:r>
      <w:r w:rsidR="00A7368C" w:rsidRPr="00EC19D7">
        <w:rPr>
          <w:rFonts w:ascii="Palatino Linotype" w:hAnsi="Palatino Linotype"/>
          <w:sz w:val="22"/>
          <w:szCs w:val="22"/>
        </w:rPr>
        <w:t>e lhůtách</w:t>
      </w:r>
      <w:r w:rsidR="00091F96" w:rsidRPr="00EC19D7">
        <w:rPr>
          <w:rFonts w:ascii="Palatino Linotype" w:hAnsi="Palatino Linotype"/>
          <w:sz w:val="22"/>
          <w:szCs w:val="22"/>
        </w:rPr>
        <w:t xml:space="preserve"> sjednaných v čl. V. smlouvy. </w:t>
      </w:r>
    </w:p>
    <w:p w14:paraId="4ACB7702" w14:textId="77777777" w:rsidR="00AE2AA7" w:rsidRPr="00EC19D7" w:rsidRDefault="00AE2AA7" w:rsidP="00AE2AA7">
      <w:pPr>
        <w:tabs>
          <w:tab w:val="num" w:pos="6528"/>
        </w:tabs>
        <w:spacing w:after="12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</w:p>
    <w:p w14:paraId="3C768D2D" w14:textId="77777777" w:rsidR="00091F96" w:rsidRPr="00EC19D7" w:rsidRDefault="00091F96" w:rsidP="00393B62">
      <w:pPr>
        <w:keepNext/>
        <w:numPr>
          <w:ilvl w:val="0"/>
          <w:numId w:val="22"/>
        </w:numPr>
        <w:spacing w:after="120" w:line="276" w:lineRule="auto"/>
        <w:ind w:left="362" w:hanging="181"/>
        <w:jc w:val="center"/>
        <w:rPr>
          <w:rFonts w:ascii="Palatino Linotype" w:hAnsi="Palatino Linotype"/>
          <w:b/>
          <w:sz w:val="22"/>
          <w:szCs w:val="22"/>
        </w:rPr>
      </w:pPr>
      <w:bookmarkStart w:id="9" w:name="_Ref419148469"/>
      <w:r w:rsidRPr="00EC19D7">
        <w:rPr>
          <w:rFonts w:ascii="Palatino Linotype" w:hAnsi="Palatino Linotype"/>
          <w:b/>
          <w:sz w:val="22"/>
          <w:szCs w:val="22"/>
        </w:rPr>
        <w:t>Licenční ujednání</w:t>
      </w:r>
      <w:bookmarkEnd w:id="9"/>
      <w:r w:rsidRPr="00EC19D7">
        <w:rPr>
          <w:rFonts w:ascii="Palatino Linotype" w:hAnsi="Palatino Linotype"/>
          <w:b/>
          <w:sz w:val="22"/>
          <w:szCs w:val="22"/>
        </w:rPr>
        <w:t xml:space="preserve"> </w:t>
      </w:r>
    </w:p>
    <w:p w14:paraId="2B12CEF1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Ochrana autorských práv se řídí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="00F81DBD" w:rsidRPr="00EC19D7">
        <w:rPr>
          <w:rFonts w:ascii="Palatino Linotype" w:hAnsi="Palatino Linotype"/>
          <w:sz w:val="22"/>
          <w:szCs w:val="22"/>
        </w:rPr>
        <w:t xml:space="preserve">ským zákoníkem, </w:t>
      </w:r>
      <w:r w:rsidR="00FD48E3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 xml:space="preserve">utorským zákonem a veškerými mezinárodními dohodami o ochraně práv k duševnímu vlastnictví, které jsou součástí českého právního řádu. </w:t>
      </w:r>
    </w:p>
    <w:p w14:paraId="0B99B3FE" w14:textId="5983FCE0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lastRenderedPageBreak/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prohlašuje, že je na základě </w:t>
      </w:r>
      <w:r w:rsidR="00091F96" w:rsidRPr="00B62D38">
        <w:rPr>
          <w:rFonts w:ascii="Palatino Linotype" w:hAnsi="Palatino Linotype"/>
          <w:sz w:val="22"/>
          <w:szCs w:val="22"/>
        </w:rPr>
        <w:t>svého autorství či na základě právního vztahu s autorem, resp. autory děl vztahujících se k </w:t>
      </w:r>
      <w:r w:rsidR="00F14E65" w:rsidRPr="00B62D38">
        <w:rPr>
          <w:rFonts w:ascii="Palatino Linotype" w:hAnsi="Palatino Linotype"/>
          <w:sz w:val="22"/>
          <w:szCs w:val="22"/>
        </w:rPr>
        <w:t>Části plnění</w:t>
      </w:r>
      <w:r w:rsidR="005C23EF" w:rsidRPr="00B62D38">
        <w:rPr>
          <w:rFonts w:ascii="Palatino Linotype" w:hAnsi="Palatino Linotype"/>
          <w:sz w:val="22"/>
          <w:szCs w:val="22"/>
        </w:rPr>
        <w:t xml:space="preserve"> </w:t>
      </w:r>
      <w:r w:rsidR="00165059" w:rsidRPr="00B62D38">
        <w:rPr>
          <w:rFonts w:ascii="Palatino Linotype" w:hAnsi="Palatino Linotype"/>
          <w:sz w:val="22"/>
          <w:szCs w:val="22"/>
        </w:rPr>
        <w:t xml:space="preserve">DBP, </w:t>
      </w:r>
      <w:r w:rsidR="00B86A48" w:rsidRPr="00B62D38">
        <w:rPr>
          <w:rFonts w:ascii="Palatino Linotype" w:hAnsi="Palatino Linotype"/>
          <w:sz w:val="22"/>
          <w:szCs w:val="22"/>
        </w:rPr>
        <w:t xml:space="preserve">Části plnění </w:t>
      </w:r>
      <w:r w:rsidR="00A7368C" w:rsidRPr="00B62D38">
        <w:rPr>
          <w:rFonts w:ascii="Palatino Linotype" w:hAnsi="Palatino Linotype"/>
          <w:sz w:val="22"/>
          <w:szCs w:val="22"/>
        </w:rPr>
        <w:t>DU</w:t>
      </w:r>
      <w:r w:rsidR="00971E51" w:rsidRPr="00B62D38">
        <w:rPr>
          <w:rFonts w:ascii="Palatino Linotype" w:hAnsi="Palatino Linotype"/>
          <w:sz w:val="22"/>
          <w:szCs w:val="22"/>
        </w:rPr>
        <w:t>R</w:t>
      </w:r>
      <w:r w:rsidR="0097131D" w:rsidRPr="00B62D38">
        <w:rPr>
          <w:rFonts w:ascii="Palatino Linotype" w:hAnsi="Palatino Linotype"/>
          <w:sz w:val="22"/>
          <w:szCs w:val="22"/>
        </w:rPr>
        <w:t>+DSP</w:t>
      </w:r>
      <w:r w:rsidR="00971E51" w:rsidRPr="00B62D38">
        <w:rPr>
          <w:rFonts w:ascii="Palatino Linotype" w:hAnsi="Palatino Linotype"/>
          <w:sz w:val="22"/>
          <w:szCs w:val="22"/>
        </w:rPr>
        <w:t xml:space="preserve">, </w:t>
      </w:r>
      <w:r w:rsidR="00B86A48" w:rsidRPr="00B62D38">
        <w:rPr>
          <w:rFonts w:ascii="Palatino Linotype" w:hAnsi="Palatino Linotype"/>
          <w:sz w:val="22"/>
          <w:szCs w:val="22"/>
        </w:rPr>
        <w:t xml:space="preserve">Části plnění </w:t>
      </w:r>
      <w:r w:rsidR="00971E51" w:rsidRPr="00B62D38">
        <w:rPr>
          <w:rFonts w:ascii="Palatino Linotype" w:hAnsi="Palatino Linotype"/>
          <w:sz w:val="22"/>
          <w:szCs w:val="22"/>
        </w:rPr>
        <w:t>PIS</w:t>
      </w:r>
      <w:r w:rsidR="00A7368C" w:rsidRPr="00B62D38">
        <w:rPr>
          <w:rFonts w:ascii="Palatino Linotype" w:hAnsi="Palatino Linotype"/>
          <w:sz w:val="22"/>
          <w:szCs w:val="22"/>
        </w:rPr>
        <w:t xml:space="preserve"> a </w:t>
      </w:r>
      <w:r w:rsidR="00F14E65" w:rsidRPr="00B62D38">
        <w:rPr>
          <w:rFonts w:ascii="Palatino Linotype" w:hAnsi="Palatino Linotype"/>
          <w:sz w:val="22"/>
          <w:szCs w:val="22"/>
        </w:rPr>
        <w:t xml:space="preserve">Části plnění </w:t>
      </w:r>
      <w:r w:rsidR="00DB7C72" w:rsidRPr="00B62D38">
        <w:rPr>
          <w:rFonts w:ascii="Palatino Linotype" w:hAnsi="Palatino Linotype"/>
          <w:sz w:val="22"/>
          <w:szCs w:val="22"/>
        </w:rPr>
        <w:t>P</w:t>
      </w:r>
      <w:r w:rsidR="00276F30" w:rsidRPr="00B62D38">
        <w:rPr>
          <w:rFonts w:ascii="Palatino Linotype" w:hAnsi="Palatino Linotype"/>
          <w:sz w:val="22"/>
          <w:szCs w:val="22"/>
        </w:rPr>
        <w:t>DPS</w:t>
      </w:r>
      <w:r w:rsidR="00A7368C" w:rsidRPr="00B62D38">
        <w:rPr>
          <w:rFonts w:ascii="Palatino Linotype" w:hAnsi="Palatino Linotype"/>
          <w:sz w:val="22"/>
          <w:szCs w:val="22"/>
        </w:rPr>
        <w:t xml:space="preserve"> </w:t>
      </w:r>
      <w:r w:rsidR="00091F96" w:rsidRPr="00B62D38">
        <w:rPr>
          <w:rFonts w:ascii="Palatino Linotype" w:hAnsi="Palatino Linotype"/>
          <w:sz w:val="22"/>
          <w:szCs w:val="22"/>
        </w:rPr>
        <w:t>oprávněn vykonávat svým jménem a na svůj účet veškerá autorova majetková práva k výsledkům</w:t>
      </w:r>
      <w:r w:rsidR="00091F96" w:rsidRPr="0097131D">
        <w:rPr>
          <w:rFonts w:ascii="Palatino Linotype" w:hAnsi="Palatino Linotype"/>
          <w:sz w:val="22"/>
          <w:szCs w:val="22"/>
        </w:rPr>
        <w:t xml:space="preserve"> tvůrčí činnosti </w:t>
      </w:r>
      <w:r w:rsidRPr="0097131D">
        <w:rPr>
          <w:rFonts w:ascii="Palatino Linotype" w:hAnsi="Palatino Linotype"/>
          <w:sz w:val="22"/>
          <w:szCs w:val="22"/>
        </w:rPr>
        <w:t>Zhotovitel</w:t>
      </w:r>
      <w:r w:rsidR="00091F96" w:rsidRPr="0097131D">
        <w:rPr>
          <w:rFonts w:ascii="Palatino Linotype" w:hAnsi="Palatino Linotype"/>
          <w:sz w:val="22"/>
          <w:szCs w:val="22"/>
        </w:rPr>
        <w:t>e</w:t>
      </w:r>
      <w:r w:rsidR="00091F96" w:rsidRPr="00EC19D7">
        <w:rPr>
          <w:rFonts w:ascii="Palatino Linotype" w:hAnsi="Palatino Linotype"/>
          <w:sz w:val="22"/>
          <w:szCs w:val="22"/>
        </w:rPr>
        <w:t xml:space="preserve"> dle této smlouvy včetně hmotného zachycení výsledků činností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</w:t>
      </w:r>
      <w:r w:rsidR="00A7368C" w:rsidRPr="00EC19D7">
        <w:rPr>
          <w:rFonts w:ascii="Palatino Linotype" w:hAnsi="Palatino Linotype"/>
          <w:sz w:val="22"/>
          <w:szCs w:val="22"/>
        </w:rPr>
        <w:t>;</w:t>
      </w:r>
      <w:r w:rsidR="00091F96" w:rsidRPr="00EC19D7">
        <w:rPr>
          <w:rFonts w:ascii="Palatino Linotype" w:hAnsi="Palatino Linotype"/>
          <w:sz w:val="22"/>
          <w:szCs w:val="22"/>
        </w:rPr>
        <w:t xml:space="preserve"> zejména je oprávněn všechny tyto části plnění jako autorské dílo užít ke všem známým způsobům užití a udělit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jako nabyvateli oprávnění k výkonu tohoto práva v souladu s podmínkami této smlouvy. </w:t>
      </w:r>
    </w:p>
    <w:p w14:paraId="229AD2D8" w14:textId="77777777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touto smlouvou poskytuje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i oprávnění užívat výsledky tvůrčí činnosti dle této smlouvy včetně hmotného zachycení výsledků své činnosti ke</w:t>
      </w:r>
      <w:r w:rsidR="00FD48E3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splnění </w:t>
      </w:r>
      <w:r w:rsidR="00FD48E3" w:rsidRPr="00EC19D7">
        <w:rPr>
          <w:rFonts w:ascii="Palatino Linotype" w:hAnsi="Palatino Linotype"/>
          <w:sz w:val="22"/>
          <w:szCs w:val="22"/>
        </w:rPr>
        <w:t xml:space="preserve">účelu a </w:t>
      </w:r>
      <w:r w:rsidR="00091F96" w:rsidRPr="00EC19D7">
        <w:rPr>
          <w:rFonts w:ascii="Palatino Linotype" w:hAnsi="Palatino Linotype"/>
          <w:sz w:val="22"/>
          <w:szCs w:val="22"/>
        </w:rPr>
        <w:t>předmětu této smlouvy ve výše uvedené formě</w:t>
      </w:r>
      <w:r w:rsidR="00FD48E3" w:rsidRPr="00EC19D7">
        <w:rPr>
          <w:rFonts w:ascii="Palatino Linotype" w:hAnsi="Palatino Linotype"/>
          <w:sz w:val="22"/>
          <w:szCs w:val="22"/>
        </w:rPr>
        <w:t xml:space="preserve"> a zároveň výsledky tvůrčí činnosti upravovat, doplňovat a vystavovat</w:t>
      </w:r>
      <w:r w:rsidR="00091F96" w:rsidRPr="00EC19D7">
        <w:rPr>
          <w:rFonts w:ascii="Palatino Linotype" w:hAnsi="Palatino Linotype"/>
          <w:sz w:val="22"/>
          <w:szCs w:val="22"/>
        </w:rPr>
        <w:t xml:space="preserve"> (dále jen „</w:t>
      </w:r>
      <w:r w:rsidR="00904018" w:rsidRPr="00EC19D7">
        <w:rPr>
          <w:rFonts w:ascii="Palatino Linotype" w:hAnsi="Palatino Linotype"/>
          <w:b/>
          <w:i/>
          <w:sz w:val="22"/>
          <w:szCs w:val="22"/>
        </w:rPr>
        <w:t>L</w:t>
      </w:r>
      <w:r w:rsidR="00091F96" w:rsidRPr="00EC19D7">
        <w:rPr>
          <w:rFonts w:ascii="Palatino Linotype" w:hAnsi="Palatino Linotype"/>
          <w:b/>
          <w:i/>
          <w:sz w:val="22"/>
          <w:szCs w:val="22"/>
        </w:rPr>
        <w:t>icence</w:t>
      </w:r>
      <w:r w:rsidR="00091F96" w:rsidRPr="00EC19D7">
        <w:rPr>
          <w:rFonts w:ascii="Palatino Linotype" w:hAnsi="Palatino Linotype"/>
          <w:sz w:val="22"/>
          <w:szCs w:val="22"/>
        </w:rPr>
        <w:t>“) za</w:t>
      </w:r>
      <w:r w:rsidR="00A7368C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 xml:space="preserve">podmínek sjednaných v této smlouvě. Právem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užívat výsledky tvůrčí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včetně hmotného zachycení výsledků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se ve smyslu této smlouvy rozumí nerušené využívání výsledků tvůrčí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včetně hmotného zachycení výsledků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 všemi známými způsoby, zejména jejich další zpracování, úpravy a</w:t>
      </w:r>
      <w:r w:rsidR="00FD48E3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rozmnožování</w:t>
      </w:r>
      <w:r w:rsidR="009D5C39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9D5C39" w:rsidRPr="00EC19D7">
        <w:rPr>
          <w:rFonts w:ascii="Palatino Linotype" w:hAnsi="Palatino Linotype"/>
          <w:sz w:val="22"/>
          <w:szCs w:val="22"/>
        </w:rPr>
        <w:t>em či třetí osobou</w:t>
      </w:r>
      <w:r w:rsidR="00091F96" w:rsidRPr="00EC19D7">
        <w:rPr>
          <w:rFonts w:ascii="Palatino Linotype" w:hAnsi="Palatino Linotype"/>
          <w:sz w:val="22"/>
          <w:szCs w:val="22"/>
        </w:rPr>
        <w:t xml:space="preserve">.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>i udělenou na</w:t>
      </w:r>
      <w:r w:rsidR="00F14E65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základě této smlouvy přijímá</w:t>
      </w:r>
      <w:r w:rsidR="00A7368C" w:rsidRPr="00EC19D7">
        <w:rPr>
          <w:rFonts w:ascii="Palatino Linotype" w:hAnsi="Palatino Linotype"/>
          <w:sz w:val="22"/>
          <w:szCs w:val="22"/>
        </w:rPr>
        <w:t xml:space="preserve"> převzetím příslušné části</w:t>
      </w:r>
      <w:r w:rsidR="000A6EAD" w:rsidRPr="00EC19D7">
        <w:rPr>
          <w:rFonts w:ascii="Palatino Linotype" w:hAnsi="Palatino Linotype"/>
          <w:sz w:val="22"/>
          <w:szCs w:val="22"/>
        </w:rPr>
        <w:t xml:space="preserve"> </w:t>
      </w:r>
      <w:r w:rsidR="00C94D06" w:rsidRPr="00EC19D7">
        <w:rPr>
          <w:rFonts w:ascii="Palatino Linotype" w:hAnsi="Palatino Linotype"/>
          <w:sz w:val="22"/>
          <w:szCs w:val="22"/>
        </w:rPr>
        <w:t>plnění dle této smlouvy</w:t>
      </w:r>
      <w:r w:rsidR="00091F96" w:rsidRPr="00EC19D7">
        <w:rPr>
          <w:rFonts w:ascii="Palatino Linotype" w:hAnsi="Palatino Linotype"/>
          <w:sz w:val="22"/>
          <w:szCs w:val="22"/>
        </w:rPr>
        <w:t>.</w:t>
      </w:r>
    </w:p>
    <w:p w14:paraId="28976B75" w14:textId="77777777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poskytuje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jako výhradní, čímž se rozumí, že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nesmí poskytnout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i obsahem či rozsahem zahrnující práva poskytnutá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dle této smlouvy třetí osobě a je povinen se zdržet výkonu práva užívat výsledky své tvůrčí činnosti dle této smlouvy včetně hmotného zachycení výsledků činnosti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ke splnění předmětu této smlouvy ve výše uvedené formě způsobem, ke kterému poskytl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i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i. </w:t>
      </w:r>
    </w:p>
    <w:p w14:paraId="540229D1" w14:textId="77777777" w:rsidR="00091F96" w:rsidRPr="00EC19D7" w:rsidRDefault="00904018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se poskytuje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 celosvětově na celou dobu trvání majetkových práv k výsledkům tvůrčí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včetně hmotného zachycení výsledků činnosti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 ke splnění předmětu této smlouvy ve výše uvedené formě.</w:t>
      </w:r>
    </w:p>
    <w:p w14:paraId="720B073F" w14:textId="77777777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oprávněn práva tvořící součást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dle této smlouvy poskytnout třetí osobě, a to ve stejném či menším rozsahu, v jakém je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oprávněn užívat práv z 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="00091F96" w:rsidRPr="00EC19D7">
        <w:rPr>
          <w:rFonts w:ascii="Palatino Linotype" w:hAnsi="Palatino Linotype"/>
          <w:sz w:val="22"/>
          <w:szCs w:val="22"/>
        </w:rPr>
        <w:t xml:space="preserve">e. </w:t>
      </w:r>
    </w:p>
    <w:p w14:paraId="2C21F14D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Práva z </w:t>
      </w:r>
      <w:r w:rsidR="00904018" w:rsidRPr="00EC19D7">
        <w:rPr>
          <w:rFonts w:ascii="Palatino Linotype" w:hAnsi="Palatino Linotype"/>
          <w:sz w:val="22"/>
          <w:szCs w:val="22"/>
        </w:rPr>
        <w:t>Licenc</w:t>
      </w:r>
      <w:r w:rsidRPr="00EC19D7">
        <w:rPr>
          <w:rFonts w:ascii="Palatino Linotype" w:hAnsi="Palatino Linotype"/>
          <w:sz w:val="22"/>
          <w:szCs w:val="22"/>
        </w:rPr>
        <w:t xml:space="preserve">e poskytnuté touto smlouvou, přecházejí při zániku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 na jeho právního nástupce.</w:t>
      </w:r>
    </w:p>
    <w:p w14:paraId="2D32E2BA" w14:textId="77777777" w:rsidR="00B22841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9D5C39" w:rsidRPr="00EC19D7">
        <w:rPr>
          <w:rFonts w:ascii="Palatino Linotype" w:hAnsi="Palatino Linotype"/>
          <w:sz w:val="22"/>
          <w:szCs w:val="22"/>
        </w:rPr>
        <w:t xml:space="preserve"> podpisem smlouvy výslovně prohlašuje, že odměna za </w:t>
      </w:r>
      <w:r w:rsidR="00AF4FAF" w:rsidRPr="00EC19D7">
        <w:rPr>
          <w:rFonts w:ascii="Palatino Linotype" w:hAnsi="Palatino Linotype"/>
          <w:sz w:val="22"/>
          <w:szCs w:val="22"/>
        </w:rPr>
        <w:t xml:space="preserve">Licenci </w:t>
      </w:r>
      <w:r w:rsidR="009D5C39" w:rsidRPr="00EC19D7">
        <w:rPr>
          <w:rFonts w:ascii="Palatino Linotype" w:hAnsi="Palatino Linotype"/>
          <w:sz w:val="22"/>
          <w:szCs w:val="22"/>
        </w:rPr>
        <w:t>dle tohoto článku smlouvy je již zahrnuta v ceně za poskytování plnění dle smlouvy.</w:t>
      </w:r>
    </w:p>
    <w:p w14:paraId="70987F6B" w14:textId="77777777" w:rsidR="00B62D38" w:rsidRDefault="00B62D38" w:rsidP="00B22841">
      <w:pPr>
        <w:spacing w:after="120" w:line="276" w:lineRule="auto"/>
        <w:ind w:left="1440"/>
        <w:jc w:val="both"/>
        <w:rPr>
          <w:rFonts w:ascii="Palatino Linotype" w:hAnsi="Palatino Linotype"/>
          <w:sz w:val="22"/>
          <w:szCs w:val="22"/>
        </w:rPr>
      </w:pPr>
    </w:p>
    <w:p w14:paraId="7AA15BCB" w14:textId="77777777" w:rsidR="00AE2AA7" w:rsidRPr="00EC19D7" w:rsidRDefault="00AE2AA7" w:rsidP="00B22841">
      <w:pPr>
        <w:spacing w:after="120" w:line="276" w:lineRule="auto"/>
        <w:ind w:left="1440"/>
        <w:jc w:val="both"/>
        <w:rPr>
          <w:rFonts w:ascii="Palatino Linotype" w:hAnsi="Palatino Linotype"/>
          <w:sz w:val="22"/>
          <w:szCs w:val="22"/>
        </w:rPr>
      </w:pPr>
    </w:p>
    <w:p w14:paraId="2E176CBE" w14:textId="77777777" w:rsidR="00091F96" w:rsidRPr="00313A45" w:rsidRDefault="00091F96" w:rsidP="00393B62">
      <w:pPr>
        <w:numPr>
          <w:ilvl w:val="0"/>
          <w:numId w:val="2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bookmarkStart w:id="10" w:name="_Ref419149005"/>
      <w:r w:rsidRPr="00313A45">
        <w:rPr>
          <w:rFonts w:ascii="Palatino Linotype" w:hAnsi="Palatino Linotype"/>
          <w:b/>
          <w:sz w:val="22"/>
          <w:szCs w:val="22"/>
        </w:rPr>
        <w:lastRenderedPageBreak/>
        <w:t>Pojištění</w:t>
      </w:r>
      <w:bookmarkEnd w:id="10"/>
      <w:r w:rsidRPr="00313A45">
        <w:rPr>
          <w:rFonts w:ascii="Palatino Linotype" w:hAnsi="Palatino Linotype"/>
          <w:b/>
          <w:sz w:val="22"/>
          <w:szCs w:val="22"/>
        </w:rPr>
        <w:t xml:space="preserve"> </w:t>
      </w:r>
      <w:r w:rsidR="00617252" w:rsidRPr="00313A45">
        <w:rPr>
          <w:rFonts w:ascii="Palatino Linotype" w:hAnsi="Palatino Linotype"/>
          <w:b/>
          <w:sz w:val="22"/>
          <w:szCs w:val="22"/>
        </w:rPr>
        <w:t>a finanční záruka</w:t>
      </w:r>
    </w:p>
    <w:p w14:paraId="53B3898B" w14:textId="20C239A4" w:rsidR="00091F96" w:rsidRPr="00B86A48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B86A48">
        <w:rPr>
          <w:rFonts w:ascii="Palatino Linotype" w:hAnsi="Palatino Linotype"/>
          <w:sz w:val="22"/>
          <w:szCs w:val="22"/>
        </w:rPr>
        <w:t>Zhotovitel</w:t>
      </w:r>
      <w:r w:rsidR="00091F96" w:rsidRPr="00B86A48">
        <w:rPr>
          <w:rFonts w:ascii="Palatino Linotype" w:hAnsi="Palatino Linotype"/>
          <w:sz w:val="22"/>
          <w:szCs w:val="22"/>
        </w:rPr>
        <w:t xml:space="preserve"> se zavazuje </w:t>
      </w:r>
      <w:r w:rsidR="004C607E" w:rsidRPr="00B86A48">
        <w:rPr>
          <w:rFonts w:ascii="Palatino Linotype" w:hAnsi="Palatino Linotype"/>
          <w:sz w:val="22"/>
          <w:szCs w:val="22"/>
        </w:rPr>
        <w:t xml:space="preserve">mít sjednáno pojištění </w:t>
      </w:r>
      <w:r w:rsidR="00091F96" w:rsidRPr="00B86A48">
        <w:rPr>
          <w:rFonts w:ascii="Palatino Linotype" w:hAnsi="Palatino Linotype"/>
          <w:sz w:val="22"/>
          <w:szCs w:val="22"/>
        </w:rPr>
        <w:t xml:space="preserve">rizik a odpovědnosti za škody způsobené při výkonu činnosti dle této smlouvy s jednorázovým pojistným plněním minimálně ve výši </w:t>
      </w:r>
      <w:r w:rsidR="00B86A48" w:rsidRPr="00B86A48">
        <w:rPr>
          <w:rFonts w:ascii="Palatino Linotype" w:hAnsi="Palatino Linotype"/>
          <w:sz w:val="22"/>
          <w:szCs w:val="22"/>
        </w:rPr>
        <w:t>1</w:t>
      </w:r>
      <w:r w:rsidR="002B4786" w:rsidRPr="00B86A48">
        <w:rPr>
          <w:rFonts w:ascii="Palatino Linotype" w:hAnsi="Palatino Linotype"/>
          <w:sz w:val="22"/>
          <w:szCs w:val="22"/>
        </w:rPr>
        <w:t>.000.000,-</w:t>
      </w:r>
      <w:r w:rsidR="00091F96" w:rsidRPr="00B86A48">
        <w:rPr>
          <w:rFonts w:ascii="Palatino Linotype" w:hAnsi="Palatino Linotype"/>
          <w:sz w:val="22"/>
          <w:szCs w:val="22"/>
        </w:rPr>
        <w:t xml:space="preserve"> Kč. </w:t>
      </w:r>
      <w:r w:rsidR="004C607E" w:rsidRPr="00B86A48">
        <w:rPr>
          <w:rFonts w:ascii="Palatino Linotype" w:hAnsi="Palatino Linotype"/>
          <w:sz w:val="22"/>
          <w:szCs w:val="22"/>
        </w:rPr>
        <w:t xml:space="preserve">Pojištění bude sjednáno po celou dobu platnosti </w:t>
      </w:r>
      <w:r w:rsidR="00091F96" w:rsidRPr="00B86A48">
        <w:rPr>
          <w:rFonts w:ascii="Palatino Linotype" w:hAnsi="Palatino Linotype"/>
          <w:sz w:val="22"/>
          <w:szCs w:val="22"/>
        </w:rPr>
        <w:t>této smlouvy, jakož i po celou dobu trvání závazků z této smlouvy vyplývajících</w:t>
      </w:r>
      <w:r w:rsidR="000D3C88" w:rsidRPr="00B86A48">
        <w:rPr>
          <w:rFonts w:ascii="Palatino Linotype" w:hAnsi="Palatino Linotype"/>
          <w:sz w:val="22"/>
          <w:szCs w:val="22"/>
        </w:rPr>
        <w:t>.</w:t>
      </w:r>
    </w:p>
    <w:p w14:paraId="29B06F24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Náklady na pojištění nese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a jsou zahrnuty v sjednaných cenách a úplatách dle této smlouvy. </w:t>
      </w:r>
    </w:p>
    <w:p w14:paraId="70A48327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Originál nebo ověřenou kopii dokladu o uzavření pojistné smlouvy </w:t>
      </w:r>
      <w:r w:rsidR="009D5C39" w:rsidRPr="00EC19D7">
        <w:rPr>
          <w:rFonts w:ascii="Palatino Linotype" w:hAnsi="Palatino Linotype"/>
          <w:sz w:val="22"/>
          <w:szCs w:val="22"/>
        </w:rPr>
        <w:t xml:space="preserve">se shora uvedenými parametry </w:t>
      </w:r>
      <w:r w:rsidRPr="00EC19D7">
        <w:rPr>
          <w:rFonts w:ascii="Palatino Linotype" w:hAnsi="Palatino Linotype"/>
          <w:sz w:val="22"/>
          <w:szCs w:val="22"/>
        </w:rPr>
        <w:t xml:space="preserve">předloží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</w:t>
      </w:r>
      <w:r w:rsidR="009D5C39" w:rsidRPr="00EC19D7">
        <w:rPr>
          <w:rFonts w:ascii="Palatino Linotype" w:hAnsi="Palatino Linotype"/>
          <w:sz w:val="22"/>
          <w:szCs w:val="22"/>
        </w:rPr>
        <w:t xml:space="preserve">nejpozději </w:t>
      </w:r>
      <w:r w:rsidRPr="00EC19D7">
        <w:rPr>
          <w:rFonts w:ascii="Palatino Linotype" w:hAnsi="Palatino Linotype"/>
          <w:sz w:val="22"/>
          <w:szCs w:val="22"/>
        </w:rPr>
        <w:t xml:space="preserve">do 10 dnů od uzavření této smlouvy. V případě změny pojištění předloží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bezodkladně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nový doklad prokazující uzavření příslušné pojistné smlouvy. </w:t>
      </w:r>
    </w:p>
    <w:p w14:paraId="72486F84" w14:textId="77777777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zavazuje uplatnit veškeré pojistné události související s poskytováním plnění dle této smlouvy u pojišťovny bez zbytečného odkladu</w:t>
      </w:r>
      <w:r w:rsidR="009D5C39" w:rsidRPr="00EC19D7">
        <w:rPr>
          <w:rFonts w:ascii="Palatino Linotype" w:hAnsi="Palatino Linotype"/>
          <w:sz w:val="22"/>
          <w:szCs w:val="22"/>
        </w:rPr>
        <w:t xml:space="preserve">, čímž není dotčena odpovědnost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9D5C39" w:rsidRPr="00EC19D7">
        <w:rPr>
          <w:rFonts w:ascii="Palatino Linotype" w:hAnsi="Palatino Linotype"/>
          <w:sz w:val="22"/>
          <w:szCs w:val="22"/>
        </w:rPr>
        <w:t xml:space="preserve">e uhradit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B26690" w:rsidRPr="00EC19D7">
        <w:rPr>
          <w:rFonts w:ascii="Palatino Linotype" w:hAnsi="Palatino Linotype"/>
          <w:sz w:val="22"/>
          <w:szCs w:val="22"/>
        </w:rPr>
        <w:t xml:space="preserve">i </w:t>
      </w:r>
      <w:r w:rsidR="009D5C39" w:rsidRPr="00EC19D7">
        <w:rPr>
          <w:rFonts w:ascii="Palatino Linotype" w:hAnsi="Palatino Linotype"/>
          <w:sz w:val="22"/>
          <w:szCs w:val="22"/>
        </w:rPr>
        <w:t>škodu</w:t>
      </w:r>
      <w:r w:rsidR="00B26690" w:rsidRPr="00EC19D7">
        <w:rPr>
          <w:rFonts w:ascii="Palatino Linotype" w:hAnsi="Palatino Linotype"/>
          <w:sz w:val="22"/>
          <w:szCs w:val="22"/>
        </w:rPr>
        <w:t xml:space="preserve"> či uspokojit jiné nároky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B26690" w:rsidRPr="00EC19D7">
        <w:rPr>
          <w:rFonts w:ascii="Palatino Linotype" w:hAnsi="Palatino Linotype"/>
          <w:sz w:val="22"/>
          <w:szCs w:val="22"/>
        </w:rPr>
        <w:t>e</w:t>
      </w:r>
      <w:r w:rsidR="009D5C39" w:rsidRPr="00EC19D7">
        <w:rPr>
          <w:rFonts w:ascii="Palatino Linotype" w:hAnsi="Palatino Linotype"/>
          <w:sz w:val="22"/>
          <w:szCs w:val="22"/>
        </w:rPr>
        <w:t xml:space="preserve">, </w:t>
      </w:r>
      <w:r w:rsidR="00B26690" w:rsidRPr="00EC19D7">
        <w:rPr>
          <w:rFonts w:ascii="Palatino Linotype" w:hAnsi="Palatino Linotype"/>
          <w:sz w:val="22"/>
          <w:szCs w:val="22"/>
        </w:rPr>
        <w:t>pokud nebudou uhrazeny z pojistné smlouvy</w:t>
      </w:r>
      <w:r w:rsidR="00091F96" w:rsidRPr="00EC19D7">
        <w:rPr>
          <w:rFonts w:ascii="Palatino Linotype" w:hAnsi="Palatino Linotype"/>
          <w:sz w:val="22"/>
          <w:szCs w:val="22"/>
        </w:rPr>
        <w:t>.</w:t>
      </w:r>
    </w:p>
    <w:p w14:paraId="5FEB2100" w14:textId="7CCC6AB5" w:rsidR="00617252" w:rsidRPr="00211A35" w:rsidRDefault="00B849C8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bookmarkStart w:id="11" w:name="_Ref378839698"/>
      <w:r w:rsidRPr="00B86A48">
        <w:rPr>
          <w:rFonts w:ascii="Palatino Linotype" w:hAnsi="Palatino Linotype"/>
          <w:sz w:val="22"/>
          <w:szCs w:val="22"/>
        </w:rPr>
        <w:t xml:space="preserve">Neurčí-li Objednatel pozdější lhůtu, </w:t>
      </w:r>
      <w:r w:rsidR="00617252" w:rsidRPr="00B86A48">
        <w:rPr>
          <w:rFonts w:ascii="Palatino Linotype" w:hAnsi="Palatino Linotype"/>
          <w:sz w:val="22"/>
          <w:szCs w:val="22"/>
        </w:rPr>
        <w:t>Zhotovitel se zavazuje do 30 dnů ode dne účinnosti této smlouvy složit Objednateli jistotu</w:t>
      </w:r>
      <w:r w:rsidR="009A1A47" w:rsidRPr="00B86A48">
        <w:rPr>
          <w:rFonts w:ascii="Palatino Linotype" w:hAnsi="Palatino Linotype"/>
          <w:sz w:val="22"/>
          <w:szCs w:val="22"/>
        </w:rPr>
        <w:t xml:space="preserve"> </w:t>
      </w:r>
      <w:r w:rsidR="00617252" w:rsidRPr="00B86A48">
        <w:rPr>
          <w:rFonts w:ascii="Palatino Linotype" w:hAnsi="Palatino Linotype"/>
          <w:sz w:val="22"/>
          <w:szCs w:val="22"/>
        </w:rPr>
        <w:t xml:space="preserve">ve formě neodvolatelné a nepodmíněné písemné finanční záruky poskytnuté bankou, anebo jinou Objednatelem předem písemně schválenou finanční institucí, ve smyslu ust. § 2029 </w:t>
      </w:r>
      <w:r w:rsidR="00AC6E3C" w:rsidRPr="00B86A48">
        <w:rPr>
          <w:rFonts w:ascii="Palatino Linotype" w:hAnsi="Palatino Linotype"/>
          <w:sz w:val="22"/>
          <w:szCs w:val="22"/>
        </w:rPr>
        <w:t>O</w:t>
      </w:r>
      <w:r w:rsidR="00617252" w:rsidRPr="00B86A48">
        <w:rPr>
          <w:rFonts w:ascii="Palatino Linotype" w:hAnsi="Palatino Linotype"/>
          <w:sz w:val="22"/>
          <w:szCs w:val="22"/>
        </w:rPr>
        <w:t xml:space="preserve">bčanského zákoníku, ve výši </w:t>
      </w:r>
      <w:r w:rsidR="00B86A48" w:rsidRPr="00B86A48">
        <w:rPr>
          <w:rFonts w:ascii="Palatino Linotype" w:hAnsi="Palatino Linotype"/>
          <w:sz w:val="22"/>
          <w:szCs w:val="22"/>
        </w:rPr>
        <w:t>5</w:t>
      </w:r>
      <w:r w:rsidR="000A4980" w:rsidRPr="00B86A48">
        <w:rPr>
          <w:rFonts w:ascii="Palatino Linotype" w:hAnsi="Palatino Linotype"/>
          <w:sz w:val="22"/>
          <w:szCs w:val="22"/>
        </w:rPr>
        <w:t xml:space="preserve">00.000,- </w:t>
      </w:r>
      <w:r w:rsidR="00617252" w:rsidRPr="00B86A48">
        <w:rPr>
          <w:rFonts w:ascii="Palatino Linotype" w:hAnsi="Palatino Linotype"/>
          <w:sz w:val="22"/>
          <w:szCs w:val="22"/>
        </w:rPr>
        <w:t xml:space="preserve">Kč jako jistotu za splnění povinností dle této smlouvy, a to jak peněžitých, tak i nepeněžitých. Finanční záruka musí být poskytnuta tak, aby Objednatel byl oprávněn uplatnit jednostranně práva z takto složené jistoty (záruky) a </w:t>
      </w:r>
      <w:r w:rsidR="00454B6B" w:rsidRPr="00B86A48">
        <w:rPr>
          <w:rFonts w:ascii="Palatino Linotype" w:hAnsi="Palatino Linotype"/>
          <w:sz w:val="22"/>
          <w:szCs w:val="22"/>
        </w:rPr>
        <w:t xml:space="preserve">uplatnit </w:t>
      </w:r>
      <w:r w:rsidR="00617252" w:rsidRPr="00B86A48">
        <w:rPr>
          <w:rFonts w:ascii="Palatino Linotype" w:hAnsi="Palatino Linotype"/>
          <w:sz w:val="22"/>
          <w:szCs w:val="22"/>
        </w:rPr>
        <w:t xml:space="preserve">jakékoliv své neuhrazené pohledávky vzniklé z této smlouvy, zejména jakékoli </w:t>
      </w:r>
      <w:r w:rsidR="00617252" w:rsidRPr="00211A35">
        <w:rPr>
          <w:rFonts w:ascii="Palatino Linotype" w:hAnsi="Palatino Linotype"/>
          <w:sz w:val="22"/>
          <w:szCs w:val="22"/>
        </w:rPr>
        <w:t>náklady vzniklé Objednateli z důvodu porušení povinností Zhotovitele.</w:t>
      </w:r>
      <w:bookmarkEnd w:id="11"/>
      <w:r w:rsidR="00617252" w:rsidRPr="00211A35">
        <w:rPr>
          <w:rFonts w:ascii="Palatino Linotype" w:hAnsi="Palatino Linotype"/>
          <w:sz w:val="22"/>
          <w:szCs w:val="22"/>
        </w:rPr>
        <w:t xml:space="preserve"> </w:t>
      </w:r>
    </w:p>
    <w:p w14:paraId="5A5DD530" w14:textId="61348F3A" w:rsidR="009A1A47" w:rsidRPr="00211A35" w:rsidRDefault="00617252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211A35">
        <w:rPr>
          <w:rFonts w:ascii="Palatino Linotype" w:hAnsi="Palatino Linotype"/>
          <w:sz w:val="22"/>
          <w:szCs w:val="22"/>
        </w:rPr>
        <w:t xml:space="preserve">Po řádném předání Části plnění </w:t>
      </w:r>
      <w:r w:rsidR="00D26C5D" w:rsidRPr="00211A35">
        <w:rPr>
          <w:rFonts w:ascii="Palatino Linotype" w:hAnsi="Palatino Linotype"/>
          <w:sz w:val="22"/>
          <w:szCs w:val="22"/>
        </w:rPr>
        <w:t xml:space="preserve">DBP, </w:t>
      </w:r>
      <w:r w:rsidR="00B86A48" w:rsidRPr="00211A35">
        <w:rPr>
          <w:rFonts w:ascii="Palatino Linotype" w:hAnsi="Palatino Linotype"/>
          <w:sz w:val="22"/>
          <w:szCs w:val="22"/>
        </w:rPr>
        <w:t xml:space="preserve">Části plnění </w:t>
      </w:r>
      <w:r w:rsidRPr="00211A35">
        <w:rPr>
          <w:rFonts w:ascii="Palatino Linotype" w:hAnsi="Palatino Linotype"/>
          <w:sz w:val="22"/>
          <w:szCs w:val="22"/>
        </w:rPr>
        <w:t>DUR</w:t>
      </w:r>
      <w:r w:rsidR="00C701EB" w:rsidRPr="00211A35">
        <w:rPr>
          <w:rFonts w:ascii="Palatino Linotype" w:hAnsi="Palatino Linotype"/>
          <w:sz w:val="22"/>
          <w:szCs w:val="22"/>
        </w:rPr>
        <w:t>+DSP</w:t>
      </w:r>
      <w:r w:rsidR="00DE7189" w:rsidRPr="00211A35">
        <w:rPr>
          <w:rFonts w:ascii="Palatino Linotype" w:hAnsi="Palatino Linotype"/>
          <w:sz w:val="22"/>
          <w:szCs w:val="22"/>
        </w:rPr>
        <w:t>,</w:t>
      </w:r>
      <w:r w:rsidR="009901E4" w:rsidRPr="00211A35">
        <w:rPr>
          <w:rFonts w:ascii="Palatino Linotype" w:hAnsi="Palatino Linotype"/>
          <w:sz w:val="22"/>
          <w:szCs w:val="22"/>
        </w:rPr>
        <w:t xml:space="preserve"> </w:t>
      </w:r>
      <w:r w:rsidR="00B86A48" w:rsidRPr="00211A35">
        <w:rPr>
          <w:rFonts w:ascii="Palatino Linotype" w:hAnsi="Palatino Linotype"/>
          <w:sz w:val="22"/>
          <w:szCs w:val="22"/>
        </w:rPr>
        <w:t xml:space="preserve">Části plnění </w:t>
      </w:r>
      <w:r w:rsidR="009901E4" w:rsidRPr="00211A35">
        <w:rPr>
          <w:rFonts w:ascii="Palatino Linotype" w:hAnsi="Palatino Linotype"/>
          <w:sz w:val="22"/>
          <w:szCs w:val="22"/>
        </w:rPr>
        <w:t>PIS,</w:t>
      </w:r>
      <w:r w:rsidR="00DE7189" w:rsidRPr="00211A35">
        <w:rPr>
          <w:rFonts w:ascii="Palatino Linotype" w:hAnsi="Palatino Linotype"/>
          <w:sz w:val="22"/>
          <w:szCs w:val="22"/>
        </w:rPr>
        <w:t xml:space="preserve"> Části plnění </w:t>
      </w:r>
      <w:r w:rsidR="00B86A48" w:rsidRPr="00211A35">
        <w:rPr>
          <w:rFonts w:ascii="Palatino Linotype" w:hAnsi="Palatino Linotype"/>
          <w:sz w:val="22"/>
          <w:szCs w:val="22"/>
        </w:rPr>
        <w:t>PDPS,</w:t>
      </w:r>
      <w:r w:rsidRPr="00211A35">
        <w:rPr>
          <w:rFonts w:ascii="Palatino Linotype" w:hAnsi="Palatino Linotype"/>
          <w:sz w:val="22"/>
          <w:szCs w:val="22"/>
        </w:rPr>
        <w:t xml:space="preserve"> Části plnění zajištění </w:t>
      </w:r>
      <w:r w:rsidR="00D71BA2" w:rsidRPr="00211A35">
        <w:rPr>
          <w:rFonts w:ascii="Palatino Linotype" w:hAnsi="Palatino Linotype"/>
          <w:sz w:val="22"/>
          <w:szCs w:val="22"/>
        </w:rPr>
        <w:t>OS</w:t>
      </w:r>
      <w:r w:rsidR="00D26C5D" w:rsidRPr="00211A35">
        <w:rPr>
          <w:rFonts w:ascii="Palatino Linotype" w:hAnsi="Palatino Linotype"/>
          <w:sz w:val="22"/>
          <w:szCs w:val="22"/>
        </w:rPr>
        <w:t xml:space="preserve"> a Části plnění zajištění </w:t>
      </w:r>
      <w:r w:rsidR="00C701EB" w:rsidRPr="00211A35">
        <w:rPr>
          <w:rFonts w:ascii="Palatino Linotype" w:hAnsi="Palatino Linotype"/>
          <w:sz w:val="22"/>
          <w:szCs w:val="22"/>
        </w:rPr>
        <w:t>S</w:t>
      </w:r>
      <w:r w:rsidRPr="00211A35">
        <w:rPr>
          <w:rFonts w:ascii="Palatino Linotype" w:hAnsi="Palatino Linotype"/>
          <w:sz w:val="22"/>
          <w:szCs w:val="22"/>
        </w:rPr>
        <w:t>R je</w:t>
      </w:r>
      <w:r w:rsidR="00DE7189" w:rsidRPr="00211A35">
        <w:rPr>
          <w:rFonts w:ascii="Palatino Linotype" w:hAnsi="Palatino Linotype"/>
          <w:sz w:val="22"/>
          <w:szCs w:val="22"/>
        </w:rPr>
        <w:t xml:space="preserve"> Zhotovitel opr</w:t>
      </w:r>
      <w:r w:rsidRPr="00211A35">
        <w:rPr>
          <w:rFonts w:ascii="Palatino Linotype" w:hAnsi="Palatino Linotype"/>
          <w:sz w:val="22"/>
          <w:szCs w:val="22"/>
        </w:rPr>
        <w:t xml:space="preserve">ávněn snížit výši poskytnuté finanční záruky dle předchozího odstavce na </w:t>
      </w:r>
      <w:r w:rsidR="00B86A48" w:rsidRPr="00211A35">
        <w:rPr>
          <w:rFonts w:ascii="Palatino Linotype" w:hAnsi="Palatino Linotype"/>
          <w:sz w:val="22"/>
          <w:szCs w:val="22"/>
        </w:rPr>
        <w:t>dvě</w:t>
      </w:r>
      <w:r w:rsidRPr="00211A35">
        <w:rPr>
          <w:rFonts w:ascii="Palatino Linotype" w:hAnsi="Palatino Linotype"/>
          <w:sz w:val="22"/>
          <w:szCs w:val="22"/>
        </w:rPr>
        <w:t xml:space="preserve"> </w:t>
      </w:r>
      <w:r w:rsidR="004F40E9" w:rsidRPr="00211A35">
        <w:rPr>
          <w:rFonts w:ascii="Palatino Linotype" w:hAnsi="Palatino Linotype"/>
          <w:sz w:val="22"/>
          <w:szCs w:val="22"/>
        </w:rPr>
        <w:t>pětin</w:t>
      </w:r>
      <w:r w:rsidR="00B86A48" w:rsidRPr="00211A35">
        <w:rPr>
          <w:rFonts w:ascii="Palatino Linotype" w:hAnsi="Palatino Linotype"/>
          <w:sz w:val="22"/>
          <w:szCs w:val="22"/>
        </w:rPr>
        <w:t>y</w:t>
      </w:r>
      <w:r w:rsidR="004F40E9" w:rsidRPr="00211A35">
        <w:rPr>
          <w:rFonts w:ascii="Palatino Linotype" w:hAnsi="Palatino Linotype"/>
          <w:sz w:val="22"/>
          <w:szCs w:val="22"/>
        </w:rPr>
        <w:t xml:space="preserve"> a udržovat ji kontinuálně v nově určené minimální výši</w:t>
      </w:r>
      <w:r w:rsidRPr="00211A35">
        <w:rPr>
          <w:rFonts w:ascii="Palatino Linotype" w:hAnsi="Palatino Linotype"/>
          <w:sz w:val="22"/>
          <w:szCs w:val="22"/>
        </w:rPr>
        <w:t>.</w:t>
      </w:r>
      <w:r w:rsidR="00B43D25" w:rsidRPr="00211A35">
        <w:rPr>
          <w:rFonts w:ascii="Palatino Linotype" w:hAnsi="Palatino Linotype"/>
          <w:sz w:val="22"/>
          <w:szCs w:val="22"/>
        </w:rPr>
        <w:t xml:space="preserve"> </w:t>
      </w:r>
    </w:p>
    <w:p w14:paraId="5CC88A9F" w14:textId="02936AE3" w:rsidR="00617252" w:rsidRPr="00680230" w:rsidRDefault="00B43D25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211A35">
        <w:rPr>
          <w:rFonts w:ascii="Palatino Linotype" w:hAnsi="Palatino Linotype"/>
          <w:sz w:val="22"/>
          <w:szCs w:val="22"/>
        </w:rPr>
        <w:t xml:space="preserve">V případě, že nedojde k zahájení realizace Stavby do </w:t>
      </w:r>
      <w:r w:rsidR="002A267F" w:rsidRPr="00211A35">
        <w:rPr>
          <w:rFonts w:ascii="Palatino Linotype" w:hAnsi="Palatino Linotype"/>
          <w:sz w:val="22"/>
          <w:szCs w:val="22"/>
        </w:rPr>
        <w:t>9</w:t>
      </w:r>
      <w:r w:rsidRPr="00211A35">
        <w:rPr>
          <w:rFonts w:ascii="Palatino Linotype" w:hAnsi="Palatino Linotype"/>
          <w:sz w:val="22"/>
          <w:szCs w:val="22"/>
        </w:rPr>
        <w:t xml:space="preserve"> měsíců od</w:t>
      </w:r>
      <w:r w:rsidR="004F40E9" w:rsidRPr="00211A35">
        <w:rPr>
          <w:rFonts w:ascii="Palatino Linotype" w:hAnsi="Palatino Linotype"/>
          <w:sz w:val="22"/>
          <w:szCs w:val="22"/>
        </w:rPr>
        <w:t> </w:t>
      </w:r>
      <w:r w:rsidRPr="00211A35">
        <w:rPr>
          <w:rFonts w:ascii="Palatino Linotype" w:hAnsi="Palatino Linotype"/>
          <w:sz w:val="22"/>
          <w:szCs w:val="22"/>
        </w:rPr>
        <w:t xml:space="preserve">řádného </w:t>
      </w:r>
      <w:r w:rsidR="00A36306" w:rsidRPr="00211A35">
        <w:rPr>
          <w:rFonts w:ascii="Palatino Linotype" w:hAnsi="Palatino Linotype"/>
          <w:sz w:val="22"/>
          <w:szCs w:val="22"/>
        </w:rPr>
        <w:t xml:space="preserve">ukončení </w:t>
      </w:r>
      <w:r w:rsidRPr="00211A35">
        <w:rPr>
          <w:rFonts w:ascii="Palatino Linotype" w:hAnsi="Palatino Linotype"/>
          <w:sz w:val="22"/>
          <w:szCs w:val="22"/>
        </w:rPr>
        <w:t>Části plnění zajištění S</w:t>
      </w:r>
      <w:r w:rsidR="002A267F" w:rsidRPr="00211A35">
        <w:rPr>
          <w:rFonts w:ascii="Palatino Linotype" w:hAnsi="Palatino Linotype"/>
          <w:sz w:val="22"/>
          <w:szCs w:val="22"/>
        </w:rPr>
        <w:t>R</w:t>
      </w:r>
      <w:r w:rsidRPr="00211A35">
        <w:rPr>
          <w:rFonts w:ascii="Palatino Linotype" w:hAnsi="Palatino Linotype"/>
          <w:sz w:val="22"/>
          <w:szCs w:val="22"/>
        </w:rPr>
        <w:t>, je Zhotovitel oprávněn</w:t>
      </w:r>
      <w:r w:rsidRPr="00CC6FD3">
        <w:rPr>
          <w:rFonts w:ascii="Palatino Linotype" w:hAnsi="Palatino Linotype"/>
          <w:sz w:val="22"/>
          <w:szCs w:val="22"/>
        </w:rPr>
        <w:t xml:space="preserve"> přerušit poskytnutí finanční záruky až do doby protokolárního předání staveniště mezi Zhotovitelem</w:t>
      </w:r>
      <w:r w:rsidR="00AE2AA7">
        <w:rPr>
          <w:rFonts w:ascii="Palatino Linotype" w:hAnsi="Palatino Linotype"/>
          <w:sz w:val="22"/>
          <w:szCs w:val="22"/>
        </w:rPr>
        <w:t xml:space="preserve"> Stavby a </w:t>
      </w:r>
      <w:r w:rsidRPr="00680230">
        <w:rPr>
          <w:rFonts w:ascii="Palatino Linotype" w:hAnsi="Palatino Linotype"/>
          <w:sz w:val="22"/>
          <w:szCs w:val="22"/>
        </w:rPr>
        <w:t>Objednatelem.</w:t>
      </w:r>
      <w:r w:rsidR="002D3820" w:rsidRPr="00680230">
        <w:rPr>
          <w:rFonts w:ascii="Palatino Linotype" w:hAnsi="Palatino Linotype"/>
          <w:sz w:val="22"/>
          <w:szCs w:val="22"/>
        </w:rPr>
        <w:t xml:space="preserve"> V takovém případě (při přerušení poskytnutí finanční záruky) je Zhotovitel povinen nejpozději ke dni protokolárního předání stave</w:t>
      </w:r>
      <w:r w:rsidR="00F3295F" w:rsidRPr="00680230">
        <w:rPr>
          <w:rFonts w:ascii="Palatino Linotype" w:hAnsi="Palatino Linotype"/>
          <w:sz w:val="22"/>
          <w:szCs w:val="22"/>
        </w:rPr>
        <w:t>niště opětovně složit Objednateli jistotu ve výši jedné pětiny jistoty dle odst. XI.5., a to ve formě neodvolatelné a nepodmíněné písemné finanční záruky poskytnuté bankou, anebo jinou Objednatelem předem písemně schválenou finanční institucí, ve smyslu ust. §</w:t>
      </w:r>
      <w:r w:rsidR="009F03FB">
        <w:rPr>
          <w:rFonts w:ascii="Palatino Linotype" w:hAnsi="Palatino Linotype"/>
          <w:sz w:val="22"/>
          <w:szCs w:val="22"/>
        </w:rPr>
        <w:t> </w:t>
      </w:r>
      <w:r w:rsidR="00F3295F" w:rsidRPr="00680230">
        <w:rPr>
          <w:rFonts w:ascii="Palatino Linotype" w:hAnsi="Palatino Linotype"/>
          <w:sz w:val="22"/>
          <w:szCs w:val="22"/>
        </w:rPr>
        <w:t xml:space="preserve">2029 Občanského zákoníku, za splnění povinností </w:t>
      </w:r>
      <w:r w:rsidR="00F3295F" w:rsidRPr="00917F57">
        <w:rPr>
          <w:rFonts w:ascii="Palatino Linotype" w:hAnsi="Palatino Linotype"/>
          <w:sz w:val="22"/>
          <w:szCs w:val="22"/>
        </w:rPr>
        <w:t xml:space="preserve">výkonu dle této smlouvy, a to jak peněžitých, tak i nepeněžitých. Finanční záruka musí být poskytnuta tak, aby </w:t>
      </w:r>
      <w:r w:rsidR="00F3295F" w:rsidRPr="00917F57">
        <w:rPr>
          <w:rFonts w:ascii="Palatino Linotype" w:hAnsi="Palatino Linotype"/>
          <w:sz w:val="22"/>
          <w:szCs w:val="22"/>
        </w:rPr>
        <w:lastRenderedPageBreak/>
        <w:t>Objednatel byl oprávněn uplatnit jednostranně práva z t</w:t>
      </w:r>
      <w:r w:rsidR="00AE2AA7">
        <w:rPr>
          <w:rFonts w:ascii="Palatino Linotype" w:hAnsi="Palatino Linotype"/>
          <w:sz w:val="22"/>
          <w:szCs w:val="22"/>
        </w:rPr>
        <w:t>akto složené jistoty (záruky) a </w:t>
      </w:r>
      <w:r w:rsidR="00F3295F" w:rsidRPr="00917F57">
        <w:rPr>
          <w:rFonts w:ascii="Palatino Linotype" w:hAnsi="Palatino Linotype"/>
          <w:sz w:val="22"/>
          <w:szCs w:val="22"/>
        </w:rPr>
        <w:t>uplatnit jakékoliv své neuhrazené pohledávky vzniklé z této smlouvy, zejména jakékoli náklady vzn</w:t>
      </w:r>
      <w:r w:rsidR="00F3295F" w:rsidRPr="00150F70">
        <w:rPr>
          <w:rFonts w:ascii="Palatino Linotype" w:hAnsi="Palatino Linotype"/>
          <w:sz w:val="22"/>
          <w:szCs w:val="22"/>
        </w:rPr>
        <w:t>iklé Objednateli z důvodu porušení povinností Zhotovitele.</w:t>
      </w:r>
      <w:r w:rsidR="00F3295F" w:rsidRPr="00680230">
        <w:rPr>
          <w:rFonts w:ascii="Palatino Linotype" w:hAnsi="Palatino Linotype"/>
          <w:sz w:val="22"/>
          <w:szCs w:val="22"/>
        </w:rPr>
        <w:t xml:space="preserve"> </w:t>
      </w:r>
    </w:p>
    <w:p w14:paraId="147ADD17" w14:textId="77777777" w:rsidR="00617252" w:rsidRPr="00457ACF" w:rsidRDefault="00617252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>Zhotovitel je povinen zajistit, aby finanční záruka byla udržována v požadované výši po celou stanovenou dobu a v případě jejího čerpání ze strany Objednatele byla nejpozději do 30 dnů doplněna na požadovanou výši a byl o tom předložen Objednateli řádný doklad.</w:t>
      </w:r>
      <w:bookmarkStart w:id="12" w:name="_Ref378841040"/>
    </w:p>
    <w:p w14:paraId="48808157" w14:textId="7077ED51" w:rsidR="00091F96" w:rsidRDefault="00617252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Povinnost udržovat finanční záruku v platnosti dle odst. XI.5</w:t>
      </w:r>
      <w:r w:rsidR="00F3295F">
        <w:rPr>
          <w:rFonts w:ascii="Palatino Linotype" w:hAnsi="Palatino Linotype"/>
          <w:sz w:val="22"/>
          <w:szCs w:val="22"/>
        </w:rPr>
        <w:t>,</w:t>
      </w:r>
      <w:r w:rsidRPr="00EC19D7">
        <w:rPr>
          <w:rFonts w:ascii="Palatino Linotype" w:hAnsi="Palatino Linotype"/>
          <w:sz w:val="22"/>
          <w:szCs w:val="22"/>
        </w:rPr>
        <w:t xml:space="preserve"> XI.</w:t>
      </w:r>
      <w:r w:rsidRPr="00680230">
        <w:rPr>
          <w:rFonts w:ascii="Palatino Linotype" w:hAnsi="Palatino Linotype"/>
          <w:sz w:val="22"/>
          <w:szCs w:val="22"/>
        </w:rPr>
        <w:t>6.</w:t>
      </w:r>
      <w:r w:rsidR="00F3295F" w:rsidRPr="00680230">
        <w:rPr>
          <w:rFonts w:ascii="Palatino Linotype" w:hAnsi="Palatino Linotype"/>
          <w:sz w:val="22"/>
          <w:szCs w:val="22"/>
        </w:rPr>
        <w:t xml:space="preserve"> a XI.7.</w:t>
      </w:r>
      <w:r w:rsidRPr="00680230">
        <w:rPr>
          <w:rFonts w:ascii="Palatino Linotype" w:hAnsi="Palatino Linotype"/>
          <w:sz w:val="22"/>
          <w:szCs w:val="22"/>
        </w:rPr>
        <w:t xml:space="preserve"> končí</w:t>
      </w:r>
      <w:r w:rsidRPr="00EC19D7">
        <w:rPr>
          <w:rFonts w:ascii="Palatino Linotype" w:hAnsi="Palatino Linotype"/>
          <w:sz w:val="22"/>
          <w:szCs w:val="22"/>
        </w:rPr>
        <w:t>, nedohodnou-li se strany jinak, po prokazatelném vypořádání všech nároků Objednatele vůči Zhotoviteli.</w:t>
      </w:r>
      <w:bookmarkEnd w:id="12"/>
      <w:r w:rsidRPr="00EC19D7">
        <w:rPr>
          <w:rFonts w:ascii="Palatino Linotype" w:hAnsi="Palatino Linotype"/>
          <w:sz w:val="22"/>
          <w:szCs w:val="22"/>
        </w:rPr>
        <w:t xml:space="preserve"> </w:t>
      </w:r>
    </w:p>
    <w:p w14:paraId="04EEB31C" w14:textId="7B7725EE" w:rsidR="00A36306" w:rsidRPr="00650432" w:rsidRDefault="00A3630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650432">
        <w:rPr>
          <w:rFonts w:ascii="Palatino Linotype" w:hAnsi="Palatino Linotype"/>
          <w:sz w:val="22"/>
          <w:szCs w:val="22"/>
        </w:rPr>
        <w:t xml:space="preserve">Finanční záruku dle odst. XI.5. a násl., jakožto záruku za splnění peněžitých i nepeněžitých povinností </w:t>
      </w:r>
      <w:r w:rsidR="004D31DC" w:rsidRPr="00650432">
        <w:rPr>
          <w:rFonts w:ascii="Palatino Linotype" w:hAnsi="Palatino Linotype"/>
          <w:sz w:val="22"/>
          <w:szCs w:val="22"/>
        </w:rPr>
        <w:t xml:space="preserve">Zhotovitele </w:t>
      </w:r>
      <w:r w:rsidRPr="00650432">
        <w:rPr>
          <w:rFonts w:ascii="Palatino Linotype" w:hAnsi="Palatino Linotype"/>
          <w:sz w:val="22"/>
          <w:szCs w:val="22"/>
        </w:rPr>
        <w:t>dle této smlouvy, je Zhotovitel oprávněn nahradit složením peněžní částky na účet Objednatele</w:t>
      </w:r>
      <w:r w:rsidR="00EB2575" w:rsidRPr="00650432">
        <w:rPr>
          <w:rFonts w:ascii="Segoe UI" w:hAnsi="Segoe UI" w:cs="Segoe UI"/>
          <w:sz w:val="22"/>
          <w:szCs w:val="22"/>
        </w:rPr>
        <w:t xml:space="preserve"> </w:t>
      </w:r>
      <w:r w:rsidR="00EB2575" w:rsidRPr="00650432">
        <w:rPr>
          <w:rFonts w:ascii="Palatino Linotype" w:hAnsi="Palatino Linotype"/>
          <w:sz w:val="22"/>
          <w:szCs w:val="22"/>
        </w:rPr>
        <w:t xml:space="preserve">č. 111510222, kód banky 0800, variabilní symbol: </w:t>
      </w:r>
      <w:r w:rsidR="005A7E9C" w:rsidRPr="00650432">
        <w:rPr>
          <w:rFonts w:ascii="Palatino Linotype" w:hAnsi="Palatino Linotype"/>
          <w:sz w:val="22"/>
          <w:szCs w:val="22"/>
        </w:rPr>
        <w:t>5322</w:t>
      </w:r>
      <w:r w:rsidR="00EB2575" w:rsidRPr="00650432">
        <w:rPr>
          <w:rFonts w:ascii="Palatino Linotype" w:hAnsi="Palatino Linotype"/>
          <w:sz w:val="22"/>
          <w:szCs w:val="22"/>
        </w:rPr>
        <w:t>569917, specifický symbol: IČO Zhotovitele, konstantní symbol: 558</w:t>
      </w:r>
      <w:r w:rsidRPr="00650432">
        <w:rPr>
          <w:rFonts w:ascii="Palatino Linotype" w:hAnsi="Palatino Linotype"/>
          <w:sz w:val="22"/>
          <w:szCs w:val="22"/>
        </w:rPr>
        <w:t>. Podmínky dle odst. XI.5. – XI.9. se v případě složení peněžní částky na ú</w:t>
      </w:r>
      <w:r w:rsidR="00026357" w:rsidRPr="00650432">
        <w:rPr>
          <w:rFonts w:ascii="Palatino Linotype" w:hAnsi="Palatino Linotype"/>
          <w:sz w:val="22"/>
          <w:szCs w:val="22"/>
        </w:rPr>
        <w:t>čet Objednatele uplatní obdobně, přičemž uvolnění částky odpovídající snížení finanční záruky dle odst. XI.6.</w:t>
      </w:r>
      <w:r w:rsidR="00F3295F" w:rsidRPr="00650432">
        <w:rPr>
          <w:rFonts w:ascii="Palatino Linotype" w:hAnsi="Palatino Linotype"/>
          <w:sz w:val="22"/>
          <w:szCs w:val="22"/>
        </w:rPr>
        <w:t xml:space="preserve"> a/nebo XI.7.</w:t>
      </w:r>
      <w:r w:rsidR="00026357" w:rsidRPr="00650432">
        <w:rPr>
          <w:rFonts w:ascii="Palatino Linotype" w:hAnsi="Palatino Linotype"/>
          <w:sz w:val="22"/>
          <w:szCs w:val="22"/>
        </w:rPr>
        <w:t xml:space="preserve"> provede Objednatel za splnění podmínek uvedených v témže ustanovení na základě žádosti Zhotovitele, a to nejpozději do 5 pracovních dnů ode dne obdržení oprávněné žádosti Zhotovitele.</w:t>
      </w:r>
    </w:p>
    <w:p w14:paraId="5459FE1B" w14:textId="77777777" w:rsidR="00912A50" w:rsidRPr="00B003F6" w:rsidRDefault="00912A50" w:rsidP="00912A50">
      <w:pPr>
        <w:spacing w:after="120" w:line="276" w:lineRule="auto"/>
        <w:ind w:left="709"/>
        <w:jc w:val="both"/>
        <w:rPr>
          <w:rFonts w:ascii="Palatino Linotype" w:hAnsi="Palatino Linotype"/>
          <w:sz w:val="22"/>
          <w:szCs w:val="22"/>
        </w:rPr>
      </w:pPr>
    </w:p>
    <w:p w14:paraId="1B762FD9" w14:textId="77777777" w:rsidR="00091F96" w:rsidRPr="00D85C04" w:rsidRDefault="006C35A9" w:rsidP="00393B62">
      <w:pPr>
        <w:numPr>
          <w:ilvl w:val="0"/>
          <w:numId w:val="2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D85C04">
        <w:rPr>
          <w:rFonts w:ascii="Palatino Linotype" w:hAnsi="Palatino Linotype"/>
          <w:b/>
          <w:sz w:val="22"/>
          <w:szCs w:val="22"/>
        </w:rPr>
        <w:t xml:space="preserve">Odpovědnost za vady, záruka za jakost </w:t>
      </w:r>
      <w:r w:rsidR="00091F96" w:rsidRPr="00D85C04">
        <w:rPr>
          <w:rFonts w:ascii="Palatino Linotype" w:hAnsi="Palatino Linotype"/>
          <w:b/>
          <w:sz w:val="22"/>
          <w:szCs w:val="22"/>
        </w:rPr>
        <w:t xml:space="preserve">a odpovědnost za škodu </w:t>
      </w:r>
    </w:p>
    <w:p w14:paraId="201649BD" w14:textId="5F263823" w:rsidR="00091F96" w:rsidRPr="00F65979" w:rsidRDefault="009D1E0E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 se zavazuje, že výsledky jeho tvůrčí činností dle této smlouvy, jakož i </w:t>
      </w:r>
      <w:r w:rsidRPr="00211A35">
        <w:rPr>
          <w:rFonts w:ascii="Palatino Linotype" w:hAnsi="Palatino Linotype"/>
          <w:sz w:val="22"/>
          <w:szCs w:val="22"/>
        </w:rPr>
        <w:t xml:space="preserve">hmotné zachycení výsledků činnosti Zhotovitele dle této smlouvy budou ke dni převzetí </w:t>
      </w:r>
      <w:r w:rsidR="00F14E65" w:rsidRPr="00211A35">
        <w:rPr>
          <w:rFonts w:ascii="Palatino Linotype" w:hAnsi="Palatino Linotype"/>
          <w:sz w:val="22"/>
          <w:szCs w:val="22"/>
        </w:rPr>
        <w:t xml:space="preserve">Části plnění </w:t>
      </w:r>
      <w:r w:rsidR="00F21FFB" w:rsidRPr="00211A35">
        <w:rPr>
          <w:rFonts w:ascii="Palatino Linotype" w:hAnsi="Palatino Linotype"/>
          <w:sz w:val="22"/>
          <w:szCs w:val="22"/>
        </w:rPr>
        <w:t xml:space="preserve">DBP, </w:t>
      </w:r>
      <w:r w:rsidR="00650432" w:rsidRPr="00211A35">
        <w:rPr>
          <w:rFonts w:ascii="Palatino Linotype" w:hAnsi="Palatino Linotype"/>
          <w:sz w:val="22"/>
          <w:szCs w:val="22"/>
        </w:rPr>
        <w:t xml:space="preserve">Části plnění </w:t>
      </w:r>
      <w:r w:rsidR="006F2F9D" w:rsidRPr="00211A35">
        <w:rPr>
          <w:rFonts w:ascii="Palatino Linotype" w:hAnsi="Palatino Linotype"/>
          <w:sz w:val="22"/>
          <w:szCs w:val="22"/>
        </w:rPr>
        <w:t>DUR+</w:t>
      </w:r>
      <w:r w:rsidRPr="00211A35">
        <w:rPr>
          <w:rFonts w:ascii="Palatino Linotype" w:hAnsi="Palatino Linotype"/>
          <w:sz w:val="22"/>
          <w:szCs w:val="22"/>
        </w:rPr>
        <w:t>DSP</w:t>
      </w:r>
      <w:r w:rsidR="00686273" w:rsidRPr="00211A35">
        <w:rPr>
          <w:rFonts w:ascii="Palatino Linotype" w:hAnsi="Palatino Linotype"/>
          <w:sz w:val="22"/>
          <w:szCs w:val="22"/>
        </w:rPr>
        <w:t xml:space="preserve">, </w:t>
      </w:r>
      <w:r w:rsidR="00650432" w:rsidRPr="00211A35">
        <w:rPr>
          <w:rFonts w:ascii="Palatino Linotype" w:hAnsi="Palatino Linotype"/>
          <w:sz w:val="22"/>
          <w:szCs w:val="22"/>
        </w:rPr>
        <w:t xml:space="preserve">Části plnění </w:t>
      </w:r>
      <w:r w:rsidR="00686273" w:rsidRPr="00211A35">
        <w:rPr>
          <w:rFonts w:ascii="Palatino Linotype" w:hAnsi="Palatino Linotype"/>
          <w:sz w:val="22"/>
          <w:szCs w:val="22"/>
        </w:rPr>
        <w:t>PIS</w:t>
      </w:r>
      <w:r w:rsidRPr="00211A35">
        <w:rPr>
          <w:rFonts w:ascii="Palatino Linotype" w:hAnsi="Palatino Linotype"/>
          <w:sz w:val="22"/>
          <w:szCs w:val="22"/>
        </w:rPr>
        <w:t xml:space="preserve"> a </w:t>
      </w:r>
      <w:r w:rsidR="00F14E65" w:rsidRPr="00211A35">
        <w:rPr>
          <w:rFonts w:ascii="Palatino Linotype" w:hAnsi="Palatino Linotype"/>
          <w:sz w:val="22"/>
          <w:szCs w:val="22"/>
        </w:rPr>
        <w:t xml:space="preserve">Části plnění </w:t>
      </w:r>
      <w:r w:rsidR="000006AA" w:rsidRPr="00211A35">
        <w:rPr>
          <w:rFonts w:ascii="Palatino Linotype" w:hAnsi="Palatino Linotype"/>
          <w:sz w:val="22"/>
          <w:szCs w:val="22"/>
        </w:rPr>
        <w:t>P</w:t>
      </w:r>
      <w:r w:rsidR="00276F30" w:rsidRPr="00211A35">
        <w:rPr>
          <w:rFonts w:ascii="Palatino Linotype" w:hAnsi="Palatino Linotype"/>
          <w:sz w:val="22"/>
          <w:szCs w:val="22"/>
        </w:rPr>
        <w:t>DPS</w:t>
      </w:r>
      <w:r w:rsidRPr="00211A35">
        <w:rPr>
          <w:rFonts w:ascii="Palatino Linotype" w:hAnsi="Palatino Linotype"/>
          <w:sz w:val="22"/>
          <w:szCs w:val="22"/>
        </w:rPr>
        <w:t xml:space="preserve"> bez vad a způsobilé k užití k účelu sjednanému touto smlouvou. </w:t>
      </w:r>
      <w:r w:rsidR="00091F96" w:rsidRPr="00211A35">
        <w:rPr>
          <w:rFonts w:ascii="Palatino Linotype" w:hAnsi="Palatino Linotype"/>
          <w:sz w:val="22"/>
          <w:szCs w:val="22"/>
        </w:rPr>
        <w:t xml:space="preserve">Výsledky tvůrčí činnosti </w:t>
      </w:r>
      <w:r w:rsidR="0022299D" w:rsidRPr="00211A35">
        <w:rPr>
          <w:rFonts w:ascii="Palatino Linotype" w:hAnsi="Palatino Linotype"/>
          <w:sz w:val="22"/>
          <w:szCs w:val="22"/>
        </w:rPr>
        <w:t>Zhotovitel</w:t>
      </w:r>
      <w:r w:rsidR="00091F96" w:rsidRPr="00211A35">
        <w:rPr>
          <w:rFonts w:ascii="Palatino Linotype" w:hAnsi="Palatino Linotype"/>
          <w:sz w:val="22"/>
          <w:szCs w:val="22"/>
        </w:rPr>
        <w:t xml:space="preserve">e dle této smlouvy mají vady, jestliže jejich zpracování neodpovídá smlouvě, požadavkům, připomínkám nebo pokynům uplatněným </w:t>
      </w:r>
      <w:r w:rsidR="0022299D" w:rsidRPr="00211A35">
        <w:rPr>
          <w:rFonts w:ascii="Palatino Linotype" w:hAnsi="Palatino Linotype"/>
          <w:sz w:val="22"/>
          <w:szCs w:val="22"/>
        </w:rPr>
        <w:t>Objednatel</w:t>
      </w:r>
      <w:r w:rsidR="00091F96" w:rsidRPr="00211A35">
        <w:rPr>
          <w:rFonts w:ascii="Palatino Linotype" w:hAnsi="Palatino Linotype"/>
          <w:sz w:val="22"/>
          <w:szCs w:val="22"/>
        </w:rPr>
        <w:t xml:space="preserve">em v průběhu poskytování plnění </w:t>
      </w:r>
      <w:r w:rsidR="0022299D" w:rsidRPr="00211A35">
        <w:rPr>
          <w:rFonts w:ascii="Palatino Linotype" w:hAnsi="Palatino Linotype"/>
          <w:sz w:val="22"/>
          <w:szCs w:val="22"/>
        </w:rPr>
        <w:t>Zhotovitel</w:t>
      </w:r>
      <w:r w:rsidR="00091F96" w:rsidRPr="00211A35">
        <w:rPr>
          <w:rFonts w:ascii="Palatino Linotype" w:hAnsi="Palatino Linotype"/>
          <w:sz w:val="22"/>
          <w:szCs w:val="22"/>
        </w:rPr>
        <w:t xml:space="preserve">em dle této smlouvy nebo jestliže </w:t>
      </w:r>
      <w:r w:rsidR="00E576A2" w:rsidRPr="00211A35">
        <w:rPr>
          <w:rFonts w:ascii="Palatino Linotype" w:hAnsi="Palatino Linotype"/>
          <w:sz w:val="22"/>
          <w:szCs w:val="22"/>
        </w:rPr>
        <w:t>Část</w:t>
      </w:r>
      <w:r w:rsidR="00091F96" w:rsidRPr="00211A35">
        <w:rPr>
          <w:rFonts w:ascii="Palatino Linotype" w:hAnsi="Palatino Linotype"/>
          <w:sz w:val="22"/>
          <w:szCs w:val="22"/>
        </w:rPr>
        <w:t>i plnění</w:t>
      </w:r>
      <w:r w:rsidR="00462B0A" w:rsidRPr="00211A35">
        <w:rPr>
          <w:rFonts w:ascii="Palatino Linotype" w:hAnsi="Palatino Linotype"/>
          <w:sz w:val="22"/>
          <w:szCs w:val="22"/>
        </w:rPr>
        <w:t xml:space="preserve"> </w:t>
      </w:r>
      <w:r w:rsidR="00F21FFB" w:rsidRPr="00211A35">
        <w:rPr>
          <w:rFonts w:ascii="Palatino Linotype" w:hAnsi="Palatino Linotype"/>
          <w:sz w:val="22"/>
          <w:szCs w:val="22"/>
        </w:rPr>
        <w:t xml:space="preserve">DBP, </w:t>
      </w:r>
      <w:r w:rsidR="00650432" w:rsidRPr="00211A35">
        <w:rPr>
          <w:rFonts w:ascii="Palatino Linotype" w:hAnsi="Palatino Linotype"/>
          <w:sz w:val="22"/>
          <w:szCs w:val="22"/>
        </w:rPr>
        <w:t xml:space="preserve">Části plnění </w:t>
      </w:r>
      <w:r w:rsidR="005F49FB" w:rsidRPr="00211A35">
        <w:rPr>
          <w:rFonts w:ascii="Palatino Linotype" w:hAnsi="Palatino Linotype"/>
          <w:sz w:val="22"/>
          <w:szCs w:val="22"/>
        </w:rPr>
        <w:t>DUR+</w:t>
      </w:r>
      <w:r w:rsidR="00091F96" w:rsidRPr="00211A35">
        <w:rPr>
          <w:rFonts w:ascii="Palatino Linotype" w:hAnsi="Palatino Linotype"/>
          <w:sz w:val="22"/>
          <w:szCs w:val="22"/>
        </w:rPr>
        <w:t>DSP</w:t>
      </w:r>
      <w:r w:rsidR="00686273" w:rsidRPr="00211A35">
        <w:rPr>
          <w:rFonts w:ascii="Palatino Linotype" w:hAnsi="Palatino Linotype"/>
          <w:sz w:val="22"/>
          <w:szCs w:val="22"/>
        </w:rPr>
        <w:t xml:space="preserve">, </w:t>
      </w:r>
      <w:r w:rsidR="00650432" w:rsidRPr="00211A35">
        <w:rPr>
          <w:rFonts w:ascii="Palatino Linotype" w:hAnsi="Palatino Linotype"/>
          <w:sz w:val="22"/>
          <w:szCs w:val="22"/>
        </w:rPr>
        <w:t xml:space="preserve">Části plnění </w:t>
      </w:r>
      <w:r w:rsidR="00686273" w:rsidRPr="00211A35">
        <w:rPr>
          <w:rFonts w:ascii="Palatino Linotype" w:hAnsi="Palatino Linotype"/>
          <w:sz w:val="22"/>
          <w:szCs w:val="22"/>
        </w:rPr>
        <w:t>PIS</w:t>
      </w:r>
      <w:r w:rsidR="00091F96" w:rsidRPr="00211A35">
        <w:rPr>
          <w:rFonts w:ascii="Palatino Linotype" w:hAnsi="Palatino Linotype"/>
          <w:sz w:val="22"/>
          <w:szCs w:val="22"/>
        </w:rPr>
        <w:t xml:space="preserve"> nebo </w:t>
      </w:r>
      <w:r w:rsidR="00F14E65" w:rsidRPr="00211A35">
        <w:rPr>
          <w:rFonts w:ascii="Palatino Linotype" w:hAnsi="Palatino Linotype"/>
          <w:sz w:val="22"/>
          <w:szCs w:val="22"/>
        </w:rPr>
        <w:t xml:space="preserve">Části plnění </w:t>
      </w:r>
      <w:r w:rsidR="000006AA" w:rsidRPr="00211A35">
        <w:rPr>
          <w:rFonts w:ascii="Palatino Linotype" w:hAnsi="Palatino Linotype"/>
          <w:sz w:val="22"/>
          <w:szCs w:val="22"/>
        </w:rPr>
        <w:t>P</w:t>
      </w:r>
      <w:r w:rsidR="00276F30" w:rsidRPr="00211A35">
        <w:rPr>
          <w:rFonts w:ascii="Palatino Linotype" w:hAnsi="Palatino Linotype"/>
          <w:sz w:val="22"/>
          <w:szCs w:val="22"/>
        </w:rPr>
        <w:t>DPS</w:t>
      </w:r>
      <w:r w:rsidR="000006AA" w:rsidRPr="00211A35">
        <w:rPr>
          <w:rFonts w:ascii="Palatino Linotype" w:hAnsi="Palatino Linotype"/>
          <w:sz w:val="22"/>
          <w:szCs w:val="22"/>
        </w:rPr>
        <w:t xml:space="preserve"> </w:t>
      </w:r>
      <w:r w:rsidR="00091F96" w:rsidRPr="00211A35">
        <w:rPr>
          <w:rFonts w:ascii="Palatino Linotype" w:hAnsi="Palatino Linotype"/>
          <w:sz w:val="22"/>
          <w:szCs w:val="22"/>
        </w:rPr>
        <w:t>jsou neúplné tak, že z důvodu jejich neúplnosti</w:t>
      </w:r>
      <w:r w:rsidR="00091F96" w:rsidRPr="005F49FB">
        <w:rPr>
          <w:rFonts w:ascii="Palatino Linotype" w:hAnsi="Palatino Linotype"/>
          <w:sz w:val="22"/>
          <w:szCs w:val="22"/>
        </w:rPr>
        <w:t xml:space="preserve"> není možné pokračovat ke splnění účelu této smlouvy. Za</w:t>
      </w:r>
      <w:r w:rsidR="00462B0A" w:rsidRPr="005F49FB">
        <w:rPr>
          <w:rFonts w:ascii="Palatino Linotype" w:hAnsi="Palatino Linotype"/>
          <w:sz w:val="22"/>
          <w:szCs w:val="22"/>
        </w:rPr>
        <w:t> </w:t>
      </w:r>
      <w:r w:rsidR="00091F96" w:rsidRPr="005F49FB">
        <w:rPr>
          <w:rFonts w:ascii="Palatino Linotype" w:hAnsi="Palatino Linotype"/>
          <w:sz w:val="22"/>
          <w:szCs w:val="22"/>
        </w:rPr>
        <w:t xml:space="preserve">vadu </w:t>
      </w:r>
      <w:r w:rsidR="00091F96" w:rsidRPr="00F65979">
        <w:rPr>
          <w:rFonts w:ascii="Palatino Linotype" w:hAnsi="Palatino Linotype"/>
          <w:sz w:val="22"/>
          <w:szCs w:val="22"/>
        </w:rPr>
        <w:t xml:space="preserve">výsledku tvůrčí činnosti </w:t>
      </w:r>
      <w:r w:rsidR="0022299D" w:rsidRPr="00F65979">
        <w:rPr>
          <w:rFonts w:ascii="Palatino Linotype" w:hAnsi="Palatino Linotype"/>
          <w:sz w:val="22"/>
          <w:szCs w:val="22"/>
        </w:rPr>
        <w:t>Zhotovitel</w:t>
      </w:r>
      <w:r w:rsidR="00091F96" w:rsidRPr="00F65979">
        <w:rPr>
          <w:rFonts w:ascii="Palatino Linotype" w:hAnsi="Palatino Linotype"/>
          <w:sz w:val="22"/>
          <w:szCs w:val="22"/>
        </w:rPr>
        <w:t>e dle této smlouvy je považováno i </w:t>
      </w:r>
      <w:r w:rsidR="004A0346" w:rsidRPr="00F65979">
        <w:rPr>
          <w:rFonts w:ascii="Palatino Linotype" w:hAnsi="Palatino Linotype"/>
          <w:sz w:val="22"/>
          <w:szCs w:val="22"/>
        </w:rPr>
        <w:t xml:space="preserve">(nikoliv však výlučně) </w:t>
      </w:r>
      <w:r w:rsidR="00091F96" w:rsidRPr="00F65979">
        <w:rPr>
          <w:rFonts w:ascii="Palatino Linotype" w:hAnsi="Palatino Linotype"/>
          <w:sz w:val="22"/>
          <w:szCs w:val="22"/>
        </w:rPr>
        <w:t>opomenutí takového technického řešení, které je vzhledem k objektivním skutečnostem, tedy zejména technickým a ekonomickým poznatkům v oblasti zhotovování staveb</w:t>
      </w:r>
      <w:r w:rsidR="00462B0A" w:rsidRPr="00F65979">
        <w:rPr>
          <w:rFonts w:ascii="Palatino Linotype" w:hAnsi="Palatino Linotype"/>
          <w:sz w:val="22"/>
          <w:szCs w:val="22"/>
        </w:rPr>
        <w:t xml:space="preserve"> </w:t>
      </w:r>
      <w:r w:rsidR="00091F96" w:rsidRPr="00F65979">
        <w:rPr>
          <w:rFonts w:ascii="Palatino Linotype" w:hAnsi="Palatino Linotype"/>
          <w:sz w:val="22"/>
          <w:szCs w:val="22"/>
        </w:rPr>
        <w:t xml:space="preserve">obdobného </w:t>
      </w:r>
      <w:r w:rsidR="00462B0A" w:rsidRPr="00F65979">
        <w:rPr>
          <w:rFonts w:ascii="Palatino Linotype" w:hAnsi="Palatino Linotype"/>
          <w:sz w:val="22"/>
          <w:szCs w:val="22"/>
        </w:rPr>
        <w:t>charakteru</w:t>
      </w:r>
      <w:r w:rsidR="00C735EF">
        <w:rPr>
          <w:rFonts w:ascii="Palatino Linotype" w:hAnsi="Palatino Linotype"/>
          <w:sz w:val="22"/>
          <w:szCs w:val="22"/>
        </w:rPr>
        <w:t xml:space="preserve"> či dodávkám interiérů staveb</w:t>
      </w:r>
      <w:r w:rsidR="00091F96" w:rsidRPr="00F65979">
        <w:rPr>
          <w:rFonts w:ascii="Palatino Linotype" w:hAnsi="Palatino Linotype"/>
          <w:sz w:val="22"/>
          <w:szCs w:val="22"/>
        </w:rPr>
        <w:t xml:space="preserve"> nezbytné k řádnému zhotovení </w:t>
      </w:r>
      <w:r w:rsidR="00462B0A" w:rsidRPr="00F65979">
        <w:rPr>
          <w:rFonts w:ascii="Palatino Linotype" w:hAnsi="Palatino Linotype"/>
          <w:sz w:val="22"/>
          <w:szCs w:val="22"/>
        </w:rPr>
        <w:t>S</w:t>
      </w:r>
      <w:r w:rsidR="00091F96" w:rsidRPr="00F65979">
        <w:rPr>
          <w:rFonts w:ascii="Palatino Linotype" w:hAnsi="Palatino Linotype"/>
          <w:sz w:val="22"/>
          <w:szCs w:val="22"/>
        </w:rPr>
        <w:t xml:space="preserve">tavby a jehož opomenutí bude mít za následek dodatečné změny rozsahu </w:t>
      </w:r>
      <w:r w:rsidR="00462B0A" w:rsidRPr="00F65979">
        <w:rPr>
          <w:rFonts w:ascii="Palatino Linotype" w:hAnsi="Palatino Linotype"/>
          <w:sz w:val="22"/>
          <w:szCs w:val="22"/>
        </w:rPr>
        <w:t>S</w:t>
      </w:r>
      <w:r w:rsidR="00091F96" w:rsidRPr="00F65979">
        <w:rPr>
          <w:rFonts w:ascii="Palatino Linotype" w:hAnsi="Palatino Linotype"/>
          <w:sz w:val="22"/>
          <w:szCs w:val="22"/>
        </w:rPr>
        <w:t>tavby proti stavu předpokládanému v </w:t>
      </w:r>
      <w:r w:rsidR="000006AA" w:rsidRPr="00F65979">
        <w:rPr>
          <w:rFonts w:ascii="Palatino Linotype" w:hAnsi="Palatino Linotype"/>
          <w:sz w:val="22"/>
          <w:szCs w:val="22"/>
        </w:rPr>
        <w:t>P</w:t>
      </w:r>
      <w:r w:rsidR="00276F30" w:rsidRPr="00F65979">
        <w:rPr>
          <w:rFonts w:ascii="Palatino Linotype" w:hAnsi="Palatino Linotype"/>
          <w:sz w:val="22"/>
          <w:szCs w:val="22"/>
        </w:rPr>
        <w:t>DPS</w:t>
      </w:r>
      <w:r w:rsidR="00091F96" w:rsidRPr="00F65979">
        <w:rPr>
          <w:rFonts w:ascii="Palatino Linotype" w:hAnsi="Palatino Linotype"/>
          <w:sz w:val="22"/>
          <w:szCs w:val="22"/>
        </w:rPr>
        <w:t>.</w:t>
      </w:r>
      <w:r w:rsidR="00AA0142" w:rsidRPr="00F65979">
        <w:rPr>
          <w:rFonts w:ascii="Palatino Linotype" w:hAnsi="Palatino Linotype"/>
          <w:sz w:val="22"/>
          <w:szCs w:val="22"/>
        </w:rPr>
        <w:t xml:space="preserve"> Za vadu výsledku tvůrčí činnosti Zhotovitele je rovněž považováno opomenutí takového technického řešení, které je vzhledem k objektivním skutečnostem nezbytné </w:t>
      </w:r>
      <w:r w:rsidR="00AA0142" w:rsidRPr="00F65979">
        <w:rPr>
          <w:rFonts w:ascii="Palatino Linotype" w:hAnsi="Palatino Linotype"/>
          <w:sz w:val="22"/>
          <w:szCs w:val="22"/>
        </w:rPr>
        <w:lastRenderedPageBreak/>
        <w:t>k </w:t>
      </w:r>
      <w:r w:rsidR="00AA0142" w:rsidRPr="00F03249">
        <w:rPr>
          <w:rFonts w:ascii="Palatino Linotype" w:hAnsi="Palatino Linotype"/>
          <w:sz w:val="22"/>
          <w:szCs w:val="22"/>
        </w:rPr>
        <w:t xml:space="preserve">řádnému dodání </w:t>
      </w:r>
      <w:r w:rsidR="00F03249" w:rsidRPr="00F03249">
        <w:rPr>
          <w:rFonts w:ascii="Palatino Linotype" w:hAnsi="Palatino Linotype"/>
          <w:sz w:val="22"/>
          <w:szCs w:val="22"/>
        </w:rPr>
        <w:t>interiéru Stavby</w:t>
      </w:r>
      <w:r w:rsidR="00AA0142" w:rsidRPr="00F03249">
        <w:rPr>
          <w:rFonts w:ascii="Palatino Linotype" w:hAnsi="Palatino Linotype"/>
          <w:sz w:val="22"/>
          <w:szCs w:val="22"/>
        </w:rPr>
        <w:t xml:space="preserve"> a</w:t>
      </w:r>
      <w:r w:rsidR="00AA0142" w:rsidRPr="00F65979">
        <w:rPr>
          <w:rFonts w:ascii="Palatino Linotype" w:hAnsi="Palatino Linotype"/>
          <w:sz w:val="22"/>
          <w:szCs w:val="22"/>
        </w:rPr>
        <w:t xml:space="preserve"> jehož opomenutí bude mít za následek dodatečné změny rozsahu dodávky </w:t>
      </w:r>
      <w:r w:rsidR="00F03249">
        <w:rPr>
          <w:rFonts w:ascii="Palatino Linotype" w:hAnsi="Palatino Linotype"/>
          <w:sz w:val="22"/>
          <w:szCs w:val="22"/>
        </w:rPr>
        <w:t>interiéru Stavby</w:t>
      </w:r>
      <w:r w:rsidR="00AA0142" w:rsidRPr="00F65979">
        <w:rPr>
          <w:rFonts w:ascii="Palatino Linotype" w:hAnsi="Palatino Linotype"/>
          <w:sz w:val="22"/>
          <w:szCs w:val="22"/>
        </w:rPr>
        <w:t xml:space="preserve"> proti stavu předpokládanému v </w:t>
      </w:r>
      <w:r w:rsidR="00F03249">
        <w:rPr>
          <w:rFonts w:ascii="Palatino Linotype" w:hAnsi="Palatino Linotype"/>
          <w:sz w:val="22"/>
          <w:szCs w:val="22"/>
        </w:rPr>
        <w:t>PIS</w:t>
      </w:r>
      <w:r w:rsidR="00AA0142" w:rsidRPr="00F65979">
        <w:rPr>
          <w:rFonts w:ascii="Palatino Linotype" w:hAnsi="Palatino Linotype"/>
          <w:sz w:val="22"/>
          <w:szCs w:val="22"/>
        </w:rPr>
        <w:t>.</w:t>
      </w:r>
    </w:p>
    <w:p w14:paraId="12178A17" w14:textId="6D9B5AD2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  <w:r w:rsidR="009D1E0E" w:rsidRPr="00211A35">
        <w:rPr>
          <w:rFonts w:ascii="Palatino Linotype" w:hAnsi="Palatino Linotype"/>
          <w:sz w:val="22"/>
          <w:szCs w:val="22"/>
        </w:rPr>
        <w:t xml:space="preserve">poskytuje Objednateli na </w:t>
      </w:r>
      <w:r w:rsidR="00A01ED7" w:rsidRPr="00211A35">
        <w:rPr>
          <w:rFonts w:ascii="Palatino Linotype" w:hAnsi="Palatino Linotype"/>
          <w:sz w:val="22"/>
          <w:szCs w:val="22"/>
        </w:rPr>
        <w:t>Část</w:t>
      </w:r>
      <w:r w:rsidR="00F14E65" w:rsidRPr="00211A35">
        <w:rPr>
          <w:rFonts w:ascii="Palatino Linotype" w:hAnsi="Palatino Linotype"/>
          <w:sz w:val="22"/>
          <w:szCs w:val="22"/>
        </w:rPr>
        <w:t xml:space="preserve"> plnění </w:t>
      </w:r>
      <w:r w:rsidR="00F21FFB" w:rsidRPr="00211A35">
        <w:rPr>
          <w:rFonts w:ascii="Palatino Linotype" w:hAnsi="Palatino Linotype"/>
          <w:sz w:val="22"/>
          <w:szCs w:val="22"/>
        </w:rPr>
        <w:t xml:space="preserve">DBP, </w:t>
      </w:r>
      <w:r w:rsidR="00A01ED7" w:rsidRPr="00211A35">
        <w:rPr>
          <w:rFonts w:ascii="Palatino Linotype" w:hAnsi="Palatino Linotype"/>
          <w:sz w:val="22"/>
          <w:szCs w:val="22"/>
        </w:rPr>
        <w:t xml:space="preserve">Část plnění </w:t>
      </w:r>
      <w:r w:rsidR="005F49FB" w:rsidRPr="00211A35">
        <w:rPr>
          <w:rFonts w:ascii="Palatino Linotype" w:hAnsi="Palatino Linotype"/>
          <w:sz w:val="22"/>
          <w:szCs w:val="22"/>
        </w:rPr>
        <w:t>DUR+</w:t>
      </w:r>
      <w:r w:rsidR="009D1E0E" w:rsidRPr="00211A35">
        <w:rPr>
          <w:rFonts w:ascii="Palatino Linotype" w:hAnsi="Palatino Linotype"/>
          <w:sz w:val="22"/>
          <w:szCs w:val="22"/>
        </w:rPr>
        <w:t>DSP</w:t>
      </w:r>
      <w:r w:rsidR="004D29E4" w:rsidRPr="00211A35">
        <w:rPr>
          <w:rFonts w:ascii="Palatino Linotype" w:hAnsi="Palatino Linotype"/>
          <w:sz w:val="22"/>
          <w:szCs w:val="22"/>
        </w:rPr>
        <w:t xml:space="preserve">, </w:t>
      </w:r>
      <w:r w:rsidR="00A01ED7" w:rsidRPr="00211A35">
        <w:rPr>
          <w:rFonts w:ascii="Palatino Linotype" w:hAnsi="Palatino Linotype"/>
          <w:sz w:val="22"/>
          <w:szCs w:val="22"/>
        </w:rPr>
        <w:t xml:space="preserve">Část plnění </w:t>
      </w:r>
      <w:r w:rsidR="004D29E4" w:rsidRPr="00211A35">
        <w:rPr>
          <w:rFonts w:ascii="Palatino Linotype" w:hAnsi="Palatino Linotype"/>
          <w:sz w:val="22"/>
          <w:szCs w:val="22"/>
        </w:rPr>
        <w:t>PIS</w:t>
      </w:r>
      <w:r w:rsidR="009D1E0E" w:rsidRPr="00211A35">
        <w:rPr>
          <w:rFonts w:ascii="Palatino Linotype" w:hAnsi="Palatino Linotype"/>
          <w:sz w:val="22"/>
          <w:szCs w:val="22"/>
        </w:rPr>
        <w:t xml:space="preserve"> a </w:t>
      </w:r>
      <w:r w:rsidR="00A01ED7" w:rsidRPr="00211A35">
        <w:rPr>
          <w:rFonts w:ascii="Palatino Linotype" w:hAnsi="Palatino Linotype"/>
          <w:sz w:val="22"/>
          <w:szCs w:val="22"/>
        </w:rPr>
        <w:t>Část</w:t>
      </w:r>
      <w:r w:rsidR="00F14E65" w:rsidRPr="00211A35">
        <w:rPr>
          <w:rFonts w:ascii="Palatino Linotype" w:hAnsi="Palatino Linotype"/>
          <w:sz w:val="22"/>
          <w:szCs w:val="22"/>
        </w:rPr>
        <w:t xml:space="preserve"> plnění </w:t>
      </w:r>
      <w:r w:rsidR="000006AA" w:rsidRPr="00211A35">
        <w:rPr>
          <w:rFonts w:ascii="Palatino Linotype" w:hAnsi="Palatino Linotype"/>
          <w:sz w:val="22"/>
          <w:szCs w:val="22"/>
        </w:rPr>
        <w:t>P</w:t>
      </w:r>
      <w:r w:rsidR="009D1E0E" w:rsidRPr="00211A35">
        <w:rPr>
          <w:rFonts w:ascii="Palatino Linotype" w:hAnsi="Palatino Linotype"/>
          <w:sz w:val="22"/>
          <w:szCs w:val="22"/>
        </w:rPr>
        <w:t xml:space="preserve">DPS záruku </w:t>
      </w:r>
      <w:r w:rsidR="00091F96" w:rsidRPr="00211A35">
        <w:rPr>
          <w:rFonts w:ascii="Palatino Linotype" w:hAnsi="Palatino Linotype"/>
          <w:sz w:val="22"/>
          <w:szCs w:val="22"/>
        </w:rPr>
        <w:t xml:space="preserve">po dobu </w:t>
      </w:r>
      <w:r w:rsidR="009F03FB">
        <w:rPr>
          <w:rFonts w:ascii="Palatino Linotype" w:hAnsi="Palatino Linotype"/>
          <w:sz w:val="22"/>
          <w:szCs w:val="22"/>
        </w:rPr>
        <w:t>7</w:t>
      </w:r>
      <w:r w:rsidR="00445487" w:rsidRPr="00211A35">
        <w:rPr>
          <w:rFonts w:ascii="Palatino Linotype" w:hAnsi="Palatino Linotype"/>
          <w:sz w:val="22"/>
          <w:szCs w:val="22"/>
        </w:rPr>
        <w:t xml:space="preserve"> let</w:t>
      </w:r>
      <w:r w:rsidR="00091F96" w:rsidRPr="00211A35">
        <w:rPr>
          <w:rFonts w:ascii="Palatino Linotype" w:hAnsi="Palatino Linotype"/>
          <w:sz w:val="22"/>
          <w:szCs w:val="22"/>
        </w:rPr>
        <w:t xml:space="preserve"> ode dne převzetí příslušného hmotného zachycení výsledků</w:t>
      </w:r>
      <w:r w:rsidR="00091F96" w:rsidRPr="003F2F3C">
        <w:rPr>
          <w:rFonts w:ascii="Palatino Linotype" w:hAnsi="Palatino Linotype"/>
          <w:sz w:val="22"/>
          <w:szCs w:val="22"/>
        </w:rPr>
        <w:t xml:space="preserve"> činností </w:t>
      </w:r>
      <w:r w:rsidRPr="00B003F6">
        <w:rPr>
          <w:rFonts w:ascii="Palatino Linotype" w:hAnsi="Palatino Linotype"/>
          <w:sz w:val="22"/>
          <w:szCs w:val="22"/>
        </w:rPr>
        <w:t>Zhotovitel</w:t>
      </w:r>
      <w:r w:rsidR="00091F96" w:rsidRPr="00B003F6">
        <w:rPr>
          <w:rFonts w:ascii="Palatino Linotype" w:hAnsi="Palatino Linotype"/>
          <w:sz w:val="22"/>
          <w:szCs w:val="22"/>
        </w:rPr>
        <w:t>e dle této smlouvy.</w:t>
      </w:r>
      <w:r w:rsidR="006D0E24" w:rsidRPr="00457ACF">
        <w:rPr>
          <w:rFonts w:ascii="Palatino Linotype" w:hAnsi="Palatino Linotype"/>
          <w:sz w:val="22"/>
          <w:szCs w:val="22"/>
        </w:rPr>
        <w:t xml:space="preserve"> Výluka ze záruky se vztahuje pouze na </w:t>
      </w:r>
      <w:r w:rsidR="006D0E24" w:rsidRPr="005F49FB">
        <w:rPr>
          <w:rFonts w:ascii="Palatino Linotype" w:hAnsi="Palatino Linotype"/>
          <w:sz w:val="22"/>
          <w:szCs w:val="22"/>
        </w:rPr>
        <w:t>nedostat</w:t>
      </w:r>
      <w:r w:rsidR="004127C8" w:rsidRPr="005F49FB">
        <w:rPr>
          <w:rFonts w:ascii="Palatino Linotype" w:hAnsi="Palatino Linotype"/>
          <w:sz w:val="22"/>
          <w:szCs w:val="22"/>
        </w:rPr>
        <w:t xml:space="preserve">ky </w:t>
      </w:r>
      <w:r w:rsidR="00F14E65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F21FFB">
        <w:rPr>
          <w:rFonts w:ascii="Palatino Linotype" w:hAnsi="Palatino Linotype"/>
          <w:sz w:val="22"/>
          <w:szCs w:val="22"/>
        </w:rPr>
        <w:t xml:space="preserve">DBP, </w:t>
      </w:r>
      <w:r w:rsidR="00A01ED7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5F49FB" w:rsidRPr="005F49FB">
        <w:rPr>
          <w:rFonts w:ascii="Palatino Linotype" w:hAnsi="Palatino Linotype"/>
          <w:sz w:val="22"/>
          <w:szCs w:val="22"/>
        </w:rPr>
        <w:t>DUR+</w:t>
      </w:r>
      <w:r w:rsidR="006D0E24" w:rsidRPr="005F49FB">
        <w:rPr>
          <w:rFonts w:ascii="Palatino Linotype" w:hAnsi="Palatino Linotype"/>
          <w:sz w:val="22"/>
          <w:szCs w:val="22"/>
        </w:rPr>
        <w:t>DSP</w:t>
      </w:r>
      <w:r w:rsidR="007C660B">
        <w:rPr>
          <w:rFonts w:ascii="Palatino Linotype" w:hAnsi="Palatino Linotype"/>
          <w:sz w:val="22"/>
          <w:szCs w:val="22"/>
        </w:rPr>
        <w:t xml:space="preserve">, </w:t>
      </w:r>
      <w:r w:rsidR="00A01ED7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7C660B">
        <w:rPr>
          <w:rFonts w:ascii="Palatino Linotype" w:hAnsi="Palatino Linotype"/>
          <w:sz w:val="22"/>
          <w:szCs w:val="22"/>
        </w:rPr>
        <w:t>PIS</w:t>
      </w:r>
      <w:r w:rsidR="006D0E24" w:rsidRPr="005F49FB">
        <w:rPr>
          <w:rFonts w:ascii="Palatino Linotype" w:hAnsi="Palatino Linotype"/>
          <w:sz w:val="22"/>
          <w:szCs w:val="22"/>
        </w:rPr>
        <w:t xml:space="preserve"> a</w:t>
      </w:r>
      <w:r w:rsidR="00F14E65" w:rsidRPr="005F49FB">
        <w:rPr>
          <w:rFonts w:ascii="Palatino Linotype" w:hAnsi="Palatino Linotype"/>
          <w:sz w:val="22"/>
          <w:szCs w:val="22"/>
        </w:rPr>
        <w:t>/nebo</w:t>
      </w:r>
      <w:r w:rsidR="006D0E24" w:rsidRPr="005F49FB">
        <w:rPr>
          <w:rFonts w:ascii="Palatino Linotype" w:hAnsi="Palatino Linotype"/>
          <w:sz w:val="22"/>
          <w:szCs w:val="22"/>
        </w:rPr>
        <w:t xml:space="preserve"> </w:t>
      </w:r>
      <w:r w:rsidR="00F14E65" w:rsidRPr="005F49FB">
        <w:rPr>
          <w:rFonts w:ascii="Palatino Linotype" w:hAnsi="Palatino Linotype"/>
          <w:sz w:val="22"/>
          <w:szCs w:val="22"/>
        </w:rPr>
        <w:t xml:space="preserve">Části plnění </w:t>
      </w:r>
      <w:r w:rsidR="000006AA" w:rsidRPr="005F49FB">
        <w:rPr>
          <w:rFonts w:ascii="Palatino Linotype" w:hAnsi="Palatino Linotype"/>
          <w:sz w:val="22"/>
          <w:szCs w:val="22"/>
        </w:rPr>
        <w:t>P</w:t>
      </w:r>
      <w:r w:rsidR="00276F30" w:rsidRPr="005F49FB">
        <w:rPr>
          <w:rFonts w:ascii="Palatino Linotype" w:hAnsi="Palatino Linotype"/>
          <w:sz w:val="22"/>
          <w:szCs w:val="22"/>
        </w:rPr>
        <w:t>DPS</w:t>
      </w:r>
      <w:r w:rsidR="006D0E24" w:rsidRPr="005F49FB">
        <w:rPr>
          <w:rFonts w:ascii="Palatino Linotype" w:hAnsi="Palatino Linotype"/>
          <w:sz w:val="22"/>
          <w:szCs w:val="22"/>
        </w:rPr>
        <w:t xml:space="preserve"> vzniklé v důsledku změny technických norem či obecně závazných právních předpisů (např. přísnější parametry)</w:t>
      </w:r>
      <w:r w:rsidR="005F20C1" w:rsidRPr="005F49FB">
        <w:rPr>
          <w:rFonts w:ascii="Palatino Linotype" w:hAnsi="Palatino Linotype"/>
          <w:sz w:val="22"/>
          <w:szCs w:val="22"/>
        </w:rPr>
        <w:t xml:space="preserve"> a</w:t>
      </w:r>
      <w:r w:rsidR="005F20C1" w:rsidRPr="00EC19D7">
        <w:rPr>
          <w:rFonts w:ascii="Palatino Linotype" w:hAnsi="Palatino Linotype"/>
          <w:sz w:val="22"/>
          <w:szCs w:val="22"/>
        </w:rPr>
        <w:t xml:space="preserve"> rozpory se skutečným stavem pozemků či budov, který se změnil po </w:t>
      </w:r>
      <w:r w:rsidR="009D1E0E" w:rsidRPr="00EC19D7">
        <w:rPr>
          <w:rFonts w:ascii="Palatino Linotype" w:hAnsi="Palatino Linotype"/>
          <w:sz w:val="22"/>
          <w:szCs w:val="22"/>
        </w:rPr>
        <w:t xml:space="preserve">předání a převzetí </w:t>
      </w:r>
      <w:r w:rsidR="005F20C1" w:rsidRPr="00EC19D7">
        <w:rPr>
          <w:rFonts w:ascii="Palatino Linotype" w:hAnsi="Palatino Linotype"/>
          <w:sz w:val="22"/>
          <w:szCs w:val="22"/>
        </w:rPr>
        <w:t>příslušné části plnění</w:t>
      </w:r>
      <w:r w:rsidR="006D0E24" w:rsidRPr="00EC19D7">
        <w:rPr>
          <w:rFonts w:ascii="Palatino Linotype" w:hAnsi="Palatino Linotype"/>
          <w:sz w:val="22"/>
          <w:szCs w:val="22"/>
        </w:rPr>
        <w:t>.</w:t>
      </w:r>
    </w:p>
    <w:p w14:paraId="2C195133" w14:textId="77777777" w:rsidR="00091F96" w:rsidRPr="00F728D3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Zjistí-li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, že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při výkonu činností dle této smlouvy postupuje v rozporu se svými povinnostmi, je oprávněn požadovat, aby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bezodkladně odstranil vady vzniklé vadným poskytováním plnění dle této smlouvy a aby při výkonu činností dle této smlouvy postupoval řádně a v souladu s touto smlouvou. Neučiní-li tak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ani v přiměřené lhůtě poskytnuté mu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em, je možné tento stav považovat za </w:t>
      </w:r>
      <w:r w:rsidRPr="00F728D3">
        <w:rPr>
          <w:rFonts w:ascii="Palatino Linotype" w:hAnsi="Palatino Linotype"/>
          <w:sz w:val="22"/>
          <w:szCs w:val="22"/>
        </w:rPr>
        <w:t xml:space="preserve">podstatné porušení smlouvy ze strany </w:t>
      </w:r>
      <w:r w:rsidR="0022299D" w:rsidRPr="00F728D3">
        <w:rPr>
          <w:rFonts w:ascii="Palatino Linotype" w:hAnsi="Palatino Linotype"/>
          <w:sz w:val="22"/>
          <w:szCs w:val="22"/>
        </w:rPr>
        <w:t>Zhotovitel</w:t>
      </w:r>
      <w:r w:rsidRPr="00F728D3">
        <w:rPr>
          <w:rFonts w:ascii="Palatino Linotype" w:hAnsi="Palatino Linotype"/>
          <w:sz w:val="22"/>
          <w:szCs w:val="22"/>
        </w:rPr>
        <w:t xml:space="preserve">e. </w:t>
      </w:r>
    </w:p>
    <w:p w14:paraId="624CD7E2" w14:textId="34E40F1F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F728D3">
        <w:rPr>
          <w:rFonts w:ascii="Palatino Linotype" w:hAnsi="Palatino Linotype"/>
          <w:sz w:val="22"/>
          <w:szCs w:val="22"/>
        </w:rPr>
        <w:t>Vady zjištěné po předání a převzetí</w:t>
      </w:r>
      <w:r w:rsidR="0053043F" w:rsidRPr="00F728D3">
        <w:rPr>
          <w:rFonts w:ascii="Palatino Linotype" w:hAnsi="Palatino Linotype"/>
          <w:sz w:val="22"/>
          <w:szCs w:val="22"/>
        </w:rPr>
        <w:t xml:space="preserve"> </w:t>
      </w:r>
      <w:r w:rsidR="00F14E65" w:rsidRPr="00F728D3">
        <w:rPr>
          <w:rFonts w:ascii="Palatino Linotype" w:hAnsi="Palatino Linotype"/>
          <w:sz w:val="22"/>
          <w:szCs w:val="22"/>
        </w:rPr>
        <w:t xml:space="preserve">Části plnění </w:t>
      </w:r>
      <w:r w:rsidR="002B2A8D" w:rsidRPr="00F728D3">
        <w:rPr>
          <w:rFonts w:ascii="Palatino Linotype" w:hAnsi="Palatino Linotype"/>
          <w:sz w:val="22"/>
          <w:szCs w:val="22"/>
        </w:rPr>
        <w:t xml:space="preserve">DBP, </w:t>
      </w:r>
      <w:r w:rsidR="00A01ED7" w:rsidRPr="00F728D3">
        <w:rPr>
          <w:rFonts w:ascii="Palatino Linotype" w:hAnsi="Palatino Linotype"/>
          <w:sz w:val="22"/>
          <w:szCs w:val="22"/>
        </w:rPr>
        <w:t xml:space="preserve">Části plnění </w:t>
      </w:r>
      <w:r w:rsidR="005F49FB" w:rsidRPr="00F728D3">
        <w:rPr>
          <w:rFonts w:ascii="Palatino Linotype" w:hAnsi="Palatino Linotype"/>
          <w:sz w:val="22"/>
          <w:szCs w:val="22"/>
        </w:rPr>
        <w:t>DUR+</w:t>
      </w:r>
      <w:r w:rsidR="0053043F" w:rsidRPr="00F728D3">
        <w:rPr>
          <w:rFonts w:ascii="Palatino Linotype" w:hAnsi="Palatino Linotype"/>
          <w:sz w:val="22"/>
          <w:szCs w:val="22"/>
        </w:rPr>
        <w:t>DSP</w:t>
      </w:r>
      <w:r w:rsidR="000C6D91" w:rsidRPr="00F728D3">
        <w:rPr>
          <w:rFonts w:ascii="Palatino Linotype" w:hAnsi="Palatino Linotype"/>
          <w:sz w:val="22"/>
          <w:szCs w:val="22"/>
        </w:rPr>
        <w:t xml:space="preserve">, </w:t>
      </w:r>
      <w:r w:rsidR="00A01ED7" w:rsidRPr="00F728D3">
        <w:rPr>
          <w:rFonts w:ascii="Palatino Linotype" w:hAnsi="Palatino Linotype"/>
          <w:sz w:val="22"/>
          <w:szCs w:val="22"/>
        </w:rPr>
        <w:t xml:space="preserve">Části plnění </w:t>
      </w:r>
      <w:r w:rsidR="000C6D91" w:rsidRPr="00F728D3">
        <w:rPr>
          <w:rFonts w:ascii="Palatino Linotype" w:hAnsi="Palatino Linotype"/>
          <w:sz w:val="22"/>
          <w:szCs w:val="22"/>
        </w:rPr>
        <w:t>PIS</w:t>
      </w:r>
      <w:r w:rsidR="0053043F" w:rsidRPr="00F728D3">
        <w:rPr>
          <w:rFonts w:ascii="Palatino Linotype" w:hAnsi="Palatino Linotype"/>
          <w:sz w:val="22"/>
          <w:szCs w:val="22"/>
        </w:rPr>
        <w:t xml:space="preserve"> a</w:t>
      </w:r>
      <w:r w:rsidR="00F14E65" w:rsidRPr="00F728D3">
        <w:rPr>
          <w:rFonts w:ascii="Palatino Linotype" w:hAnsi="Palatino Linotype"/>
          <w:sz w:val="22"/>
          <w:szCs w:val="22"/>
        </w:rPr>
        <w:t>/nebo</w:t>
      </w:r>
      <w:r w:rsidR="0053043F" w:rsidRPr="00F728D3">
        <w:rPr>
          <w:rFonts w:ascii="Palatino Linotype" w:hAnsi="Palatino Linotype"/>
          <w:sz w:val="22"/>
          <w:szCs w:val="22"/>
        </w:rPr>
        <w:t xml:space="preserve"> </w:t>
      </w:r>
      <w:r w:rsidR="00F14E65" w:rsidRPr="00F728D3">
        <w:rPr>
          <w:rFonts w:ascii="Palatino Linotype" w:hAnsi="Palatino Linotype"/>
          <w:sz w:val="22"/>
          <w:szCs w:val="22"/>
        </w:rPr>
        <w:t xml:space="preserve">Části plnění </w:t>
      </w:r>
      <w:r w:rsidR="000006AA" w:rsidRPr="00F728D3">
        <w:rPr>
          <w:rFonts w:ascii="Palatino Linotype" w:hAnsi="Palatino Linotype"/>
          <w:sz w:val="22"/>
          <w:szCs w:val="22"/>
        </w:rPr>
        <w:t>P</w:t>
      </w:r>
      <w:r w:rsidR="00276F30" w:rsidRPr="00F728D3">
        <w:rPr>
          <w:rFonts w:ascii="Palatino Linotype" w:hAnsi="Palatino Linotype"/>
          <w:sz w:val="22"/>
          <w:szCs w:val="22"/>
        </w:rPr>
        <w:t>DPS</w:t>
      </w:r>
      <w:r w:rsidRPr="00F728D3">
        <w:rPr>
          <w:rFonts w:ascii="Palatino Linotype" w:hAnsi="Palatino Linotype"/>
          <w:sz w:val="22"/>
          <w:szCs w:val="22"/>
        </w:rPr>
        <w:t xml:space="preserve">, nejpozději však do uplynutí záruční doby dle </w:t>
      </w:r>
      <w:r w:rsidR="00677086" w:rsidRPr="00F728D3">
        <w:rPr>
          <w:rFonts w:ascii="Palatino Linotype" w:hAnsi="Palatino Linotype"/>
          <w:sz w:val="22"/>
          <w:szCs w:val="22"/>
        </w:rPr>
        <w:t xml:space="preserve">odst. </w:t>
      </w:r>
      <w:r w:rsidRPr="00F728D3">
        <w:rPr>
          <w:rFonts w:ascii="Palatino Linotype" w:hAnsi="Palatino Linotype"/>
          <w:sz w:val="22"/>
          <w:szCs w:val="22"/>
        </w:rPr>
        <w:t>XII.2.</w:t>
      </w:r>
      <w:r w:rsidR="00677086" w:rsidRPr="00F728D3">
        <w:rPr>
          <w:rFonts w:ascii="Palatino Linotype" w:hAnsi="Palatino Linotype"/>
          <w:sz w:val="22"/>
          <w:szCs w:val="22"/>
        </w:rPr>
        <w:t xml:space="preserve"> smlouvy</w:t>
      </w:r>
      <w:r w:rsidRPr="00F728D3">
        <w:rPr>
          <w:rFonts w:ascii="Palatino Linotype" w:hAnsi="Palatino Linotype"/>
          <w:sz w:val="22"/>
          <w:szCs w:val="22"/>
        </w:rPr>
        <w:t xml:space="preserve">, je </w:t>
      </w:r>
      <w:r w:rsidR="0022299D" w:rsidRPr="00F728D3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oprávněn uplatnit u</w:t>
      </w:r>
      <w:r w:rsidR="0053043F" w:rsidRPr="00EC19D7">
        <w:rPr>
          <w:rFonts w:ascii="Palatino Linotype" w:hAnsi="Palatino Linotype"/>
          <w:sz w:val="22"/>
          <w:szCs w:val="22"/>
        </w:rPr>
        <w:t> 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písemně, bez</w:t>
      </w:r>
      <w:r w:rsidR="00F14E65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zbytečného odkladu poté, co vady zjistí. V reklamaci 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povinen vady popsat, popřípadě uvést, jak se projevují. </w:t>
      </w:r>
    </w:p>
    <w:p w14:paraId="3902E872" w14:textId="77777777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povinen vady uplatněné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em v průběhu záruční doby odstranit do 15 dnů ode dne doručení oznámení o vadách</w:t>
      </w:r>
      <w:r w:rsidR="004A0346" w:rsidRPr="00EC19D7">
        <w:rPr>
          <w:rFonts w:ascii="Palatino Linotype" w:hAnsi="Palatino Linotype"/>
          <w:sz w:val="22"/>
          <w:szCs w:val="22"/>
        </w:rPr>
        <w:t>, nebude-li sjednána lhůta odlišná</w:t>
      </w:r>
      <w:r w:rsidR="00091F96"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3F9C341B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 odstranění reklamované vady sepíše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protokol, ve kterém potvrdí odstranění reklamované vady, nebo sdělí důvody odmítnutí reklamované vady. </w:t>
      </w:r>
    </w:p>
    <w:p w14:paraId="6687CFB7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Neodstraní-li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reklamované vady ve lhůtě 15 dní ode dne doručení oznámení o vadách</w:t>
      </w:r>
      <w:r w:rsidR="004A0346" w:rsidRPr="00EC19D7">
        <w:rPr>
          <w:rFonts w:ascii="Palatino Linotype" w:hAnsi="Palatino Linotype"/>
          <w:sz w:val="22"/>
          <w:szCs w:val="22"/>
        </w:rPr>
        <w:t xml:space="preserve"> či v jiné, smluvními stranami dohodnuté, lhůtě</w:t>
      </w:r>
      <w:r w:rsidRPr="00EC19D7">
        <w:rPr>
          <w:rFonts w:ascii="Palatino Linotype" w:hAnsi="Palatino Linotype"/>
          <w:sz w:val="22"/>
          <w:szCs w:val="22"/>
        </w:rPr>
        <w:t xml:space="preserve">, 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oprávněn pověřit odstraněním reklamované vady jinou odborně způsobilou právnickou, nebo fyzickou osobu. Veškeré takto vzniklé náklady uhradí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do 14 dnů ode dne, kdy obdržel písemnou výzvu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k uhrazení těchto nákladů. Uhrazením nákladů na odstranění vad jinou odborně způsobilou osobou podle tohoto odstavce není dotčeno právo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požadovat na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i zaplacení smluvní pokuty dle čl. XIII. bodu XIII.5. této smlouvy.</w:t>
      </w:r>
    </w:p>
    <w:p w14:paraId="03388C81" w14:textId="59681A57" w:rsidR="00091F96" w:rsidRPr="008A2A3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se </w:t>
      </w:r>
      <w:r w:rsidR="00091F96" w:rsidRPr="008A2A37">
        <w:rPr>
          <w:rFonts w:ascii="Palatino Linotype" w:hAnsi="Palatino Linotype"/>
          <w:sz w:val="22"/>
          <w:szCs w:val="22"/>
        </w:rPr>
        <w:t xml:space="preserve">zavazuje, že uhradí </w:t>
      </w:r>
      <w:r w:rsidRPr="008A2A37">
        <w:rPr>
          <w:rFonts w:ascii="Palatino Linotype" w:hAnsi="Palatino Linotype"/>
          <w:sz w:val="22"/>
          <w:szCs w:val="22"/>
        </w:rPr>
        <w:t>Objednatel</w:t>
      </w:r>
      <w:r w:rsidR="00091F96" w:rsidRPr="008A2A37">
        <w:rPr>
          <w:rFonts w:ascii="Palatino Linotype" w:hAnsi="Palatino Linotype"/>
          <w:sz w:val="22"/>
          <w:szCs w:val="22"/>
        </w:rPr>
        <w:t xml:space="preserve">i v plné výši škody, které tomuto vzniknou v příčinné souvislosti s vadami výsledků tvůrčí činnosti </w:t>
      </w:r>
      <w:r w:rsidRPr="008A2A37">
        <w:rPr>
          <w:rFonts w:ascii="Palatino Linotype" w:hAnsi="Palatino Linotype"/>
          <w:sz w:val="22"/>
          <w:szCs w:val="22"/>
        </w:rPr>
        <w:t>Zhotovitel</w:t>
      </w:r>
      <w:r w:rsidR="00AE2AA7">
        <w:rPr>
          <w:rFonts w:ascii="Palatino Linotype" w:hAnsi="Palatino Linotype"/>
          <w:sz w:val="22"/>
          <w:szCs w:val="22"/>
        </w:rPr>
        <w:t>e nebo s </w:t>
      </w:r>
      <w:r w:rsidR="00091F96" w:rsidRPr="008A2A37">
        <w:rPr>
          <w:rFonts w:ascii="Palatino Linotype" w:hAnsi="Palatino Linotype"/>
          <w:sz w:val="22"/>
          <w:szCs w:val="22"/>
        </w:rPr>
        <w:t xml:space="preserve">porušením povinností </w:t>
      </w:r>
      <w:r w:rsidRPr="008A2A37">
        <w:rPr>
          <w:rFonts w:ascii="Palatino Linotype" w:hAnsi="Palatino Linotype"/>
          <w:sz w:val="22"/>
          <w:szCs w:val="22"/>
        </w:rPr>
        <w:t>Zhotovitel</w:t>
      </w:r>
      <w:r w:rsidR="00091F96" w:rsidRPr="008A2A37">
        <w:rPr>
          <w:rFonts w:ascii="Palatino Linotype" w:hAnsi="Palatino Linotype"/>
          <w:sz w:val="22"/>
          <w:szCs w:val="22"/>
        </w:rPr>
        <w:t xml:space="preserve">e při zařizování záležitosti dle této smlouvy. </w:t>
      </w:r>
    </w:p>
    <w:p w14:paraId="2B72EF5B" w14:textId="3AF34877" w:rsidR="008A2A37" w:rsidRPr="008A2A3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A2A37">
        <w:rPr>
          <w:rFonts w:ascii="Palatino Linotype" w:hAnsi="Palatino Linotype"/>
          <w:sz w:val="22"/>
          <w:szCs w:val="22"/>
        </w:rPr>
        <w:t>Škodou dle článku XII. bodu XII.</w:t>
      </w:r>
      <w:r w:rsidR="000D3C88" w:rsidRPr="008A2A37">
        <w:rPr>
          <w:rFonts w:ascii="Palatino Linotype" w:hAnsi="Palatino Linotype"/>
          <w:sz w:val="22"/>
          <w:szCs w:val="22"/>
        </w:rPr>
        <w:t>8</w:t>
      </w:r>
      <w:r w:rsidRPr="008A2A37">
        <w:rPr>
          <w:rFonts w:ascii="Palatino Linotype" w:hAnsi="Palatino Linotype"/>
          <w:sz w:val="22"/>
          <w:szCs w:val="22"/>
        </w:rPr>
        <w:t xml:space="preserve">. se též </w:t>
      </w:r>
      <w:r w:rsidRPr="00F728D3">
        <w:rPr>
          <w:rFonts w:ascii="Palatino Linotype" w:hAnsi="Palatino Linotype"/>
          <w:sz w:val="22"/>
          <w:szCs w:val="22"/>
        </w:rPr>
        <w:t xml:space="preserve">rozumí </w:t>
      </w:r>
      <w:r w:rsidR="004A0346" w:rsidRPr="00F728D3">
        <w:rPr>
          <w:rFonts w:ascii="Palatino Linotype" w:hAnsi="Palatino Linotype"/>
          <w:sz w:val="22"/>
          <w:szCs w:val="22"/>
        </w:rPr>
        <w:t xml:space="preserve">také </w:t>
      </w:r>
      <w:r w:rsidRPr="00F728D3">
        <w:rPr>
          <w:rFonts w:ascii="Palatino Linotype" w:hAnsi="Palatino Linotype"/>
          <w:sz w:val="22"/>
          <w:szCs w:val="22"/>
        </w:rPr>
        <w:t xml:space="preserve">škoda vzniklá </w:t>
      </w:r>
      <w:r w:rsidR="0022299D" w:rsidRPr="00F728D3">
        <w:rPr>
          <w:rFonts w:ascii="Palatino Linotype" w:hAnsi="Palatino Linotype"/>
          <w:sz w:val="22"/>
          <w:szCs w:val="22"/>
        </w:rPr>
        <w:t>Objednatel</w:t>
      </w:r>
      <w:r w:rsidRPr="00F728D3">
        <w:rPr>
          <w:rFonts w:ascii="Palatino Linotype" w:hAnsi="Palatino Linotype"/>
          <w:sz w:val="22"/>
          <w:szCs w:val="22"/>
        </w:rPr>
        <w:t xml:space="preserve">i ve formě nákladů vynaložených na zhotovení </w:t>
      </w:r>
      <w:r w:rsidR="004A0346" w:rsidRPr="00F728D3">
        <w:rPr>
          <w:rFonts w:ascii="Palatino Linotype" w:hAnsi="Palatino Linotype"/>
          <w:sz w:val="22"/>
          <w:szCs w:val="22"/>
        </w:rPr>
        <w:t>S</w:t>
      </w:r>
      <w:r w:rsidRPr="00F728D3">
        <w:rPr>
          <w:rFonts w:ascii="Palatino Linotype" w:hAnsi="Palatino Linotype"/>
          <w:sz w:val="22"/>
          <w:szCs w:val="22"/>
        </w:rPr>
        <w:t>tavby</w:t>
      </w:r>
      <w:r w:rsidR="00A01ED7" w:rsidRPr="00F728D3">
        <w:rPr>
          <w:rFonts w:ascii="Palatino Linotype" w:hAnsi="Palatino Linotype"/>
          <w:sz w:val="22"/>
          <w:szCs w:val="22"/>
        </w:rPr>
        <w:t>, či dodání interiérů Stavby</w:t>
      </w:r>
      <w:r w:rsidRPr="00F728D3">
        <w:rPr>
          <w:rFonts w:ascii="Palatino Linotype" w:hAnsi="Palatino Linotype"/>
          <w:sz w:val="22"/>
          <w:szCs w:val="22"/>
        </w:rPr>
        <w:t xml:space="preserve">, </w:t>
      </w:r>
      <w:r w:rsidRPr="00F728D3">
        <w:rPr>
          <w:rFonts w:ascii="Palatino Linotype" w:hAnsi="Palatino Linotype"/>
          <w:sz w:val="22"/>
          <w:szCs w:val="22"/>
        </w:rPr>
        <w:lastRenderedPageBreak/>
        <w:t xml:space="preserve">nepředpokládaných </w:t>
      </w:r>
      <w:r w:rsidR="000125FA" w:rsidRPr="00F728D3">
        <w:rPr>
          <w:rFonts w:ascii="Palatino Linotype" w:hAnsi="Palatino Linotype"/>
          <w:sz w:val="22"/>
          <w:szCs w:val="22"/>
        </w:rPr>
        <w:t>soupisem stavebních prací, dodávek a služeb</w:t>
      </w:r>
      <w:r w:rsidRPr="00F728D3">
        <w:rPr>
          <w:rFonts w:ascii="Palatino Linotype" w:hAnsi="Palatino Linotype"/>
          <w:sz w:val="22"/>
          <w:szCs w:val="22"/>
        </w:rPr>
        <w:t xml:space="preserve">, jež je součástí </w:t>
      </w:r>
      <w:r w:rsidR="000006AA" w:rsidRPr="00F728D3">
        <w:rPr>
          <w:rFonts w:ascii="Palatino Linotype" w:hAnsi="Palatino Linotype"/>
          <w:sz w:val="22"/>
          <w:szCs w:val="22"/>
        </w:rPr>
        <w:t>P</w:t>
      </w:r>
      <w:r w:rsidR="00276F30" w:rsidRPr="00F728D3">
        <w:rPr>
          <w:rFonts w:ascii="Palatino Linotype" w:hAnsi="Palatino Linotype"/>
          <w:sz w:val="22"/>
          <w:szCs w:val="22"/>
        </w:rPr>
        <w:t>DPS</w:t>
      </w:r>
      <w:r w:rsidR="00636C33" w:rsidRPr="00F728D3">
        <w:rPr>
          <w:rFonts w:ascii="Palatino Linotype" w:hAnsi="Palatino Linotype"/>
          <w:sz w:val="22"/>
          <w:szCs w:val="22"/>
        </w:rPr>
        <w:t>,</w:t>
      </w:r>
      <w:r w:rsidR="000C6D91" w:rsidRPr="00F728D3">
        <w:rPr>
          <w:rFonts w:ascii="Palatino Linotype" w:hAnsi="Palatino Linotype"/>
          <w:sz w:val="22"/>
          <w:szCs w:val="22"/>
        </w:rPr>
        <w:t xml:space="preserve"> </w:t>
      </w:r>
      <w:r w:rsidR="00636C33" w:rsidRPr="00F728D3">
        <w:rPr>
          <w:rFonts w:ascii="Palatino Linotype" w:hAnsi="Palatino Linotype"/>
          <w:sz w:val="22"/>
          <w:szCs w:val="22"/>
        </w:rPr>
        <w:t>či</w:t>
      </w:r>
      <w:r w:rsidR="000C6D91" w:rsidRPr="00F728D3">
        <w:rPr>
          <w:rFonts w:ascii="Palatino Linotype" w:hAnsi="Palatino Linotype"/>
          <w:sz w:val="22"/>
          <w:szCs w:val="22"/>
        </w:rPr>
        <w:t xml:space="preserve"> </w:t>
      </w:r>
      <w:r w:rsidR="00636C33" w:rsidRPr="00F728D3">
        <w:rPr>
          <w:rFonts w:ascii="Palatino Linotype" w:hAnsi="Palatino Linotype"/>
          <w:sz w:val="22"/>
          <w:szCs w:val="22"/>
        </w:rPr>
        <w:t xml:space="preserve">soupisem dodávek a služeb, jež je součástí </w:t>
      </w:r>
      <w:r w:rsidR="000C6D91" w:rsidRPr="00F728D3">
        <w:rPr>
          <w:rFonts w:ascii="Palatino Linotype" w:hAnsi="Palatino Linotype"/>
          <w:sz w:val="22"/>
          <w:szCs w:val="22"/>
        </w:rPr>
        <w:t>PIS</w:t>
      </w:r>
      <w:r w:rsidRPr="00F728D3">
        <w:rPr>
          <w:rFonts w:ascii="Palatino Linotype" w:hAnsi="Palatino Linotype"/>
          <w:sz w:val="22"/>
          <w:szCs w:val="22"/>
        </w:rPr>
        <w:t>, v bezprostřední</w:t>
      </w:r>
      <w:r w:rsidRPr="008A2A37">
        <w:rPr>
          <w:rFonts w:ascii="Palatino Linotype" w:hAnsi="Palatino Linotype"/>
          <w:sz w:val="22"/>
          <w:szCs w:val="22"/>
        </w:rPr>
        <w:t xml:space="preserve"> příčinné souvislosti s vadami výsledků tvůrčí činnosti </w:t>
      </w:r>
      <w:r w:rsidR="0022299D" w:rsidRPr="008A2A37">
        <w:rPr>
          <w:rFonts w:ascii="Palatino Linotype" w:hAnsi="Palatino Linotype"/>
          <w:sz w:val="22"/>
          <w:szCs w:val="22"/>
        </w:rPr>
        <w:t>Zhotovitel</w:t>
      </w:r>
      <w:r w:rsidRPr="008A2A37">
        <w:rPr>
          <w:rFonts w:ascii="Palatino Linotype" w:hAnsi="Palatino Linotype"/>
          <w:sz w:val="22"/>
          <w:szCs w:val="22"/>
        </w:rPr>
        <w:t xml:space="preserve">e nebo hmotného zachycení výsledků činnosti </w:t>
      </w:r>
      <w:r w:rsidR="0022299D" w:rsidRPr="008A2A37">
        <w:rPr>
          <w:rFonts w:ascii="Palatino Linotype" w:hAnsi="Palatino Linotype"/>
          <w:sz w:val="22"/>
          <w:szCs w:val="22"/>
        </w:rPr>
        <w:t>Zhotovitel</w:t>
      </w:r>
      <w:r w:rsidRPr="008A2A37">
        <w:rPr>
          <w:rFonts w:ascii="Palatino Linotype" w:hAnsi="Palatino Linotype"/>
          <w:sz w:val="22"/>
          <w:szCs w:val="22"/>
        </w:rPr>
        <w:t xml:space="preserve">e dle této smlouvy nebo v bezprostřední příčinné souvislosti s porušením povinností </w:t>
      </w:r>
      <w:r w:rsidR="0022299D" w:rsidRPr="008A2A37">
        <w:rPr>
          <w:rFonts w:ascii="Palatino Linotype" w:hAnsi="Palatino Linotype"/>
          <w:sz w:val="22"/>
          <w:szCs w:val="22"/>
        </w:rPr>
        <w:t>Zhotovitel</w:t>
      </w:r>
      <w:r w:rsidRPr="008A2A37">
        <w:rPr>
          <w:rFonts w:ascii="Palatino Linotype" w:hAnsi="Palatino Linotype"/>
          <w:sz w:val="22"/>
          <w:szCs w:val="22"/>
        </w:rPr>
        <w:t>e při</w:t>
      </w:r>
      <w:r w:rsidR="006C35A9" w:rsidRPr="008A2A37">
        <w:rPr>
          <w:rFonts w:ascii="Palatino Linotype" w:hAnsi="Palatino Linotype"/>
          <w:sz w:val="22"/>
          <w:szCs w:val="22"/>
        </w:rPr>
        <w:t> </w:t>
      </w:r>
      <w:r w:rsidRPr="008A2A37">
        <w:rPr>
          <w:rFonts w:ascii="Palatino Linotype" w:hAnsi="Palatino Linotype"/>
          <w:sz w:val="22"/>
          <w:szCs w:val="22"/>
        </w:rPr>
        <w:t xml:space="preserve">zařizování záležitosti dle této smlouvy. </w:t>
      </w:r>
    </w:p>
    <w:p w14:paraId="73553C44" w14:textId="33998E57" w:rsidR="00091F96" w:rsidRPr="008A2A3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A2A37">
        <w:rPr>
          <w:rFonts w:ascii="Palatino Linotype" w:hAnsi="Palatino Linotype"/>
          <w:sz w:val="22"/>
          <w:szCs w:val="22"/>
        </w:rPr>
        <w:t>Zhotovitel</w:t>
      </w:r>
      <w:r w:rsidR="00091F96" w:rsidRPr="008A2A37">
        <w:rPr>
          <w:rFonts w:ascii="Palatino Linotype" w:hAnsi="Palatino Linotype"/>
          <w:sz w:val="22"/>
          <w:szCs w:val="22"/>
        </w:rPr>
        <w:t xml:space="preserve"> neodpovídá za vady, pokud byly způsobeny použitím nevhodných podkladů poskytnutých mu </w:t>
      </w:r>
      <w:r w:rsidRPr="00F728D3">
        <w:rPr>
          <w:rFonts w:ascii="Palatino Linotype" w:hAnsi="Palatino Linotype"/>
          <w:sz w:val="22"/>
          <w:szCs w:val="22"/>
        </w:rPr>
        <w:t>Objednatel</w:t>
      </w:r>
      <w:r w:rsidR="00091F96" w:rsidRPr="00F728D3">
        <w:rPr>
          <w:rFonts w:ascii="Palatino Linotype" w:hAnsi="Palatino Linotype"/>
          <w:sz w:val="22"/>
          <w:szCs w:val="22"/>
        </w:rPr>
        <w:t>em k výkonu činností dle této smlouvy nebo zařizování záležitosti dle této smlouvy</w:t>
      </w:r>
      <w:r w:rsidR="006E3860" w:rsidRPr="00F728D3">
        <w:rPr>
          <w:rFonts w:ascii="Palatino Linotype" w:hAnsi="Palatino Linotype"/>
          <w:sz w:val="22"/>
          <w:szCs w:val="22"/>
        </w:rPr>
        <w:t>, k </w:t>
      </w:r>
      <w:r w:rsidR="00636C33" w:rsidRPr="00F728D3">
        <w:rPr>
          <w:rFonts w:ascii="Palatino Linotype" w:hAnsi="Palatino Linotype"/>
          <w:sz w:val="22"/>
          <w:szCs w:val="22"/>
        </w:rPr>
        <w:t>V</w:t>
      </w:r>
      <w:r w:rsidR="006E3860" w:rsidRPr="00F728D3">
        <w:rPr>
          <w:rFonts w:ascii="Palatino Linotype" w:hAnsi="Palatino Linotype"/>
          <w:sz w:val="22"/>
          <w:szCs w:val="22"/>
        </w:rPr>
        <w:t>ýkonu dohledu DIS</w:t>
      </w:r>
      <w:r w:rsidR="00091F96" w:rsidRPr="00F728D3">
        <w:rPr>
          <w:rFonts w:ascii="Palatino Linotype" w:hAnsi="Palatino Linotype"/>
          <w:sz w:val="22"/>
          <w:szCs w:val="22"/>
        </w:rPr>
        <w:t xml:space="preserve"> a k výkonu </w:t>
      </w:r>
      <w:r w:rsidR="00754BED" w:rsidRPr="00F728D3">
        <w:rPr>
          <w:rFonts w:ascii="Palatino Linotype" w:hAnsi="Palatino Linotype"/>
          <w:sz w:val="22"/>
          <w:szCs w:val="22"/>
        </w:rPr>
        <w:t>A</w:t>
      </w:r>
      <w:r w:rsidR="00091F96" w:rsidRPr="00F728D3">
        <w:rPr>
          <w:rFonts w:ascii="Palatino Linotype" w:hAnsi="Palatino Linotype"/>
          <w:sz w:val="22"/>
          <w:szCs w:val="22"/>
        </w:rPr>
        <w:t xml:space="preserve">utorského dozoru (uvedené se nevztahuje na podklady zpracované na základě této smlouvy </w:t>
      </w:r>
      <w:r w:rsidRPr="00F728D3">
        <w:rPr>
          <w:rFonts w:ascii="Palatino Linotype" w:hAnsi="Palatino Linotype"/>
          <w:sz w:val="22"/>
          <w:szCs w:val="22"/>
        </w:rPr>
        <w:t>Zhotovitel</w:t>
      </w:r>
      <w:r w:rsidR="00091F96" w:rsidRPr="00F728D3">
        <w:rPr>
          <w:rFonts w:ascii="Palatino Linotype" w:hAnsi="Palatino Linotype"/>
          <w:sz w:val="22"/>
          <w:szCs w:val="22"/>
        </w:rPr>
        <w:t>em pro </w:t>
      </w:r>
      <w:r w:rsidRPr="00F728D3">
        <w:rPr>
          <w:rFonts w:ascii="Palatino Linotype" w:hAnsi="Palatino Linotype"/>
          <w:sz w:val="22"/>
          <w:szCs w:val="22"/>
        </w:rPr>
        <w:t>Objednatel</w:t>
      </w:r>
      <w:r w:rsidR="00091F96" w:rsidRPr="00F728D3">
        <w:rPr>
          <w:rFonts w:ascii="Palatino Linotype" w:hAnsi="Palatino Linotype"/>
          <w:sz w:val="22"/>
          <w:szCs w:val="22"/>
        </w:rPr>
        <w:t xml:space="preserve">e) v případě, že </w:t>
      </w:r>
      <w:r w:rsidRPr="00F728D3">
        <w:rPr>
          <w:rFonts w:ascii="Palatino Linotype" w:hAnsi="Palatino Linotype"/>
          <w:sz w:val="22"/>
          <w:szCs w:val="22"/>
        </w:rPr>
        <w:t>Zhotovitel</w:t>
      </w:r>
      <w:r w:rsidR="00091F96" w:rsidRPr="00F728D3">
        <w:rPr>
          <w:rFonts w:ascii="Palatino Linotype" w:hAnsi="Palatino Linotype"/>
          <w:sz w:val="22"/>
          <w:szCs w:val="22"/>
        </w:rPr>
        <w:t xml:space="preserve"> ani při vynaložení odborné péče nemohl nevhodnost těchto podkladů zjistit, nebo na jejich nevhodnost </w:t>
      </w:r>
      <w:r w:rsidRPr="00F728D3">
        <w:rPr>
          <w:rFonts w:ascii="Palatino Linotype" w:hAnsi="Palatino Linotype"/>
          <w:sz w:val="22"/>
          <w:szCs w:val="22"/>
        </w:rPr>
        <w:t>Objednatel</w:t>
      </w:r>
      <w:r w:rsidR="00091F96" w:rsidRPr="00F728D3">
        <w:rPr>
          <w:rFonts w:ascii="Palatino Linotype" w:hAnsi="Palatino Linotype"/>
          <w:sz w:val="22"/>
          <w:szCs w:val="22"/>
        </w:rPr>
        <w:t xml:space="preserve">e písemně upozornil a </w:t>
      </w:r>
      <w:r w:rsidRPr="00F728D3">
        <w:rPr>
          <w:rFonts w:ascii="Palatino Linotype" w:hAnsi="Palatino Linotype"/>
          <w:sz w:val="22"/>
          <w:szCs w:val="22"/>
        </w:rPr>
        <w:t>Objednatel</w:t>
      </w:r>
      <w:r w:rsidR="00091F96" w:rsidRPr="00F728D3">
        <w:rPr>
          <w:rFonts w:ascii="Palatino Linotype" w:hAnsi="Palatino Linotype"/>
          <w:sz w:val="22"/>
          <w:szCs w:val="22"/>
        </w:rPr>
        <w:t xml:space="preserve"> přesto na jejich použití trval. Dále </w:t>
      </w:r>
      <w:r w:rsidRPr="00F728D3">
        <w:rPr>
          <w:rFonts w:ascii="Palatino Linotype" w:hAnsi="Palatino Linotype"/>
          <w:sz w:val="22"/>
          <w:szCs w:val="22"/>
        </w:rPr>
        <w:t>Zhotovitel</w:t>
      </w:r>
      <w:r w:rsidR="00091F96" w:rsidRPr="00F728D3">
        <w:rPr>
          <w:rFonts w:ascii="Palatino Linotype" w:hAnsi="Palatino Linotype"/>
          <w:sz w:val="22"/>
          <w:szCs w:val="22"/>
        </w:rPr>
        <w:t xml:space="preserve"> neodpovídá za vady způsobené dodržením nevhodných pokynů, požadavků a připomínek daných mu </w:t>
      </w:r>
      <w:r w:rsidRPr="00F728D3">
        <w:rPr>
          <w:rFonts w:ascii="Palatino Linotype" w:hAnsi="Palatino Linotype"/>
          <w:sz w:val="22"/>
          <w:szCs w:val="22"/>
        </w:rPr>
        <w:t>Objednatel</w:t>
      </w:r>
      <w:r w:rsidR="00091F96" w:rsidRPr="00F728D3">
        <w:rPr>
          <w:rFonts w:ascii="Palatino Linotype" w:hAnsi="Palatino Linotype"/>
          <w:sz w:val="22"/>
          <w:szCs w:val="22"/>
        </w:rPr>
        <w:t xml:space="preserve">em k plnění této smlouvy a k výkonu </w:t>
      </w:r>
      <w:r w:rsidR="00754BED" w:rsidRPr="00F728D3">
        <w:rPr>
          <w:rFonts w:ascii="Palatino Linotype" w:hAnsi="Palatino Linotype"/>
          <w:sz w:val="22"/>
          <w:szCs w:val="22"/>
        </w:rPr>
        <w:t>A</w:t>
      </w:r>
      <w:r w:rsidR="00091F96" w:rsidRPr="00F728D3">
        <w:rPr>
          <w:rFonts w:ascii="Palatino Linotype" w:hAnsi="Palatino Linotype"/>
          <w:sz w:val="22"/>
          <w:szCs w:val="22"/>
        </w:rPr>
        <w:t>utorského dozoru</w:t>
      </w:r>
      <w:r w:rsidR="006E3860" w:rsidRPr="00F728D3">
        <w:rPr>
          <w:rFonts w:ascii="Palatino Linotype" w:hAnsi="Palatino Linotype"/>
          <w:sz w:val="22"/>
          <w:szCs w:val="22"/>
        </w:rPr>
        <w:t xml:space="preserve"> a </w:t>
      </w:r>
      <w:r w:rsidR="00636C33" w:rsidRPr="00F728D3">
        <w:rPr>
          <w:rFonts w:ascii="Palatino Linotype" w:hAnsi="Palatino Linotype"/>
          <w:sz w:val="22"/>
          <w:szCs w:val="22"/>
        </w:rPr>
        <w:t>V</w:t>
      </w:r>
      <w:r w:rsidR="006E3860" w:rsidRPr="00F728D3">
        <w:rPr>
          <w:rFonts w:ascii="Palatino Linotype" w:hAnsi="Palatino Linotype"/>
          <w:sz w:val="22"/>
          <w:szCs w:val="22"/>
        </w:rPr>
        <w:t>ýkonu dohledu</w:t>
      </w:r>
      <w:r w:rsidR="006E3860">
        <w:rPr>
          <w:rFonts w:ascii="Palatino Linotype" w:hAnsi="Palatino Linotype"/>
          <w:sz w:val="22"/>
          <w:szCs w:val="22"/>
        </w:rPr>
        <w:t xml:space="preserve"> DIS</w:t>
      </w:r>
      <w:r w:rsidR="00091F96" w:rsidRPr="00AD1B0A">
        <w:rPr>
          <w:rFonts w:ascii="Palatino Linotype" w:hAnsi="Palatino Linotype"/>
          <w:sz w:val="22"/>
          <w:szCs w:val="22"/>
        </w:rPr>
        <w:t xml:space="preserve"> v případě, že </w:t>
      </w:r>
      <w:r w:rsidRPr="00AD1B0A">
        <w:rPr>
          <w:rFonts w:ascii="Palatino Linotype" w:hAnsi="Palatino Linotype"/>
          <w:sz w:val="22"/>
          <w:szCs w:val="22"/>
        </w:rPr>
        <w:t>Zhotovitel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 ani při vynaložení odborné péče nemohl nevhodnost těchto pokynů, požadavků a připomínek zjistit, nebo na jejich nevhodnost </w:t>
      </w:r>
      <w:r w:rsidRPr="00AD1B0A">
        <w:rPr>
          <w:rFonts w:ascii="Palatino Linotype" w:hAnsi="Palatino Linotype"/>
          <w:sz w:val="22"/>
          <w:szCs w:val="22"/>
        </w:rPr>
        <w:t>Objednatel</w:t>
      </w:r>
      <w:r w:rsidR="00091F96" w:rsidRPr="00AD1B0A">
        <w:rPr>
          <w:rFonts w:ascii="Palatino Linotype" w:hAnsi="Palatino Linotype"/>
          <w:sz w:val="22"/>
          <w:szCs w:val="22"/>
        </w:rPr>
        <w:t>e písemně upozornil a </w:t>
      </w:r>
      <w:r w:rsidRPr="00AD1B0A">
        <w:rPr>
          <w:rFonts w:ascii="Palatino Linotype" w:hAnsi="Palatino Linotype"/>
          <w:sz w:val="22"/>
          <w:szCs w:val="22"/>
        </w:rPr>
        <w:t>Objednatel</w:t>
      </w:r>
      <w:r w:rsidR="00091F96" w:rsidRPr="00AD1B0A">
        <w:rPr>
          <w:rFonts w:ascii="Palatino Linotype" w:hAnsi="Palatino Linotype"/>
          <w:sz w:val="22"/>
          <w:szCs w:val="22"/>
        </w:rPr>
        <w:t xml:space="preserve"> přesto na jejich použití trval. </w:t>
      </w:r>
      <w:r w:rsidR="00CB696A" w:rsidRPr="00AD1B0A">
        <w:rPr>
          <w:rFonts w:ascii="Palatino Linotype" w:hAnsi="Palatino Linotype"/>
          <w:sz w:val="22"/>
          <w:szCs w:val="22"/>
        </w:rPr>
        <w:t>Zhotovitel neodpovídá za vady, zjištěné v průběhu realizace Stavby, jež Zhotovitel v době zpracování</w:t>
      </w:r>
      <w:r w:rsidR="00CB696A" w:rsidRPr="008A2A37">
        <w:rPr>
          <w:rFonts w:ascii="Palatino Linotype" w:hAnsi="Palatino Linotype"/>
          <w:sz w:val="22"/>
          <w:szCs w:val="22"/>
        </w:rPr>
        <w:t xml:space="preserve"> PDPS</w:t>
      </w:r>
      <w:r w:rsidR="006E3860">
        <w:rPr>
          <w:rFonts w:ascii="Palatino Linotype" w:hAnsi="Palatino Linotype"/>
          <w:sz w:val="22"/>
          <w:szCs w:val="22"/>
        </w:rPr>
        <w:t xml:space="preserve"> a PIS</w:t>
      </w:r>
      <w:r w:rsidR="00CB696A" w:rsidRPr="008A2A37">
        <w:rPr>
          <w:rFonts w:ascii="Palatino Linotype" w:hAnsi="Palatino Linotype"/>
          <w:sz w:val="22"/>
          <w:szCs w:val="22"/>
        </w:rPr>
        <w:t xml:space="preserve"> nemohl předvídat ani při vynaložení odborné péče (uvedené se týká </w:t>
      </w:r>
      <w:r w:rsidR="00BE6B52" w:rsidRPr="008A2A37">
        <w:rPr>
          <w:rFonts w:ascii="Palatino Linotype" w:hAnsi="Palatino Linotype"/>
          <w:sz w:val="22"/>
          <w:szCs w:val="22"/>
        </w:rPr>
        <w:t xml:space="preserve">zejména </w:t>
      </w:r>
      <w:r w:rsidR="00CB696A" w:rsidRPr="008A2A37">
        <w:rPr>
          <w:rFonts w:ascii="Palatino Linotype" w:hAnsi="Palatino Linotype"/>
          <w:sz w:val="22"/>
          <w:szCs w:val="22"/>
        </w:rPr>
        <w:t>konstrukcí, u nichž nebylo možné provést průzkumné práce z důvodu jejich</w:t>
      </w:r>
      <w:r w:rsidR="003F2F3C" w:rsidRPr="008A2A37">
        <w:rPr>
          <w:rFonts w:ascii="Palatino Linotype" w:hAnsi="Palatino Linotype"/>
          <w:sz w:val="22"/>
          <w:szCs w:val="22"/>
        </w:rPr>
        <w:t xml:space="preserve"> objektivní</w:t>
      </w:r>
      <w:r w:rsidR="00CB696A" w:rsidRPr="008A2A37">
        <w:rPr>
          <w:rFonts w:ascii="Palatino Linotype" w:hAnsi="Palatino Linotype"/>
          <w:sz w:val="22"/>
          <w:szCs w:val="22"/>
        </w:rPr>
        <w:t xml:space="preserve"> nepřístupnosti).</w:t>
      </w:r>
    </w:p>
    <w:p w14:paraId="27F5F51D" w14:textId="77777777" w:rsidR="00091F96" w:rsidRPr="008A2A37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21C92F7B" w14:textId="77777777" w:rsidR="00091F96" w:rsidRPr="008A2A37" w:rsidRDefault="00091F96" w:rsidP="00393B62">
      <w:pPr>
        <w:numPr>
          <w:ilvl w:val="0"/>
          <w:numId w:val="2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8A2A37">
        <w:rPr>
          <w:rFonts w:ascii="Palatino Linotype" w:hAnsi="Palatino Linotype"/>
          <w:b/>
          <w:sz w:val="22"/>
          <w:szCs w:val="22"/>
        </w:rPr>
        <w:t xml:space="preserve">Sankce a úroky z prodlení </w:t>
      </w:r>
    </w:p>
    <w:p w14:paraId="3E2F4246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A2A37">
        <w:rPr>
          <w:rFonts w:ascii="Palatino Linotype" w:hAnsi="Palatino Linotype"/>
          <w:sz w:val="22"/>
          <w:szCs w:val="22"/>
        </w:rPr>
        <w:t xml:space="preserve">Bude-li </w:t>
      </w:r>
      <w:r w:rsidR="0022299D" w:rsidRPr="008A2A3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v prodlení s úhradou oprávněně ve vztahu k jeho osobě vystavené faktury proti sjednanému termínu,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oprávněn účtovat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i úrok z prodlení </w:t>
      </w:r>
      <w:r w:rsidRPr="0014294B">
        <w:rPr>
          <w:rFonts w:ascii="Palatino Linotype" w:hAnsi="Palatino Linotype"/>
          <w:sz w:val="22"/>
          <w:szCs w:val="22"/>
        </w:rPr>
        <w:t>ve výši 0,05 % z</w:t>
      </w:r>
      <w:r w:rsidR="004C6B2C" w:rsidRPr="0014294B">
        <w:rPr>
          <w:rFonts w:ascii="Palatino Linotype" w:hAnsi="Palatino Linotype"/>
          <w:sz w:val="22"/>
          <w:szCs w:val="22"/>
        </w:rPr>
        <w:t> </w:t>
      </w:r>
      <w:r w:rsidRPr="0014294B">
        <w:rPr>
          <w:rFonts w:ascii="Palatino Linotype" w:hAnsi="Palatino Linotype"/>
          <w:sz w:val="22"/>
          <w:szCs w:val="22"/>
        </w:rPr>
        <w:t>částky</w:t>
      </w:r>
      <w:r w:rsidR="004C6B2C" w:rsidRPr="0014294B">
        <w:rPr>
          <w:rFonts w:ascii="Palatino Linotype" w:hAnsi="Palatino Linotype"/>
          <w:sz w:val="22"/>
          <w:szCs w:val="22"/>
        </w:rPr>
        <w:t xml:space="preserve"> v</w:t>
      </w:r>
      <w:r w:rsidR="004C6B2C" w:rsidRPr="00EC19D7">
        <w:rPr>
          <w:rFonts w:ascii="Palatino Linotype" w:hAnsi="Palatino Linotype"/>
          <w:sz w:val="22"/>
          <w:szCs w:val="22"/>
        </w:rPr>
        <w:t> Kč bez DPH</w:t>
      </w:r>
      <w:r w:rsidRPr="00EC19D7">
        <w:rPr>
          <w:rFonts w:ascii="Palatino Linotype" w:hAnsi="Palatino Linotype"/>
          <w:sz w:val="22"/>
          <w:szCs w:val="22"/>
        </w:rPr>
        <w:t xml:space="preserve">, s jejíž úhradou 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4C6B2C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 xml:space="preserve">v prodlení, </w:t>
      </w:r>
      <w:r w:rsidR="004C6B2C" w:rsidRPr="00EC19D7">
        <w:rPr>
          <w:rFonts w:ascii="Palatino Linotype" w:hAnsi="Palatino Linotype"/>
          <w:sz w:val="22"/>
          <w:szCs w:val="22"/>
        </w:rPr>
        <w:t xml:space="preserve">a to </w:t>
      </w:r>
      <w:r w:rsidRPr="00EC19D7">
        <w:rPr>
          <w:rFonts w:ascii="Palatino Linotype" w:hAnsi="Palatino Linotype"/>
          <w:sz w:val="22"/>
          <w:szCs w:val="22"/>
        </w:rPr>
        <w:t xml:space="preserve">za každý i započatý den prodlení, až do doby zaplacení dlužné částky. </w:t>
      </w:r>
    </w:p>
    <w:p w14:paraId="360E40EF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Úroky z prodlení jsou splatné na účet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do </w:t>
      </w:r>
      <w:r w:rsidR="004C6B2C" w:rsidRPr="00EC19D7">
        <w:rPr>
          <w:rFonts w:ascii="Palatino Linotype" w:hAnsi="Palatino Linotype"/>
          <w:sz w:val="22"/>
          <w:szCs w:val="22"/>
        </w:rPr>
        <w:t>3</w:t>
      </w:r>
      <w:r w:rsidRPr="00EC19D7">
        <w:rPr>
          <w:rFonts w:ascii="Palatino Linotype" w:hAnsi="Palatino Linotype"/>
          <w:sz w:val="22"/>
          <w:szCs w:val="22"/>
        </w:rPr>
        <w:t xml:space="preserve">0 dnů od doručení písemné výzvy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k zaplacení úroků, která obsahuje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em vyúčtované úroky včetně způsobu jejich výpočtu. </w:t>
      </w:r>
    </w:p>
    <w:p w14:paraId="5BDDF1EE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Bude-li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v prodlení se zahájením poskytování</w:t>
      </w:r>
      <w:r w:rsidR="00D0477C" w:rsidRPr="00EC19D7">
        <w:rPr>
          <w:rFonts w:ascii="Palatino Linotype" w:hAnsi="Palatino Linotype"/>
          <w:sz w:val="22"/>
          <w:szCs w:val="22"/>
        </w:rPr>
        <w:t xml:space="preserve"> jednotlivých částí</w:t>
      </w:r>
      <w:r w:rsidRPr="00EC19D7">
        <w:rPr>
          <w:rFonts w:ascii="Palatino Linotype" w:hAnsi="Palatino Linotype"/>
          <w:sz w:val="22"/>
          <w:szCs w:val="22"/>
        </w:rPr>
        <w:t xml:space="preserve"> plnění, </w:t>
      </w:r>
      <w:r w:rsidR="00F34799" w:rsidRPr="00EC19D7">
        <w:rPr>
          <w:rFonts w:ascii="Palatino Linotype" w:hAnsi="Palatino Linotype"/>
          <w:sz w:val="22"/>
          <w:szCs w:val="22"/>
        </w:rPr>
        <w:t xml:space="preserve">má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F34799" w:rsidRPr="00EC19D7">
        <w:rPr>
          <w:rFonts w:ascii="Palatino Linotype" w:hAnsi="Palatino Linotype"/>
          <w:sz w:val="22"/>
          <w:szCs w:val="22"/>
        </w:rPr>
        <w:t xml:space="preserve"> vůči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F34799" w:rsidRPr="00EC19D7">
        <w:rPr>
          <w:rFonts w:ascii="Palatino Linotype" w:hAnsi="Palatino Linotype"/>
          <w:sz w:val="22"/>
          <w:szCs w:val="22"/>
        </w:rPr>
        <w:t xml:space="preserve">i právo na zaplacení smluvní pokuty </w:t>
      </w:r>
      <w:r w:rsidR="00F34799" w:rsidRPr="0014294B">
        <w:rPr>
          <w:rFonts w:ascii="Palatino Linotype" w:hAnsi="Palatino Linotype"/>
          <w:sz w:val="22"/>
          <w:szCs w:val="22"/>
        </w:rPr>
        <w:t xml:space="preserve">ve výši </w:t>
      </w:r>
      <w:r w:rsidR="0068074D" w:rsidRPr="0014294B">
        <w:rPr>
          <w:rFonts w:ascii="Palatino Linotype" w:hAnsi="Palatino Linotype"/>
          <w:sz w:val="22"/>
          <w:szCs w:val="22"/>
        </w:rPr>
        <w:t>0,</w:t>
      </w:r>
      <w:r w:rsidR="00B849C8" w:rsidRPr="0014294B">
        <w:rPr>
          <w:rFonts w:ascii="Palatino Linotype" w:hAnsi="Palatino Linotype"/>
          <w:sz w:val="22"/>
          <w:szCs w:val="22"/>
        </w:rPr>
        <w:t>1</w:t>
      </w:r>
      <w:r w:rsidR="0068074D" w:rsidRPr="0014294B">
        <w:rPr>
          <w:rFonts w:ascii="Palatino Linotype" w:hAnsi="Palatino Linotype"/>
          <w:sz w:val="22"/>
          <w:szCs w:val="22"/>
        </w:rPr>
        <w:t xml:space="preserve"> </w:t>
      </w:r>
      <w:r w:rsidR="00F34799" w:rsidRPr="0014294B">
        <w:rPr>
          <w:rFonts w:ascii="Palatino Linotype" w:hAnsi="Palatino Linotype"/>
          <w:sz w:val="22"/>
          <w:szCs w:val="22"/>
        </w:rPr>
        <w:t>% z</w:t>
      </w:r>
      <w:r w:rsidR="00F34799" w:rsidRPr="00EC19D7">
        <w:rPr>
          <w:rFonts w:ascii="Palatino Linotype" w:hAnsi="Palatino Linotype"/>
          <w:sz w:val="22"/>
          <w:szCs w:val="22"/>
        </w:rPr>
        <w:t xml:space="preserve"> ceny za poskytnutí příslušné částí plnění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F34799" w:rsidRPr="00EC19D7">
        <w:rPr>
          <w:rFonts w:ascii="Palatino Linotype" w:hAnsi="Palatino Linotype"/>
          <w:sz w:val="22"/>
          <w:szCs w:val="22"/>
        </w:rPr>
        <w:t>e dle této smlouvy</w:t>
      </w:r>
      <w:r w:rsidR="004C6B2C" w:rsidRPr="00EC19D7">
        <w:rPr>
          <w:rFonts w:ascii="Palatino Linotype" w:hAnsi="Palatino Linotype"/>
          <w:sz w:val="22"/>
          <w:szCs w:val="22"/>
        </w:rPr>
        <w:t xml:space="preserve"> v Kč bez DPH</w:t>
      </w:r>
      <w:r w:rsidR="00F34799" w:rsidRPr="00EC19D7">
        <w:rPr>
          <w:rFonts w:ascii="Palatino Linotype" w:hAnsi="Palatino Linotype"/>
          <w:sz w:val="22"/>
          <w:szCs w:val="22"/>
        </w:rPr>
        <w:t xml:space="preserve">, s jejímž zahájením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F34799" w:rsidRPr="00EC19D7">
        <w:rPr>
          <w:rFonts w:ascii="Palatino Linotype" w:hAnsi="Palatino Linotype"/>
          <w:sz w:val="22"/>
          <w:szCs w:val="22"/>
        </w:rPr>
        <w:t xml:space="preserve"> v prodlení, a to za každý započatý den prodlení, a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="00F34799" w:rsidRPr="00EC19D7">
        <w:rPr>
          <w:rFonts w:ascii="Palatino Linotype" w:hAnsi="Palatino Linotype"/>
          <w:sz w:val="22"/>
          <w:szCs w:val="22"/>
        </w:rPr>
        <w:t xml:space="preserve"> se zavazuje takto požadovanou smluvní pokutu zaplatit</w:t>
      </w:r>
      <w:r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6C9720E2" w14:textId="2736B690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Bude-li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v prodlení s </w:t>
      </w:r>
      <w:r w:rsidR="000F744D">
        <w:rPr>
          <w:rFonts w:ascii="Palatino Linotype" w:hAnsi="Palatino Linotype"/>
          <w:sz w:val="22"/>
          <w:szCs w:val="22"/>
        </w:rPr>
        <w:t>postupem</w:t>
      </w:r>
      <w:r w:rsidR="0051778F">
        <w:rPr>
          <w:rFonts w:ascii="Palatino Linotype" w:hAnsi="Palatino Linotype"/>
          <w:sz w:val="22"/>
          <w:szCs w:val="22"/>
        </w:rPr>
        <w:t xml:space="preserve"> realizace a/nebo dokončením </w:t>
      </w:r>
      <w:r w:rsidR="00D0477C" w:rsidRPr="00EC19D7">
        <w:rPr>
          <w:rFonts w:ascii="Palatino Linotype" w:hAnsi="Palatino Linotype"/>
          <w:sz w:val="22"/>
          <w:szCs w:val="22"/>
        </w:rPr>
        <w:t xml:space="preserve">jednotlivých části plnění dle této smlouvy, má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D0477C" w:rsidRPr="00EC19D7">
        <w:rPr>
          <w:rFonts w:ascii="Palatino Linotype" w:hAnsi="Palatino Linotype"/>
          <w:sz w:val="22"/>
          <w:szCs w:val="22"/>
        </w:rPr>
        <w:t xml:space="preserve"> vůči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i právo na zaplacení smluvní pokuty ve </w:t>
      </w:r>
      <w:r w:rsidRPr="00F728D3">
        <w:rPr>
          <w:rFonts w:ascii="Palatino Linotype" w:hAnsi="Palatino Linotype"/>
          <w:sz w:val="22"/>
          <w:szCs w:val="22"/>
        </w:rPr>
        <w:t xml:space="preserve">výši </w:t>
      </w:r>
      <w:r w:rsidR="0068074D" w:rsidRPr="00F728D3">
        <w:rPr>
          <w:rFonts w:ascii="Palatino Linotype" w:hAnsi="Palatino Linotype"/>
          <w:sz w:val="22"/>
          <w:szCs w:val="22"/>
        </w:rPr>
        <w:t>0,</w:t>
      </w:r>
      <w:r w:rsidR="007742FC" w:rsidRPr="00F728D3">
        <w:rPr>
          <w:rFonts w:ascii="Palatino Linotype" w:hAnsi="Palatino Linotype"/>
          <w:sz w:val="22"/>
          <w:szCs w:val="22"/>
        </w:rPr>
        <w:t>3</w:t>
      </w:r>
      <w:r w:rsidRPr="00F728D3">
        <w:rPr>
          <w:rFonts w:ascii="Palatino Linotype" w:hAnsi="Palatino Linotype"/>
          <w:sz w:val="22"/>
          <w:szCs w:val="22"/>
        </w:rPr>
        <w:t xml:space="preserve"> % z</w:t>
      </w:r>
      <w:r w:rsidR="000F744D" w:rsidRPr="00F728D3">
        <w:rPr>
          <w:rFonts w:ascii="Palatino Linotype" w:hAnsi="Palatino Linotype"/>
          <w:sz w:val="22"/>
          <w:szCs w:val="22"/>
        </w:rPr>
        <w:t>e sjednané</w:t>
      </w:r>
      <w:r w:rsidR="000F744D">
        <w:rPr>
          <w:rFonts w:ascii="Palatino Linotype" w:hAnsi="Palatino Linotype"/>
          <w:sz w:val="22"/>
          <w:szCs w:val="22"/>
        </w:rPr>
        <w:t xml:space="preserve"> </w:t>
      </w:r>
      <w:r w:rsidRPr="003F2F3C">
        <w:rPr>
          <w:rFonts w:ascii="Palatino Linotype" w:hAnsi="Palatino Linotype"/>
          <w:sz w:val="22"/>
          <w:szCs w:val="22"/>
        </w:rPr>
        <w:t xml:space="preserve">ceny za poskytnutí </w:t>
      </w:r>
      <w:r w:rsidR="000F744D">
        <w:rPr>
          <w:rFonts w:ascii="Palatino Linotype" w:hAnsi="Palatino Linotype"/>
          <w:sz w:val="22"/>
          <w:szCs w:val="22"/>
        </w:rPr>
        <w:t>(c</w:t>
      </w:r>
      <w:r w:rsidR="0051778F">
        <w:rPr>
          <w:rFonts w:ascii="Palatino Linotype" w:hAnsi="Palatino Linotype"/>
          <w:sz w:val="22"/>
          <w:szCs w:val="22"/>
        </w:rPr>
        <w:t>elé</w:t>
      </w:r>
      <w:r w:rsidR="000F744D">
        <w:rPr>
          <w:rFonts w:ascii="Palatino Linotype" w:hAnsi="Palatino Linotype"/>
          <w:sz w:val="22"/>
          <w:szCs w:val="22"/>
        </w:rPr>
        <w:t>)</w:t>
      </w:r>
      <w:r w:rsidR="0051778F">
        <w:rPr>
          <w:rFonts w:ascii="Palatino Linotype" w:hAnsi="Palatino Linotype"/>
          <w:sz w:val="22"/>
          <w:szCs w:val="22"/>
        </w:rPr>
        <w:t xml:space="preserve"> </w:t>
      </w:r>
      <w:r w:rsidR="00D0477C" w:rsidRPr="003F2F3C">
        <w:rPr>
          <w:rFonts w:ascii="Palatino Linotype" w:hAnsi="Palatino Linotype"/>
          <w:sz w:val="22"/>
          <w:szCs w:val="22"/>
        </w:rPr>
        <w:t xml:space="preserve">příslušné </w:t>
      </w:r>
      <w:r w:rsidRPr="003F2F3C">
        <w:rPr>
          <w:rFonts w:ascii="Palatino Linotype" w:hAnsi="Palatino Linotype"/>
          <w:sz w:val="22"/>
          <w:szCs w:val="22"/>
        </w:rPr>
        <w:t xml:space="preserve">částí </w:t>
      </w:r>
      <w:r w:rsidRPr="003F2F3C">
        <w:rPr>
          <w:rFonts w:ascii="Palatino Linotype" w:hAnsi="Palatino Linotype"/>
          <w:sz w:val="22"/>
          <w:szCs w:val="22"/>
        </w:rPr>
        <w:lastRenderedPageBreak/>
        <w:t xml:space="preserve">plnění </w:t>
      </w:r>
      <w:r w:rsidR="0022299D" w:rsidRPr="003F2F3C">
        <w:rPr>
          <w:rFonts w:ascii="Palatino Linotype" w:hAnsi="Palatino Linotype"/>
          <w:sz w:val="22"/>
          <w:szCs w:val="22"/>
        </w:rPr>
        <w:t>Zhotovitel</w:t>
      </w:r>
      <w:r w:rsidRPr="003F2F3C">
        <w:rPr>
          <w:rFonts w:ascii="Palatino Linotype" w:hAnsi="Palatino Linotype"/>
          <w:sz w:val="22"/>
          <w:szCs w:val="22"/>
        </w:rPr>
        <w:t>e dle této smlouvy</w:t>
      </w:r>
      <w:r w:rsidR="004C6B2C" w:rsidRPr="00B003F6">
        <w:rPr>
          <w:rFonts w:ascii="Palatino Linotype" w:hAnsi="Palatino Linotype"/>
          <w:sz w:val="22"/>
          <w:szCs w:val="22"/>
        </w:rPr>
        <w:t xml:space="preserve"> v Kč bez DPH</w:t>
      </w:r>
      <w:r w:rsidRPr="00B003F6">
        <w:rPr>
          <w:rFonts w:ascii="Palatino Linotype" w:hAnsi="Palatino Linotype"/>
          <w:sz w:val="22"/>
          <w:szCs w:val="22"/>
        </w:rPr>
        <w:t xml:space="preserve">, s jejímž </w:t>
      </w:r>
      <w:r w:rsidR="000F744D">
        <w:rPr>
          <w:rFonts w:ascii="Palatino Linotype" w:hAnsi="Palatino Linotype"/>
          <w:sz w:val="22"/>
          <w:szCs w:val="22"/>
        </w:rPr>
        <w:t xml:space="preserve">postupem realizace nebo </w:t>
      </w:r>
      <w:r w:rsidRPr="00B003F6">
        <w:rPr>
          <w:rFonts w:ascii="Palatino Linotype" w:hAnsi="Palatino Linotype"/>
          <w:sz w:val="22"/>
          <w:szCs w:val="22"/>
        </w:rPr>
        <w:t xml:space="preserve">ukončením je </w:t>
      </w:r>
      <w:r w:rsidR="0022299D" w:rsidRPr="00457ACF">
        <w:rPr>
          <w:rFonts w:ascii="Palatino Linotype" w:hAnsi="Palatino Linotype"/>
          <w:sz w:val="22"/>
          <w:szCs w:val="22"/>
        </w:rPr>
        <w:t>Zhotovitel</w:t>
      </w:r>
      <w:r w:rsidRPr="00457ACF">
        <w:rPr>
          <w:rFonts w:ascii="Palatino Linotype" w:hAnsi="Palatino Linotype"/>
          <w:sz w:val="22"/>
          <w:szCs w:val="22"/>
        </w:rPr>
        <w:t xml:space="preserve"> v</w:t>
      </w:r>
      <w:r w:rsidR="000F744D">
        <w:rPr>
          <w:rFonts w:ascii="Palatino Linotype" w:hAnsi="Palatino Linotype"/>
          <w:sz w:val="22"/>
          <w:szCs w:val="22"/>
        </w:rPr>
        <w:t> </w:t>
      </w:r>
      <w:r w:rsidRPr="00457ACF">
        <w:rPr>
          <w:rFonts w:ascii="Palatino Linotype" w:hAnsi="Palatino Linotype"/>
          <w:sz w:val="22"/>
          <w:szCs w:val="22"/>
        </w:rPr>
        <w:t>prodlení, a to za k</w:t>
      </w:r>
      <w:r w:rsidRPr="00EC19D7">
        <w:rPr>
          <w:rFonts w:ascii="Palatino Linotype" w:hAnsi="Palatino Linotype"/>
          <w:sz w:val="22"/>
          <w:szCs w:val="22"/>
        </w:rPr>
        <w:t>aždý započatý den prodlení</w:t>
      </w:r>
      <w:r w:rsidR="000F744D">
        <w:rPr>
          <w:rFonts w:ascii="Palatino Linotype" w:hAnsi="Palatino Linotype"/>
          <w:sz w:val="22"/>
          <w:szCs w:val="22"/>
        </w:rPr>
        <w:t xml:space="preserve">; 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se zavazuje takto požadovanou smluvní pokutu zaplatit. </w:t>
      </w:r>
    </w:p>
    <w:p w14:paraId="7CD56DBE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Nesplní-li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včas svůj závazek dle této smlouvy řádně odstranit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uplatněné vady, je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oprávněn požadovat na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i zaplacení smluvní pokuty ve </w:t>
      </w:r>
      <w:r w:rsidRPr="0014294B">
        <w:rPr>
          <w:rFonts w:ascii="Palatino Linotype" w:hAnsi="Palatino Linotype"/>
          <w:sz w:val="22"/>
          <w:szCs w:val="22"/>
        </w:rPr>
        <w:t xml:space="preserve">výši 0,05 % z ceny za poskytnutí částí plnění </w:t>
      </w:r>
      <w:r w:rsidR="0022299D" w:rsidRPr="0014294B">
        <w:rPr>
          <w:rFonts w:ascii="Palatino Linotype" w:hAnsi="Palatino Linotype"/>
          <w:sz w:val="22"/>
          <w:szCs w:val="22"/>
        </w:rPr>
        <w:t>Zhotovitel</w:t>
      </w:r>
      <w:r w:rsidRPr="0014294B">
        <w:rPr>
          <w:rFonts w:ascii="Palatino Linotype" w:hAnsi="Palatino Linotype"/>
          <w:sz w:val="22"/>
          <w:szCs w:val="22"/>
        </w:rPr>
        <w:t>e dle této smlouvy</w:t>
      </w:r>
      <w:r w:rsidR="004C6B2C" w:rsidRPr="0014294B">
        <w:rPr>
          <w:rFonts w:ascii="Palatino Linotype" w:hAnsi="Palatino Linotype"/>
          <w:sz w:val="22"/>
          <w:szCs w:val="22"/>
        </w:rPr>
        <w:t xml:space="preserve"> v Kč bez DPH</w:t>
      </w:r>
      <w:r w:rsidRPr="0014294B">
        <w:rPr>
          <w:rFonts w:ascii="Palatino Linotype" w:hAnsi="Palatino Linotype"/>
          <w:sz w:val="22"/>
          <w:szCs w:val="22"/>
        </w:rPr>
        <w:t>, jejíž</w:t>
      </w:r>
      <w:r w:rsidRPr="00EC19D7">
        <w:rPr>
          <w:rFonts w:ascii="Palatino Linotype" w:hAnsi="Palatino Linotype"/>
          <w:sz w:val="22"/>
          <w:szCs w:val="22"/>
        </w:rPr>
        <w:t xml:space="preserve"> plnění bylo vadné, </w:t>
      </w:r>
      <w:r w:rsidR="004A0346" w:rsidRPr="00EC19D7">
        <w:rPr>
          <w:rFonts w:ascii="Palatino Linotype" w:hAnsi="Palatino Linotype"/>
          <w:sz w:val="22"/>
          <w:szCs w:val="22"/>
        </w:rPr>
        <w:t xml:space="preserve">a to </w:t>
      </w:r>
      <w:r w:rsidRPr="00EC19D7">
        <w:rPr>
          <w:rFonts w:ascii="Palatino Linotype" w:hAnsi="Palatino Linotype"/>
          <w:sz w:val="22"/>
          <w:szCs w:val="22"/>
        </w:rPr>
        <w:t>za každý započatý den prodlení</w:t>
      </w:r>
      <w:r w:rsidR="004A0346" w:rsidRPr="00EC19D7">
        <w:rPr>
          <w:rFonts w:ascii="Palatino Linotype" w:hAnsi="Palatino Linotype"/>
          <w:sz w:val="22"/>
          <w:szCs w:val="22"/>
        </w:rPr>
        <w:t xml:space="preserve"> anebo </w:t>
      </w:r>
      <w:r w:rsidRPr="00EC19D7">
        <w:rPr>
          <w:rFonts w:ascii="Palatino Linotype" w:hAnsi="Palatino Linotype"/>
          <w:sz w:val="22"/>
          <w:szCs w:val="22"/>
        </w:rPr>
        <w:t xml:space="preserve">až do doby, kdy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pověří odstraněním reklamovaných vad jinou odborně způsobilou právnickou nebo fyzickou osobu, a 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je povinen takto požadovanou smluvní pokutu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i zaplatit.</w:t>
      </w:r>
    </w:p>
    <w:p w14:paraId="22E004BE" w14:textId="09C753CD" w:rsidR="007D5447" w:rsidRPr="007742FC" w:rsidRDefault="007D5447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7742FC">
        <w:rPr>
          <w:rFonts w:ascii="Palatino Linotype" w:hAnsi="Palatino Linotype"/>
          <w:sz w:val="22"/>
          <w:szCs w:val="22"/>
        </w:rPr>
        <w:t xml:space="preserve">V případě porušení </w:t>
      </w:r>
      <w:r w:rsidR="00754BED" w:rsidRPr="007742FC">
        <w:rPr>
          <w:rFonts w:ascii="Palatino Linotype" w:hAnsi="Palatino Linotype"/>
          <w:sz w:val="22"/>
          <w:szCs w:val="22"/>
        </w:rPr>
        <w:t>povinností při výkonu činností A</w:t>
      </w:r>
      <w:r w:rsidRPr="007742FC">
        <w:rPr>
          <w:rFonts w:ascii="Palatino Linotype" w:hAnsi="Palatino Linotype"/>
          <w:sz w:val="22"/>
          <w:szCs w:val="22"/>
        </w:rPr>
        <w:t>utorského dozoru</w:t>
      </w:r>
      <w:r w:rsidR="00636C33" w:rsidRPr="007742FC">
        <w:rPr>
          <w:rFonts w:ascii="Palatino Linotype" w:hAnsi="Palatino Linotype"/>
          <w:sz w:val="22"/>
          <w:szCs w:val="22"/>
        </w:rPr>
        <w:t xml:space="preserve"> a</w:t>
      </w:r>
      <w:r w:rsidR="00AE2AA7">
        <w:rPr>
          <w:rFonts w:ascii="Palatino Linotype" w:hAnsi="Palatino Linotype"/>
          <w:sz w:val="22"/>
          <w:szCs w:val="22"/>
        </w:rPr>
        <w:t>/nebo</w:t>
      </w:r>
      <w:r w:rsidR="00636C33" w:rsidRPr="007742FC">
        <w:rPr>
          <w:rFonts w:ascii="Palatino Linotype" w:hAnsi="Palatino Linotype"/>
          <w:sz w:val="22"/>
          <w:szCs w:val="22"/>
        </w:rPr>
        <w:t xml:space="preserve"> </w:t>
      </w:r>
      <w:r w:rsidR="007742FC" w:rsidRPr="007742FC">
        <w:rPr>
          <w:rFonts w:ascii="Palatino Linotype" w:hAnsi="Palatino Linotype"/>
          <w:sz w:val="22"/>
          <w:szCs w:val="22"/>
        </w:rPr>
        <w:t xml:space="preserve">při </w:t>
      </w:r>
      <w:r w:rsidR="00636C33" w:rsidRPr="007742FC">
        <w:rPr>
          <w:rFonts w:ascii="Palatino Linotype" w:hAnsi="Palatino Linotype"/>
          <w:sz w:val="22"/>
          <w:szCs w:val="22"/>
        </w:rPr>
        <w:t>Výkonu dohledu DIS</w:t>
      </w:r>
      <w:r w:rsidRPr="007742FC">
        <w:rPr>
          <w:rFonts w:ascii="Palatino Linotype" w:hAnsi="Palatino Linotype"/>
          <w:sz w:val="22"/>
          <w:szCs w:val="22"/>
        </w:rPr>
        <w:t xml:space="preserve"> je Objednatel oprávněn požadovat na Zhotoviteli zaplacení smluvní pokuty ve výši </w:t>
      </w:r>
      <w:r w:rsidR="00092CFF" w:rsidRPr="007742FC">
        <w:rPr>
          <w:rFonts w:ascii="Palatino Linotype" w:hAnsi="Palatino Linotype"/>
          <w:sz w:val="22"/>
          <w:szCs w:val="22"/>
        </w:rPr>
        <w:t>5</w:t>
      </w:r>
      <w:r w:rsidRPr="007742FC">
        <w:rPr>
          <w:rFonts w:ascii="Palatino Linotype" w:hAnsi="Palatino Linotype"/>
          <w:sz w:val="22"/>
          <w:szCs w:val="22"/>
        </w:rPr>
        <w:t>.000,- Kč za každý jednotlivý případ porušení povinnosti Zhotovitele, a to i opakovaně.</w:t>
      </w:r>
    </w:p>
    <w:p w14:paraId="0722A419" w14:textId="6F741EC1" w:rsidR="00023CD3" w:rsidRPr="00D634C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bCs/>
          <w:sz w:val="22"/>
          <w:szCs w:val="22"/>
        </w:rPr>
        <w:t>Zhotovitel</w:t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 je povinen </w:t>
      </w:r>
      <w:r w:rsidRPr="003F2F3C">
        <w:rPr>
          <w:rFonts w:ascii="Palatino Linotype" w:hAnsi="Palatino Linotype"/>
          <w:bCs/>
          <w:sz w:val="22"/>
          <w:szCs w:val="22"/>
        </w:rPr>
        <w:t>Objednatel</w:t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i uhradit jakékoli majetkové a nemajetkové újmy, vzniklé v důsledku toho, že </w:t>
      </w:r>
      <w:r w:rsidRPr="00B003F6">
        <w:rPr>
          <w:rFonts w:ascii="Palatino Linotype" w:hAnsi="Palatino Linotype"/>
          <w:bCs/>
          <w:sz w:val="22"/>
          <w:szCs w:val="22"/>
        </w:rPr>
        <w:t>Objednatel</w:t>
      </w:r>
      <w:r w:rsidR="00023CD3" w:rsidRPr="00B003F6">
        <w:rPr>
          <w:rFonts w:ascii="Palatino Linotype" w:hAnsi="Palatino Linotype"/>
          <w:bCs/>
          <w:sz w:val="22"/>
          <w:szCs w:val="22"/>
        </w:rPr>
        <w:t xml:space="preserve"> nemohl předmět plnění</w:t>
      </w:r>
      <w:r w:rsidR="00023CD3" w:rsidRPr="00457ACF">
        <w:rPr>
          <w:rFonts w:ascii="Palatino Linotype" w:hAnsi="Palatino Linotype"/>
          <w:bCs/>
          <w:sz w:val="22"/>
          <w:szCs w:val="22"/>
        </w:rPr>
        <w:t xml:space="preserve"> smlouvy užívat řádně a nerušeně, a to zejména v rozporu s čl. </w:t>
      </w:r>
      <w:r w:rsidR="00BD12B0">
        <w:fldChar w:fldCharType="begin"/>
      </w:r>
      <w:r w:rsidR="00BD12B0">
        <w:instrText xml:space="preserve"> REF _Ref419148469 \r \h  \* MERGEFORMAT </w:instrText>
      </w:r>
      <w:r w:rsidR="00BD12B0">
        <w:fldChar w:fldCharType="separate"/>
      </w:r>
      <w:r w:rsidR="002D2C95">
        <w:t>X</w:t>
      </w:r>
      <w:r w:rsidR="00BD12B0">
        <w:fldChar w:fldCharType="end"/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. této smlouvy. Jestliže se jakékoliv prohlášení či ujištění </w:t>
      </w:r>
      <w:r w:rsidRPr="003F2F3C">
        <w:rPr>
          <w:rFonts w:ascii="Palatino Linotype" w:hAnsi="Palatino Linotype"/>
          <w:bCs/>
          <w:sz w:val="22"/>
          <w:szCs w:val="22"/>
        </w:rPr>
        <w:t>Zhotovitel</w:t>
      </w:r>
      <w:r w:rsidR="00023CD3" w:rsidRPr="003F2F3C">
        <w:rPr>
          <w:rFonts w:ascii="Palatino Linotype" w:hAnsi="Palatino Linotype"/>
          <w:bCs/>
          <w:sz w:val="22"/>
          <w:szCs w:val="22"/>
        </w:rPr>
        <w:t>e obsažen</w:t>
      </w:r>
      <w:r w:rsidR="000034CA" w:rsidRPr="003F2F3C">
        <w:rPr>
          <w:rFonts w:ascii="Palatino Linotype" w:hAnsi="Palatino Linotype"/>
          <w:bCs/>
          <w:sz w:val="22"/>
          <w:szCs w:val="22"/>
        </w:rPr>
        <w:t>é</w:t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 v čl. </w:t>
      </w:r>
      <w:r w:rsidR="00BD12B0">
        <w:fldChar w:fldCharType="begin"/>
      </w:r>
      <w:r w:rsidR="00BD12B0">
        <w:instrText xml:space="preserve"> REF _Ref419148469 \r \h  \* MERGEFORMAT </w:instrText>
      </w:r>
      <w:r w:rsidR="00BD12B0">
        <w:fldChar w:fldCharType="separate"/>
      </w:r>
      <w:r w:rsidR="002D2C95">
        <w:t>X</w:t>
      </w:r>
      <w:r w:rsidR="00BD12B0">
        <w:fldChar w:fldCharType="end"/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. smlouvy ukáže nepravdivým nebo </w:t>
      </w:r>
      <w:r w:rsidRPr="003F2F3C">
        <w:rPr>
          <w:rFonts w:ascii="Palatino Linotype" w:hAnsi="Palatino Linotype"/>
          <w:bCs/>
          <w:sz w:val="22"/>
          <w:szCs w:val="22"/>
        </w:rPr>
        <w:t>Zhotovitel</w:t>
      </w:r>
      <w:r w:rsidR="00023CD3" w:rsidRPr="003F2F3C">
        <w:rPr>
          <w:rFonts w:ascii="Palatino Linotype" w:hAnsi="Palatino Linotype"/>
          <w:bCs/>
          <w:sz w:val="22"/>
          <w:szCs w:val="22"/>
        </w:rPr>
        <w:t xml:space="preserve"> poruší jinou povinnost dle tohoto článku smlouvy, jde o podstatné </w:t>
      </w:r>
      <w:r w:rsidR="00023CD3" w:rsidRPr="00D634C7">
        <w:rPr>
          <w:rFonts w:ascii="Palatino Linotype" w:hAnsi="Palatino Linotype"/>
          <w:bCs/>
          <w:sz w:val="22"/>
          <w:szCs w:val="22"/>
        </w:rPr>
        <w:t xml:space="preserve">porušení smlouvy a </w:t>
      </w:r>
      <w:r w:rsidRPr="00D634C7">
        <w:rPr>
          <w:rFonts w:ascii="Palatino Linotype" w:hAnsi="Palatino Linotype"/>
          <w:bCs/>
          <w:sz w:val="22"/>
          <w:szCs w:val="22"/>
        </w:rPr>
        <w:t>Zhotovitel</w:t>
      </w:r>
      <w:r w:rsidR="00023CD3" w:rsidRPr="00D634C7">
        <w:rPr>
          <w:rFonts w:ascii="Palatino Linotype" w:hAnsi="Palatino Linotype"/>
          <w:bCs/>
          <w:sz w:val="22"/>
          <w:szCs w:val="22"/>
        </w:rPr>
        <w:t xml:space="preserve"> je povinen uhradit </w:t>
      </w:r>
      <w:r w:rsidRPr="00D634C7">
        <w:rPr>
          <w:rFonts w:ascii="Palatino Linotype" w:hAnsi="Palatino Linotype"/>
          <w:bCs/>
          <w:sz w:val="22"/>
          <w:szCs w:val="22"/>
        </w:rPr>
        <w:t>Objednatel</w:t>
      </w:r>
      <w:r w:rsidR="00023CD3" w:rsidRPr="00D634C7">
        <w:rPr>
          <w:rFonts w:ascii="Palatino Linotype" w:hAnsi="Palatino Linotype"/>
          <w:bCs/>
          <w:sz w:val="22"/>
          <w:szCs w:val="22"/>
        </w:rPr>
        <w:t>i smluvní pokutu ve</w:t>
      </w:r>
      <w:r w:rsidR="000F744D" w:rsidRPr="00D634C7">
        <w:rPr>
          <w:rFonts w:ascii="Palatino Linotype" w:hAnsi="Palatino Linotype"/>
          <w:bCs/>
          <w:sz w:val="22"/>
          <w:szCs w:val="22"/>
        </w:rPr>
        <w:t> </w:t>
      </w:r>
      <w:r w:rsidR="00023CD3" w:rsidRPr="007742FC">
        <w:rPr>
          <w:rFonts w:ascii="Palatino Linotype" w:hAnsi="Palatino Linotype"/>
          <w:bCs/>
          <w:sz w:val="22"/>
          <w:szCs w:val="22"/>
        </w:rPr>
        <w:t>výši 50.000,- Kč (slovy: p</w:t>
      </w:r>
      <w:r w:rsidR="00D634C7" w:rsidRPr="007742FC">
        <w:rPr>
          <w:rFonts w:ascii="Palatino Linotype" w:hAnsi="Palatino Linotype"/>
          <w:bCs/>
          <w:sz w:val="22"/>
          <w:szCs w:val="22"/>
        </w:rPr>
        <w:t>adesát</w:t>
      </w:r>
      <w:r w:rsidR="00023CD3" w:rsidRPr="007742FC">
        <w:rPr>
          <w:rFonts w:ascii="Palatino Linotype" w:hAnsi="Palatino Linotype"/>
          <w:bCs/>
          <w:sz w:val="22"/>
          <w:szCs w:val="22"/>
        </w:rPr>
        <w:t xml:space="preserve"> tisíc korun českých) za každé jednotlivé porušení povinnosti.</w:t>
      </w:r>
      <w:r w:rsidR="00023CD3" w:rsidRPr="00D634C7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56FE19F7" w14:textId="5D67D6D0" w:rsidR="00677086" w:rsidRPr="003F2F3C" w:rsidRDefault="0067708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 w:cs="Tahoma"/>
          <w:sz w:val="22"/>
          <w:szCs w:val="22"/>
        </w:rPr>
      </w:pPr>
      <w:r w:rsidRPr="003F2F3C">
        <w:rPr>
          <w:rFonts w:ascii="Palatino Linotype" w:hAnsi="Palatino Linotype" w:cs="Tahoma"/>
          <w:sz w:val="22"/>
          <w:szCs w:val="22"/>
        </w:rPr>
        <w:t xml:space="preserve">V případě porušení </w:t>
      </w:r>
      <w:r w:rsidRPr="007742FC">
        <w:rPr>
          <w:rFonts w:ascii="Palatino Linotype" w:hAnsi="Palatino Linotype" w:cs="Tahoma"/>
          <w:sz w:val="22"/>
          <w:szCs w:val="22"/>
        </w:rPr>
        <w:t xml:space="preserve">povinností k ochraně </w:t>
      </w:r>
      <w:r w:rsidR="003F2F3C" w:rsidRPr="007742FC">
        <w:rPr>
          <w:rFonts w:ascii="Palatino Linotype" w:hAnsi="Palatino Linotype" w:cs="Tahoma"/>
          <w:sz w:val="22"/>
          <w:szCs w:val="22"/>
        </w:rPr>
        <w:t xml:space="preserve">informací označených Objednatelem za důvěrné </w:t>
      </w:r>
      <w:r w:rsidRPr="007742FC">
        <w:rPr>
          <w:rFonts w:ascii="Palatino Linotype" w:hAnsi="Palatino Linotype" w:cs="Tahoma"/>
          <w:sz w:val="22"/>
          <w:szCs w:val="22"/>
        </w:rPr>
        <w:t xml:space="preserve">je </w:t>
      </w:r>
      <w:r w:rsidR="0022299D" w:rsidRPr="007742FC">
        <w:rPr>
          <w:rFonts w:ascii="Palatino Linotype" w:hAnsi="Palatino Linotype" w:cs="Tahoma"/>
          <w:sz w:val="22"/>
          <w:szCs w:val="22"/>
        </w:rPr>
        <w:t>Zhotovitel</w:t>
      </w:r>
      <w:r w:rsidR="00C15625" w:rsidRPr="007742FC">
        <w:rPr>
          <w:rFonts w:ascii="Palatino Linotype" w:hAnsi="Palatino Linotype" w:cs="Tahoma"/>
          <w:sz w:val="22"/>
          <w:szCs w:val="22"/>
        </w:rPr>
        <w:t xml:space="preserve"> povinen uhradit </w:t>
      </w:r>
      <w:r w:rsidR="0022299D" w:rsidRPr="007742FC">
        <w:rPr>
          <w:rFonts w:ascii="Palatino Linotype" w:hAnsi="Palatino Linotype" w:cs="Tahoma"/>
          <w:sz w:val="22"/>
          <w:szCs w:val="22"/>
        </w:rPr>
        <w:t>Objednatel</w:t>
      </w:r>
      <w:r w:rsidRPr="007742FC">
        <w:rPr>
          <w:rFonts w:ascii="Palatino Linotype" w:hAnsi="Palatino Linotype" w:cs="Tahoma"/>
          <w:sz w:val="22"/>
          <w:szCs w:val="22"/>
        </w:rPr>
        <w:t xml:space="preserve">i smluvní pokutu ve výši 50.000,- Kč (slovy </w:t>
      </w:r>
      <w:r w:rsidR="00E83C77" w:rsidRPr="007742FC">
        <w:rPr>
          <w:rFonts w:ascii="Palatino Linotype" w:hAnsi="Palatino Linotype" w:cs="Tahoma"/>
          <w:sz w:val="22"/>
          <w:szCs w:val="22"/>
        </w:rPr>
        <w:t>padesát</w:t>
      </w:r>
      <w:r w:rsidRPr="007742FC">
        <w:rPr>
          <w:rFonts w:ascii="Palatino Linotype" w:hAnsi="Palatino Linotype" w:cs="Tahoma"/>
          <w:sz w:val="22"/>
          <w:szCs w:val="22"/>
        </w:rPr>
        <w:t xml:space="preserve"> tisíc korun českých) za každý jednotlivý případ porušení.</w:t>
      </w:r>
    </w:p>
    <w:p w14:paraId="6D36EC20" w14:textId="7333457E" w:rsidR="0060743C" w:rsidRPr="003F2F3C" w:rsidRDefault="00C15625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 w:cs="Tahoma"/>
          <w:sz w:val="22"/>
          <w:szCs w:val="22"/>
        </w:rPr>
      </w:pPr>
      <w:r w:rsidRPr="003F2F3C">
        <w:rPr>
          <w:rFonts w:ascii="Palatino Linotype" w:hAnsi="Palatino Linotype" w:cs="Tahoma"/>
          <w:sz w:val="22"/>
          <w:szCs w:val="22"/>
        </w:rPr>
        <w:t xml:space="preserve">V případě porušení povinnosti </w:t>
      </w:r>
      <w:r w:rsidR="0022299D" w:rsidRPr="003F2F3C">
        <w:rPr>
          <w:rFonts w:ascii="Palatino Linotype" w:hAnsi="Palatino Linotype" w:cs="Tahoma"/>
          <w:sz w:val="22"/>
          <w:szCs w:val="22"/>
        </w:rPr>
        <w:t>Zhotovitel</w:t>
      </w:r>
      <w:r w:rsidRPr="003F2F3C">
        <w:rPr>
          <w:rFonts w:ascii="Palatino Linotype" w:hAnsi="Palatino Linotype" w:cs="Tahoma"/>
          <w:sz w:val="22"/>
          <w:szCs w:val="22"/>
        </w:rPr>
        <w:t xml:space="preserve">e udržovat v platnosti a účinnosti </w:t>
      </w:r>
      <w:r w:rsidRPr="00DE2B95">
        <w:rPr>
          <w:rFonts w:ascii="Palatino Linotype" w:hAnsi="Palatino Linotype" w:cs="Tahoma"/>
          <w:sz w:val="22"/>
          <w:szCs w:val="22"/>
        </w:rPr>
        <w:t xml:space="preserve">pojištění </w:t>
      </w:r>
      <w:r w:rsidR="0035381A" w:rsidRPr="00DE2B95">
        <w:rPr>
          <w:rFonts w:ascii="Palatino Linotype" w:hAnsi="Palatino Linotype" w:cs="Tahoma"/>
          <w:sz w:val="22"/>
          <w:szCs w:val="22"/>
        </w:rPr>
        <w:t>anebo finanční záruku</w:t>
      </w:r>
      <w:r w:rsidR="003F2F3C" w:rsidRPr="00DE2B95">
        <w:rPr>
          <w:rFonts w:ascii="Palatino Linotype" w:hAnsi="Palatino Linotype" w:cs="Tahoma"/>
          <w:sz w:val="22"/>
          <w:szCs w:val="22"/>
        </w:rPr>
        <w:t xml:space="preserve"> nebo její ekvivalent ve finanční částce složené na účet </w:t>
      </w:r>
      <w:r w:rsidR="003F2F3C" w:rsidRPr="00043317">
        <w:rPr>
          <w:rFonts w:ascii="Palatino Linotype" w:hAnsi="Palatino Linotype" w:cs="Tahoma"/>
          <w:sz w:val="22"/>
          <w:szCs w:val="22"/>
        </w:rPr>
        <w:t>Objednatele</w:t>
      </w:r>
      <w:r w:rsidR="0035381A" w:rsidRPr="00043317">
        <w:rPr>
          <w:rFonts w:ascii="Palatino Linotype" w:hAnsi="Palatino Linotype" w:cs="Tahoma"/>
          <w:sz w:val="22"/>
          <w:szCs w:val="22"/>
        </w:rPr>
        <w:t xml:space="preserve"> </w:t>
      </w:r>
      <w:r w:rsidRPr="00043317">
        <w:rPr>
          <w:rFonts w:ascii="Palatino Linotype" w:hAnsi="Palatino Linotype" w:cs="Tahoma"/>
          <w:sz w:val="22"/>
          <w:szCs w:val="22"/>
        </w:rPr>
        <w:t xml:space="preserve">dle čl. </w:t>
      </w:r>
      <w:r w:rsidR="003F2F3C" w:rsidRPr="00043317">
        <w:rPr>
          <w:rFonts w:ascii="Palatino Linotype" w:hAnsi="Palatino Linotype" w:cs="Tahoma"/>
          <w:sz w:val="22"/>
          <w:szCs w:val="22"/>
        </w:rPr>
        <w:t xml:space="preserve">XI. </w:t>
      </w:r>
      <w:r w:rsidRPr="00043317">
        <w:rPr>
          <w:rFonts w:ascii="Palatino Linotype" w:hAnsi="Palatino Linotype" w:cs="Tahoma"/>
          <w:sz w:val="22"/>
          <w:szCs w:val="22"/>
        </w:rPr>
        <w:t>smlouvy</w:t>
      </w:r>
      <w:r w:rsidR="003F2F3C" w:rsidRPr="00043317">
        <w:rPr>
          <w:rFonts w:ascii="Palatino Linotype" w:hAnsi="Palatino Linotype" w:cs="Tahoma"/>
          <w:sz w:val="22"/>
          <w:szCs w:val="22"/>
        </w:rPr>
        <w:t>,</w:t>
      </w:r>
      <w:r w:rsidRPr="00043317">
        <w:rPr>
          <w:rFonts w:ascii="Palatino Linotype" w:hAnsi="Palatino Linotype" w:cs="Tahoma"/>
          <w:sz w:val="22"/>
          <w:szCs w:val="22"/>
        </w:rPr>
        <w:t xml:space="preserve"> je </w:t>
      </w:r>
      <w:r w:rsidR="0022299D" w:rsidRPr="00043317">
        <w:rPr>
          <w:rFonts w:ascii="Palatino Linotype" w:hAnsi="Palatino Linotype" w:cs="Tahoma"/>
          <w:sz w:val="22"/>
          <w:szCs w:val="22"/>
        </w:rPr>
        <w:t>Zhotovitel</w:t>
      </w:r>
      <w:r w:rsidRPr="00043317">
        <w:rPr>
          <w:rFonts w:ascii="Palatino Linotype" w:hAnsi="Palatino Linotype" w:cs="Tahoma"/>
          <w:sz w:val="22"/>
          <w:szCs w:val="22"/>
        </w:rPr>
        <w:t xml:space="preserve"> povinen zaplatit </w:t>
      </w:r>
      <w:r w:rsidR="0022299D" w:rsidRPr="00043317">
        <w:rPr>
          <w:rFonts w:ascii="Palatino Linotype" w:hAnsi="Palatino Linotype" w:cs="Tahoma"/>
          <w:sz w:val="22"/>
          <w:szCs w:val="22"/>
        </w:rPr>
        <w:t>Objednatel</w:t>
      </w:r>
      <w:r w:rsidRPr="00043317">
        <w:rPr>
          <w:rFonts w:ascii="Palatino Linotype" w:hAnsi="Palatino Linotype" w:cs="Tahoma"/>
          <w:sz w:val="22"/>
          <w:szCs w:val="22"/>
        </w:rPr>
        <w:t xml:space="preserve">i smluvní pokutu ve výši </w:t>
      </w:r>
      <w:r w:rsidR="007742FC" w:rsidRPr="00043317">
        <w:rPr>
          <w:rFonts w:ascii="Palatino Linotype" w:hAnsi="Palatino Linotype" w:cs="Tahoma"/>
          <w:sz w:val="22"/>
          <w:szCs w:val="22"/>
        </w:rPr>
        <w:t>25</w:t>
      </w:r>
      <w:r w:rsidRPr="00043317">
        <w:rPr>
          <w:rFonts w:ascii="Palatino Linotype" w:hAnsi="Palatino Linotype" w:cs="Tahoma"/>
          <w:sz w:val="22"/>
          <w:szCs w:val="22"/>
        </w:rPr>
        <w:t xml:space="preserve">.000,- Kč (slovy: </w:t>
      </w:r>
      <w:r w:rsidR="007742FC" w:rsidRPr="00043317">
        <w:rPr>
          <w:rFonts w:ascii="Palatino Linotype" w:hAnsi="Palatino Linotype" w:cs="Tahoma"/>
          <w:sz w:val="22"/>
          <w:szCs w:val="22"/>
        </w:rPr>
        <w:t>dvacet</w:t>
      </w:r>
      <w:r w:rsidR="00043317" w:rsidRPr="00043317">
        <w:rPr>
          <w:rFonts w:ascii="Palatino Linotype" w:hAnsi="Palatino Linotype" w:cs="Tahoma"/>
          <w:sz w:val="22"/>
          <w:szCs w:val="22"/>
        </w:rPr>
        <w:t xml:space="preserve"> pět</w:t>
      </w:r>
      <w:r w:rsidRPr="00043317">
        <w:rPr>
          <w:rFonts w:ascii="Palatino Linotype" w:hAnsi="Palatino Linotype" w:cs="Tahoma"/>
          <w:sz w:val="22"/>
          <w:szCs w:val="22"/>
        </w:rPr>
        <w:t xml:space="preserve"> tisíc korun českých) za každý</w:t>
      </w:r>
      <w:r w:rsidRPr="004255BE">
        <w:rPr>
          <w:rFonts w:ascii="Palatino Linotype" w:hAnsi="Palatino Linotype" w:cs="Tahoma"/>
          <w:sz w:val="22"/>
          <w:szCs w:val="22"/>
        </w:rPr>
        <w:t xml:space="preserve"> i započatý</w:t>
      </w:r>
      <w:r w:rsidRPr="003F2F3C">
        <w:rPr>
          <w:rFonts w:ascii="Palatino Linotype" w:hAnsi="Palatino Linotype" w:cs="Tahoma"/>
          <w:sz w:val="22"/>
          <w:szCs w:val="22"/>
        </w:rPr>
        <w:t xml:space="preserve"> měsíc, v němž nebude mít uzavřenou pojistnou smlouvu </w:t>
      </w:r>
      <w:r w:rsidR="0035381A" w:rsidRPr="003F2F3C">
        <w:rPr>
          <w:rFonts w:ascii="Palatino Linotype" w:hAnsi="Palatino Linotype" w:cs="Tahoma"/>
          <w:sz w:val="22"/>
          <w:szCs w:val="22"/>
        </w:rPr>
        <w:t xml:space="preserve">či finanční záruku </w:t>
      </w:r>
      <w:r w:rsidRPr="003F2F3C">
        <w:rPr>
          <w:rFonts w:ascii="Palatino Linotype" w:hAnsi="Palatino Linotype" w:cs="Tahoma"/>
          <w:sz w:val="22"/>
          <w:szCs w:val="22"/>
        </w:rPr>
        <w:t>se stanovenými parametry</w:t>
      </w:r>
      <w:r w:rsidR="00166C95">
        <w:rPr>
          <w:rFonts w:ascii="Palatino Linotype" w:hAnsi="Palatino Linotype" w:cs="Tahoma"/>
          <w:sz w:val="22"/>
          <w:szCs w:val="22"/>
        </w:rPr>
        <w:t>.</w:t>
      </w:r>
    </w:p>
    <w:p w14:paraId="6F0D67D5" w14:textId="44F26A8F" w:rsidR="00C15625" w:rsidRPr="003F2F3C" w:rsidRDefault="0060743C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 w:cs="Tahoma"/>
          <w:sz w:val="22"/>
          <w:szCs w:val="22"/>
        </w:rPr>
      </w:pPr>
      <w:r w:rsidRPr="003F2F3C">
        <w:rPr>
          <w:rFonts w:ascii="Palatino Linotype" w:hAnsi="Palatino Linotype" w:cs="Tahoma"/>
          <w:sz w:val="22"/>
          <w:szCs w:val="22"/>
        </w:rPr>
        <w:t xml:space="preserve">Provede-li Zhotovitel změnu hlavního </w:t>
      </w:r>
      <w:r w:rsidRPr="00375972">
        <w:rPr>
          <w:rFonts w:ascii="Palatino Linotype" w:hAnsi="Palatino Linotype" w:cs="Tahoma"/>
          <w:sz w:val="22"/>
          <w:szCs w:val="22"/>
        </w:rPr>
        <w:t xml:space="preserve">projektanta </w:t>
      </w:r>
      <w:r w:rsidRPr="007742FC">
        <w:rPr>
          <w:rFonts w:ascii="Palatino Linotype" w:hAnsi="Palatino Linotype" w:cs="Tahoma"/>
          <w:sz w:val="22"/>
          <w:szCs w:val="22"/>
        </w:rPr>
        <w:t>v rozporu s bodem XV.7.</w:t>
      </w:r>
      <w:r w:rsidR="007A10B4" w:rsidRPr="007742FC">
        <w:rPr>
          <w:rFonts w:ascii="Palatino Linotype" w:hAnsi="Palatino Linotype" w:cs="Tahoma"/>
          <w:sz w:val="22"/>
          <w:szCs w:val="22"/>
        </w:rPr>
        <w:t xml:space="preserve"> a XV.10.</w:t>
      </w:r>
      <w:r w:rsidRPr="007742FC">
        <w:rPr>
          <w:rFonts w:ascii="Palatino Linotype" w:hAnsi="Palatino Linotype" w:cs="Tahoma"/>
          <w:sz w:val="22"/>
          <w:szCs w:val="22"/>
        </w:rPr>
        <w:t xml:space="preserve">, má Objednatel právo na smluvní pokutu ve výši </w:t>
      </w:r>
      <w:r w:rsidR="00F21F61" w:rsidRPr="007742FC">
        <w:rPr>
          <w:rFonts w:ascii="Palatino Linotype" w:hAnsi="Palatino Linotype" w:cs="Tahoma"/>
          <w:sz w:val="22"/>
          <w:szCs w:val="22"/>
        </w:rPr>
        <w:t>5</w:t>
      </w:r>
      <w:r w:rsidRPr="007742FC">
        <w:rPr>
          <w:rFonts w:ascii="Palatino Linotype" w:hAnsi="Palatino Linotype" w:cs="Tahoma"/>
          <w:sz w:val="22"/>
          <w:szCs w:val="22"/>
        </w:rPr>
        <w:t>0.000,- Kč (</w:t>
      </w:r>
      <w:r w:rsidR="00F21F61" w:rsidRPr="007742FC">
        <w:rPr>
          <w:rFonts w:ascii="Palatino Linotype" w:hAnsi="Palatino Linotype" w:cs="Tahoma"/>
          <w:sz w:val="22"/>
          <w:szCs w:val="22"/>
        </w:rPr>
        <w:t>padesát</w:t>
      </w:r>
      <w:r w:rsidRPr="007742FC">
        <w:rPr>
          <w:rFonts w:ascii="Palatino Linotype" w:hAnsi="Palatino Linotype" w:cs="Tahoma"/>
          <w:sz w:val="22"/>
          <w:szCs w:val="22"/>
        </w:rPr>
        <w:t xml:space="preserve"> tisíc korun českých) za každý jednotlivý případ.</w:t>
      </w:r>
    </w:p>
    <w:p w14:paraId="705538E8" w14:textId="77777777" w:rsidR="00091F96" w:rsidRPr="00B003F6" w:rsidRDefault="000034CA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Vedle smluvních pokut dle tohoto článku smlouvy má Objednatel právo </w:t>
      </w:r>
      <w:r w:rsidR="00091F96" w:rsidRPr="003F2F3C">
        <w:rPr>
          <w:rFonts w:ascii="Palatino Linotype" w:hAnsi="Palatino Linotype"/>
          <w:sz w:val="22"/>
          <w:szCs w:val="22"/>
        </w:rPr>
        <w:t xml:space="preserve">na náhradu škody vzniklé mu v příčinné souvislosti s jednáním, nejednáním či opomenutím </w:t>
      </w:r>
      <w:r w:rsidR="0022299D" w:rsidRPr="00B003F6">
        <w:rPr>
          <w:rFonts w:ascii="Palatino Linotype" w:hAnsi="Palatino Linotype"/>
          <w:sz w:val="22"/>
          <w:szCs w:val="22"/>
        </w:rPr>
        <w:t>Zhotovitel</w:t>
      </w:r>
      <w:r w:rsidR="00091F96" w:rsidRPr="00B003F6">
        <w:rPr>
          <w:rFonts w:ascii="Palatino Linotype" w:hAnsi="Palatino Linotype"/>
          <w:sz w:val="22"/>
          <w:szCs w:val="22"/>
        </w:rPr>
        <w:t>e, s nímž je spojena smluvní pokuta dle této smlouvy.</w:t>
      </w:r>
    </w:p>
    <w:p w14:paraId="10751718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 xml:space="preserve">Smluvní pokuty jsou splatné na účet </w:t>
      </w:r>
      <w:r w:rsidR="0022299D" w:rsidRPr="00457ACF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do </w:t>
      </w:r>
      <w:r w:rsidR="004C6B2C" w:rsidRPr="00EC19D7">
        <w:rPr>
          <w:rFonts w:ascii="Palatino Linotype" w:hAnsi="Palatino Linotype"/>
          <w:sz w:val="22"/>
          <w:szCs w:val="22"/>
        </w:rPr>
        <w:t>3</w:t>
      </w:r>
      <w:r w:rsidRPr="00EC19D7">
        <w:rPr>
          <w:rFonts w:ascii="Palatino Linotype" w:hAnsi="Palatino Linotype"/>
          <w:sz w:val="22"/>
          <w:szCs w:val="22"/>
        </w:rPr>
        <w:t xml:space="preserve">0 dnů od doručení písemné výzvy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 k zaplacení příslušné smluvní pokuty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i. </w:t>
      </w:r>
    </w:p>
    <w:p w14:paraId="60888DF9" w14:textId="77777777" w:rsidR="00091F96" w:rsidRPr="00EC19D7" w:rsidRDefault="00091F96" w:rsidP="00393B62">
      <w:pPr>
        <w:numPr>
          <w:ilvl w:val="0"/>
          <w:numId w:val="2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lastRenderedPageBreak/>
        <w:t xml:space="preserve">Ukončení smluvního vztahu </w:t>
      </w:r>
    </w:p>
    <w:p w14:paraId="71BB8576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Tuto smlouvu lze ukončit buď dohodou smluvních stran, odstoupením </w:t>
      </w:r>
      <w:r w:rsidR="00C26E56" w:rsidRPr="00EC19D7">
        <w:rPr>
          <w:rFonts w:ascii="Palatino Linotype" w:hAnsi="Palatino Linotype"/>
          <w:sz w:val="22"/>
          <w:szCs w:val="22"/>
        </w:rPr>
        <w:t>některé smluvní strany a</w:t>
      </w:r>
      <w:r w:rsidR="00F34799" w:rsidRPr="00EC19D7">
        <w:rPr>
          <w:rFonts w:ascii="Palatino Linotype" w:hAnsi="Palatino Linotype"/>
          <w:sz w:val="22"/>
          <w:szCs w:val="22"/>
        </w:rPr>
        <w:t>nebo</w:t>
      </w:r>
      <w:r w:rsidRPr="00EC19D7">
        <w:rPr>
          <w:rFonts w:ascii="Palatino Linotype" w:hAnsi="Palatino Linotype"/>
          <w:sz w:val="22"/>
          <w:szCs w:val="22"/>
        </w:rPr>
        <w:t xml:space="preserve"> výpovědí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e.</w:t>
      </w:r>
    </w:p>
    <w:p w14:paraId="41FBF14F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Dohoda o ukončení smluvního vztahu musí být písemná, jinak je neplatná. </w:t>
      </w:r>
    </w:p>
    <w:p w14:paraId="79653DD6" w14:textId="77777777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má právo od smlouvy odstoupit v případě podstatného porušení smlouvy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CB66C0" w:rsidRPr="00EC19D7">
        <w:rPr>
          <w:rFonts w:ascii="Palatino Linotype" w:hAnsi="Palatino Linotype"/>
          <w:sz w:val="22"/>
          <w:szCs w:val="22"/>
        </w:rPr>
        <w:t>em</w:t>
      </w:r>
      <w:r w:rsidR="00091F96" w:rsidRPr="00EC19D7">
        <w:rPr>
          <w:rFonts w:ascii="Palatino Linotype" w:hAnsi="Palatino Linotype"/>
          <w:sz w:val="22"/>
          <w:szCs w:val="22"/>
        </w:rPr>
        <w:t xml:space="preserve">, pokud je konkrétní porušení povinnosti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CB66C0" w:rsidRPr="00EC19D7">
        <w:rPr>
          <w:rFonts w:ascii="Palatino Linotype" w:hAnsi="Palatino Linotype"/>
          <w:sz w:val="22"/>
          <w:szCs w:val="22"/>
        </w:rPr>
        <w:t xml:space="preserve">em </w:t>
      </w:r>
      <w:r w:rsidR="00091F96" w:rsidRPr="00EC19D7">
        <w:rPr>
          <w:rFonts w:ascii="Palatino Linotype" w:hAnsi="Palatino Linotype"/>
          <w:sz w:val="22"/>
          <w:szCs w:val="22"/>
        </w:rPr>
        <w:t xml:space="preserve">jako podstatné sjednané v této smlouvě nebo v případě splnění zákonných podmínek podstatného porušení smlouvy </w:t>
      </w:r>
      <w:r w:rsidR="00CB66C0" w:rsidRPr="00EC19D7">
        <w:rPr>
          <w:rFonts w:ascii="Palatino Linotype" w:hAnsi="Palatino Linotype"/>
          <w:sz w:val="22"/>
          <w:szCs w:val="22"/>
        </w:rPr>
        <w:t xml:space="preserve">ve smyslu ust. § 2002 odst. 1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="00CB66C0" w:rsidRPr="00EC19D7">
        <w:rPr>
          <w:rFonts w:ascii="Palatino Linotype" w:hAnsi="Palatino Linotype"/>
          <w:sz w:val="22"/>
          <w:szCs w:val="22"/>
        </w:rPr>
        <w:t xml:space="preserve">ského </w:t>
      </w:r>
      <w:r w:rsidR="00091F96" w:rsidRPr="00EC19D7">
        <w:rPr>
          <w:rFonts w:ascii="Palatino Linotype" w:hAnsi="Palatino Linotype"/>
          <w:sz w:val="22"/>
          <w:szCs w:val="22"/>
        </w:rPr>
        <w:t>zákoník</w:t>
      </w:r>
      <w:r w:rsidR="00CB66C0" w:rsidRPr="00EC19D7">
        <w:rPr>
          <w:rFonts w:ascii="Palatino Linotype" w:hAnsi="Palatino Linotype"/>
          <w:sz w:val="22"/>
          <w:szCs w:val="22"/>
        </w:rPr>
        <w:t>u</w:t>
      </w:r>
      <w:r w:rsidR="00091F96"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3C02284A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Smluvní strany se dohodly, že za podstatné porušení smlouvy ze strany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považují zejména:</w:t>
      </w:r>
    </w:p>
    <w:p w14:paraId="39D067F0" w14:textId="2C09E381" w:rsidR="00091F96" w:rsidRPr="003F2F3C" w:rsidRDefault="00091F96" w:rsidP="00393B62">
      <w:pPr>
        <w:numPr>
          <w:ilvl w:val="3"/>
          <w:numId w:val="17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prodlení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 s poskytováním </w:t>
      </w:r>
      <w:r w:rsidR="00CB66C0" w:rsidRPr="00EC19D7">
        <w:rPr>
          <w:rFonts w:ascii="Palatino Linotype" w:hAnsi="Palatino Linotype"/>
          <w:sz w:val="22"/>
          <w:szCs w:val="22"/>
        </w:rPr>
        <w:t xml:space="preserve">jednotlivých částí </w:t>
      </w:r>
      <w:r w:rsidRPr="00EC19D7">
        <w:rPr>
          <w:rFonts w:ascii="Palatino Linotype" w:hAnsi="Palatino Linotype"/>
          <w:sz w:val="22"/>
          <w:szCs w:val="22"/>
        </w:rPr>
        <w:t xml:space="preserve">plnění dle této smlouvy oproti době plnění dle </w:t>
      </w:r>
      <w:r w:rsidR="008150F2">
        <w:rPr>
          <w:rFonts w:ascii="Palatino Linotype" w:hAnsi="Palatino Linotype"/>
          <w:sz w:val="22"/>
          <w:szCs w:val="22"/>
        </w:rPr>
        <w:t xml:space="preserve">čl. V. </w:t>
      </w:r>
      <w:r w:rsidRPr="003F2F3C">
        <w:rPr>
          <w:rFonts w:ascii="Palatino Linotype" w:hAnsi="Palatino Linotype"/>
          <w:sz w:val="22"/>
          <w:szCs w:val="22"/>
        </w:rPr>
        <w:t xml:space="preserve">této smlouvy </w:t>
      </w:r>
      <w:r w:rsidRPr="00951248">
        <w:rPr>
          <w:rFonts w:ascii="Palatino Linotype" w:hAnsi="Palatino Linotype"/>
          <w:sz w:val="22"/>
          <w:szCs w:val="22"/>
        </w:rPr>
        <w:t xml:space="preserve">delší </w:t>
      </w:r>
      <w:r w:rsidRPr="00F972FE">
        <w:rPr>
          <w:rFonts w:ascii="Palatino Linotype" w:hAnsi="Palatino Linotype"/>
          <w:sz w:val="22"/>
          <w:szCs w:val="22"/>
        </w:rPr>
        <w:t xml:space="preserve">než </w:t>
      </w:r>
      <w:r w:rsidR="009636F3" w:rsidRPr="00F972FE">
        <w:rPr>
          <w:rFonts w:ascii="Palatino Linotype" w:hAnsi="Palatino Linotype"/>
          <w:sz w:val="22"/>
          <w:szCs w:val="22"/>
        </w:rPr>
        <w:t>15</w:t>
      </w:r>
      <w:r w:rsidRPr="00F972FE">
        <w:rPr>
          <w:rFonts w:ascii="Palatino Linotype" w:hAnsi="Palatino Linotype"/>
          <w:sz w:val="22"/>
          <w:szCs w:val="22"/>
        </w:rPr>
        <w:t xml:space="preserve"> dnů</w:t>
      </w:r>
      <w:r w:rsidR="004A0346" w:rsidRPr="00951248">
        <w:rPr>
          <w:rFonts w:ascii="Palatino Linotype" w:hAnsi="Palatino Linotype"/>
          <w:sz w:val="22"/>
          <w:szCs w:val="22"/>
        </w:rPr>
        <w:t>,</w:t>
      </w:r>
    </w:p>
    <w:p w14:paraId="0B303FDA" w14:textId="77777777" w:rsidR="004C607E" w:rsidRPr="008150F2" w:rsidRDefault="00091F96" w:rsidP="00393B62">
      <w:pPr>
        <w:numPr>
          <w:ilvl w:val="3"/>
          <w:numId w:val="17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neprokázání existence pojištění odpovědnosti za škodu způsobenou </w:t>
      </w:r>
      <w:r w:rsidR="0022299D" w:rsidRPr="00457ACF">
        <w:rPr>
          <w:rFonts w:ascii="Palatino Linotype" w:hAnsi="Palatino Linotype"/>
          <w:sz w:val="22"/>
          <w:szCs w:val="22"/>
        </w:rPr>
        <w:t>Zhotovitel</w:t>
      </w:r>
      <w:r w:rsidRPr="00457ACF">
        <w:rPr>
          <w:rFonts w:ascii="Palatino Linotype" w:hAnsi="Palatino Linotype"/>
          <w:sz w:val="22"/>
          <w:szCs w:val="22"/>
        </w:rPr>
        <w:t>em při výkonu jeho činnosti dle</w:t>
      </w:r>
      <w:r w:rsidR="008150F2">
        <w:rPr>
          <w:rFonts w:ascii="Palatino Linotype" w:hAnsi="Palatino Linotype"/>
          <w:sz w:val="22"/>
          <w:szCs w:val="22"/>
        </w:rPr>
        <w:t xml:space="preserve"> čl. XI</w:t>
      </w:r>
      <w:r w:rsidRPr="008150F2">
        <w:rPr>
          <w:rFonts w:ascii="Palatino Linotype" w:hAnsi="Palatino Linotype"/>
          <w:sz w:val="22"/>
          <w:szCs w:val="22"/>
        </w:rPr>
        <w:t>. této smlouvy</w:t>
      </w:r>
      <w:r w:rsidR="004C607E" w:rsidRPr="008150F2">
        <w:rPr>
          <w:rFonts w:ascii="Palatino Linotype" w:hAnsi="Palatino Linotype"/>
          <w:sz w:val="22"/>
          <w:szCs w:val="22"/>
        </w:rPr>
        <w:t>,</w:t>
      </w:r>
    </w:p>
    <w:p w14:paraId="550E439E" w14:textId="77777777" w:rsidR="009F5D00" w:rsidRPr="003F2F3C" w:rsidRDefault="004C6B2C" w:rsidP="00393B62">
      <w:pPr>
        <w:numPr>
          <w:ilvl w:val="3"/>
          <w:numId w:val="17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nedodržení některé povinnosti </w:t>
      </w:r>
      <w:r w:rsidR="0022299D" w:rsidRPr="00B003F6">
        <w:rPr>
          <w:rFonts w:ascii="Palatino Linotype" w:hAnsi="Palatino Linotype"/>
          <w:sz w:val="22"/>
          <w:szCs w:val="22"/>
        </w:rPr>
        <w:t>Zhotovitel</w:t>
      </w:r>
      <w:r w:rsidRPr="00B003F6">
        <w:rPr>
          <w:rFonts w:ascii="Palatino Linotype" w:hAnsi="Palatino Linotype"/>
          <w:sz w:val="22"/>
          <w:szCs w:val="22"/>
        </w:rPr>
        <w:t xml:space="preserve">e </w:t>
      </w:r>
      <w:r w:rsidRPr="002428D8">
        <w:rPr>
          <w:rFonts w:ascii="Palatino Linotype" w:hAnsi="Palatino Linotype"/>
          <w:sz w:val="22"/>
          <w:szCs w:val="22"/>
        </w:rPr>
        <w:t xml:space="preserve">uvedené v odst. </w:t>
      </w:r>
      <w:r w:rsidR="008150F2" w:rsidRPr="002428D8">
        <w:rPr>
          <w:rFonts w:ascii="Palatino Linotype" w:hAnsi="Palatino Linotype"/>
          <w:sz w:val="22"/>
          <w:szCs w:val="22"/>
        </w:rPr>
        <w:t xml:space="preserve">XV.7. </w:t>
      </w:r>
      <w:r w:rsidR="009F5D00" w:rsidRPr="002428D8">
        <w:rPr>
          <w:rFonts w:ascii="Palatino Linotype" w:hAnsi="Palatino Linotype"/>
          <w:sz w:val="22"/>
          <w:szCs w:val="22"/>
        </w:rPr>
        <w:t>a</w:t>
      </w:r>
      <w:r w:rsidR="001C116B" w:rsidRPr="002428D8">
        <w:rPr>
          <w:rFonts w:ascii="Palatino Linotype" w:hAnsi="Palatino Linotype"/>
          <w:sz w:val="22"/>
          <w:szCs w:val="22"/>
        </w:rPr>
        <w:t>ž</w:t>
      </w:r>
      <w:r w:rsidR="009F5D00" w:rsidRPr="002428D8">
        <w:rPr>
          <w:rFonts w:ascii="Palatino Linotype" w:hAnsi="Palatino Linotype"/>
          <w:sz w:val="22"/>
          <w:szCs w:val="22"/>
        </w:rPr>
        <w:t xml:space="preserve"> </w:t>
      </w:r>
      <w:r w:rsidR="008150F2" w:rsidRPr="002428D8">
        <w:rPr>
          <w:rFonts w:ascii="Palatino Linotype" w:hAnsi="Palatino Linotype"/>
          <w:sz w:val="22"/>
          <w:szCs w:val="22"/>
        </w:rPr>
        <w:t>XV.</w:t>
      </w:r>
      <w:r w:rsidR="001C116B" w:rsidRPr="002428D8">
        <w:rPr>
          <w:rFonts w:ascii="Palatino Linotype" w:hAnsi="Palatino Linotype"/>
          <w:sz w:val="22"/>
          <w:szCs w:val="22"/>
        </w:rPr>
        <w:t>9</w:t>
      </w:r>
      <w:r w:rsidR="008150F2">
        <w:rPr>
          <w:rFonts w:ascii="Palatino Linotype" w:hAnsi="Palatino Linotype"/>
          <w:sz w:val="22"/>
          <w:szCs w:val="22"/>
        </w:rPr>
        <w:t xml:space="preserve">. </w:t>
      </w:r>
      <w:r w:rsidR="009F5D00" w:rsidRPr="003F2F3C">
        <w:rPr>
          <w:rFonts w:ascii="Palatino Linotype" w:hAnsi="Palatino Linotype"/>
          <w:sz w:val="22"/>
          <w:szCs w:val="22"/>
        </w:rPr>
        <w:t>smlouvy,</w:t>
      </w:r>
    </w:p>
    <w:p w14:paraId="1F44F1CC" w14:textId="77777777" w:rsidR="00B72F5E" w:rsidRPr="00D43CB8" w:rsidRDefault="00B72F5E" w:rsidP="00393B62">
      <w:pPr>
        <w:numPr>
          <w:ilvl w:val="3"/>
          <w:numId w:val="17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nedodržení některé povinnosti </w:t>
      </w:r>
      <w:r w:rsidR="0022299D" w:rsidRPr="003F2F3C">
        <w:rPr>
          <w:rFonts w:ascii="Palatino Linotype" w:hAnsi="Palatino Linotype"/>
          <w:sz w:val="22"/>
          <w:szCs w:val="22"/>
        </w:rPr>
        <w:t>Zhotovitel</w:t>
      </w:r>
      <w:r w:rsidRPr="003F2F3C">
        <w:rPr>
          <w:rFonts w:ascii="Palatino Linotype" w:hAnsi="Palatino Linotype"/>
          <w:sz w:val="22"/>
          <w:szCs w:val="22"/>
        </w:rPr>
        <w:t xml:space="preserve">e vyplývající z licenčních </w:t>
      </w:r>
      <w:r w:rsidRPr="00D43CB8">
        <w:rPr>
          <w:rFonts w:ascii="Palatino Linotype" w:hAnsi="Palatino Linotype"/>
          <w:sz w:val="22"/>
          <w:szCs w:val="22"/>
        </w:rPr>
        <w:t xml:space="preserve">ujednání dle čl. </w:t>
      </w:r>
      <w:r w:rsidR="008150F2" w:rsidRPr="00D43CB8">
        <w:rPr>
          <w:rFonts w:ascii="Palatino Linotype" w:hAnsi="Palatino Linotype"/>
          <w:sz w:val="22"/>
          <w:szCs w:val="22"/>
        </w:rPr>
        <w:t xml:space="preserve">X. </w:t>
      </w:r>
      <w:r w:rsidRPr="00D43CB8">
        <w:rPr>
          <w:rFonts w:ascii="Palatino Linotype" w:hAnsi="Palatino Linotype"/>
          <w:sz w:val="22"/>
          <w:szCs w:val="22"/>
        </w:rPr>
        <w:t xml:space="preserve">smlouvy, </w:t>
      </w:r>
    </w:p>
    <w:p w14:paraId="32FCDA14" w14:textId="77777777" w:rsidR="0035381A" w:rsidRPr="00D43CB8" w:rsidRDefault="0035381A" w:rsidP="00393B62">
      <w:pPr>
        <w:numPr>
          <w:ilvl w:val="3"/>
          <w:numId w:val="17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43CB8">
        <w:rPr>
          <w:rFonts w:ascii="Palatino Linotype" w:hAnsi="Palatino Linotype"/>
          <w:sz w:val="22"/>
          <w:szCs w:val="22"/>
        </w:rPr>
        <w:t xml:space="preserve">nedodržení podmínek finanční záruky dle čl. </w:t>
      </w:r>
      <w:r w:rsidR="008150F2" w:rsidRPr="00D43CB8">
        <w:rPr>
          <w:rFonts w:ascii="Palatino Linotype" w:hAnsi="Palatino Linotype"/>
          <w:sz w:val="22"/>
          <w:szCs w:val="22"/>
        </w:rPr>
        <w:t xml:space="preserve">XI. </w:t>
      </w:r>
      <w:r w:rsidRPr="00D43CB8">
        <w:rPr>
          <w:rFonts w:ascii="Palatino Linotype" w:hAnsi="Palatino Linotype"/>
          <w:sz w:val="22"/>
          <w:szCs w:val="22"/>
        </w:rPr>
        <w:t>a nezajištění nápravy ani v dodatečné lhůtě 7 dnů,</w:t>
      </w:r>
    </w:p>
    <w:p w14:paraId="2947093C" w14:textId="77777777" w:rsidR="004A0346" w:rsidRPr="003F2F3C" w:rsidRDefault="004A0346" w:rsidP="00393B62">
      <w:pPr>
        <w:numPr>
          <w:ilvl w:val="3"/>
          <w:numId w:val="17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ostatní případy podstatného porušení smlouvy ze strany </w:t>
      </w:r>
      <w:r w:rsidR="0022299D" w:rsidRPr="003F2F3C">
        <w:rPr>
          <w:rFonts w:ascii="Palatino Linotype" w:hAnsi="Palatino Linotype"/>
          <w:sz w:val="22"/>
          <w:szCs w:val="22"/>
        </w:rPr>
        <w:t>Zhotovitel</w:t>
      </w:r>
      <w:r w:rsidRPr="003F2F3C">
        <w:rPr>
          <w:rFonts w:ascii="Palatino Linotype" w:hAnsi="Palatino Linotype"/>
          <w:sz w:val="22"/>
          <w:szCs w:val="22"/>
        </w:rPr>
        <w:t>e výslovně v této smlouvě označené jako podstatného porušení smlouvy.</w:t>
      </w:r>
    </w:p>
    <w:p w14:paraId="2539FFB7" w14:textId="77777777" w:rsidR="00C26E56" w:rsidRPr="00EC19D7" w:rsidRDefault="00C26E5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Za podstatné porušení smluvní povinnosti </w:t>
      </w:r>
      <w:r w:rsidR="0022299D" w:rsidRPr="00B003F6">
        <w:rPr>
          <w:rFonts w:ascii="Palatino Linotype" w:hAnsi="Palatino Linotype"/>
          <w:sz w:val="22"/>
          <w:szCs w:val="22"/>
        </w:rPr>
        <w:t>Objednatel</w:t>
      </w:r>
      <w:r w:rsidRPr="00B003F6">
        <w:rPr>
          <w:rFonts w:ascii="Palatino Linotype" w:hAnsi="Palatino Linotype"/>
          <w:sz w:val="22"/>
          <w:szCs w:val="22"/>
        </w:rPr>
        <w:t xml:space="preserve">e se považuje prodlení </w:t>
      </w:r>
      <w:r w:rsidR="0022299D" w:rsidRPr="00457ACF">
        <w:rPr>
          <w:rFonts w:ascii="Palatino Linotype" w:hAnsi="Palatino Linotype"/>
          <w:sz w:val="22"/>
          <w:szCs w:val="22"/>
        </w:rPr>
        <w:t>Objednatel</w:t>
      </w:r>
      <w:r w:rsidRPr="00457ACF">
        <w:rPr>
          <w:rFonts w:ascii="Palatino Linotype" w:hAnsi="Palatino Linotype"/>
          <w:sz w:val="22"/>
          <w:szCs w:val="22"/>
        </w:rPr>
        <w:t>e s úhradou ceny za plnění o více n</w:t>
      </w:r>
      <w:r w:rsidRPr="00EC19D7">
        <w:rPr>
          <w:rFonts w:ascii="Palatino Linotype" w:hAnsi="Palatino Linotype"/>
          <w:sz w:val="22"/>
          <w:szCs w:val="22"/>
        </w:rPr>
        <w:t xml:space="preserve">ež 30 dnů, pokud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 nezjedná nápravu ani do 10 pracovních dnů od doručení písemného oznámení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o takovém prodlení se žádostí o jeho nápravu.</w:t>
      </w:r>
    </w:p>
    <w:p w14:paraId="3D13DCCF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Odstoupení od smlouvy musí mít písemnou formu a je účinné dnem doručení druhé smluvní straně. V odstoupení musí být dále uveden důvod, pro který strana od smlouvy odstupuje, včetně popisu skutečností, ve kterých je tento důvod spatřován.</w:t>
      </w:r>
    </w:p>
    <w:p w14:paraId="3E0AB60F" w14:textId="77777777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je oprávněn vypovědět tuto smlouvu v rozsahu dosud nesplněných závazků smluvních stran</w:t>
      </w:r>
      <w:r w:rsidR="00CB66C0" w:rsidRPr="00EC19D7">
        <w:rPr>
          <w:rFonts w:ascii="Palatino Linotype" w:hAnsi="Palatino Linotype"/>
          <w:sz w:val="22"/>
          <w:szCs w:val="22"/>
        </w:rPr>
        <w:t xml:space="preserve">, a to ve vztahu k jednotlivým částem plnění dle odst. </w:t>
      </w:r>
      <w:r w:rsidR="00314D87" w:rsidRPr="00EC19D7">
        <w:rPr>
          <w:rFonts w:ascii="Palatino Linotype" w:hAnsi="Palatino Linotype"/>
          <w:sz w:val="22"/>
          <w:szCs w:val="22"/>
        </w:rPr>
        <w:t xml:space="preserve">II.1. </w:t>
      </w:r>
      <w:r w:rsidR="00CB66C0" w:rsidRPr="00EC19D7">
        <w:rPr>
          <w:rFonts w:ascii="Palatino Linotype" w:hAnsi="Palatino Linotype"/>
          <w:sz w:val="22"/>
          <w:szCs w:val="22"/>
        </w:rPr>
        <w:t>této smlouvy</w:t>
      </w:r>
      <w:r w:rsidR="004C607E" w:rsidRPr="00EC19D7">
        <w:rPr>
          <w:rFonts w:ascii="Palatino Linotype" w:hAnsi="Palatino Linotype"/>
          <w:sz w:val="22"/>
          <w:szCs w:val="22"/>
        </w:rPr>
        <w:t>.</w:t>
      </w:r>
      <w:r w:rsidR="00091F96" w:rsidRPr="00EC19D7">
        <w:rPr>
          <w:rFonts w:ascii="Palatino Linotype" w:hAnsi="Palatino Linotype"/>
          <w:sz w:val="22"/>
          <w:szCs w:val="22"/>
        </w:rPr>
        <w:t xml:space="preserve"> Výpověď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musí být písemná. Výpověď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je účinná doručením výpovědi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i. Pokud je výpověď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doručena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i, není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oprávněn zahajovat plnění dosud nezahájených částí plnění dle této smlouvy. Pokud by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zahájil plnění kterékoliv </w:t>
      </w:r>
      <w:r w:rsidR="00C26E56" w:rsidRPr="00EC19D7">
        <w:rPr>
          <w:rFonts w:ascii="Palatino Linotype" w:hAnsi="Palatino Linotype"/>
          <w:sz w:val="22"/>
          <w:szCs w:val="22"/>
        </w:rPr>
        <w:t xml:space="preserve">nezahájené </w:t>
      </w:r>
      <w:r w:rsidR="00091F96" w:rsidRPr="00EC19D7">
        <w:rPr>
          <w:rFonts w:ascii="Palatino Linotype" w:hAnsi="Palatino Linotype"/>
          <w:sz w:val="22"/>
          <w:szCs w:val="22"/>
        </w:rPr>
        <w:lastRenderedPageBreak/>
        <w:t xml:space="preserve">části plnění dle této smlouvy, nevzniká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i právo na zaplacení ceny za tuto část plnění dle této smlouvy.</w:t>
      </w:r>
    </w:p>
    <w:p w14:paraId="3BF73484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 případě ukončení smluvního vztahu dohodou, odstoupením nebo výpovědí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 jsou povinnosti obou stran následující:</w:t>
      </w:r>
    </w:p>
    <w:p w14:paraId="15A68858" w14:textId="77777777" w:rsidR="00C26E56" w:rsidRPr="00EC19D7" w:rsidRDefault="0022299D" w:rsidP="00393B62">
      <w:pPr>
        <w:numPr>
          <w:ilvl w:val="0"/>
          <w:numId w:val="7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C26E56" w:rsidRPr="00EC19D7">
        <w:rPr>
          <w:rFonts w:ascii="Palatino Linotype" w:hAnsi="Palatino Linotype"/>
          <w:sz w:val="22"/>
          <w:szCs w:val="22"/>
        </w:rPr>
        <w:t xml:space="preserve"> dokončí rozpracovanou část plnění, pokud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C26E56" w:rsidRPr="00EC19D7">
        <w:rPr>
          <w:rFonts w:ascii="Palatino Linotype" w:hAnsi="Palatino Linotype"/>
          <w:sz w:val="22"/>
          <w:szCs w:val="22"/>
        </w:rPr>
        <w:t xml:space="preserve"> neurčí jinak;</w:t>
      </w:r>
    </w:p>
    <w:p w14:paraId="30C94A06" w14:textId="77777777" w:rsidR="00091F96" w:rsidRPr="00EC19D7" w:rsidRDefault="0022299D" w:rsidP="00393B62">
      <w:pPr>
        <w:numPr>
          <w:ilvl w:val="0"/>
          <w:numId w:val="7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provede soupis všech jím vykonaných činností a úkonů ke splnění jeho závazků dle této smlouvy do doby ukončení smlouvy, oceněných stejným způsobem jako byly sjednány ceny za jednotlivé části plnění dle této smlouvy a dále provede soupis všech dokumentů získaných při zařizování záležitostí dle této smlouvy do doby jejího ukončení (dále jen „</w:t>
      </w:r>
      <w:r w:rsidR="00091F96" w:rsidRPr="00EC19D7">
        <w:rPr>
          <w:rFonts w:ascii="Palatino Linotype" w:hAnsi="Palatino Linotype"/>
          <w:b/>
          <w:i/>
          <w:sz w:val="22"/>
          <w:szCs w:val="22"/>
        </w:rPr>
        <w:t>Soupis</w:t>
      </w:r>
      <w:r w:rsidR="00091F96" w:rsidRPr="00EC19D7">
        <w:rPr>
          <w:rFonts w:ascii="Palatino Linotype" w:hAnsi="Palatino Linotype"/>
          <w:sz w:val="22"/>
          <w:szCs w:val="22"/>
        </w:rPr>
        <w:t>“);</w:t>
      </w:r>
    </w:p>
    <w:p w14:paraId="3529888B" w14:textId="77777777" w:rsidR="00091F96" w:rsidRPr="00EC19D7" w:rsidRDefault="0022299D" w:rsidP="00393B62">
      <w:pPr>
        <w:numPr>
          <w:ilvl w:val="0"/>
          <w:numId w:val="7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vyzve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>e k protokolárnímu předání a převzetí všech plnění dle Soupisu</w:t>
      </w:r>
      <w:r w:rsidR="000034CA" w:rsidRPr="00EC19D7">
        <w:rPr>
          <w:rFonts w:ascii="Palatino Linotype" w:hAnsi="Palatino Linotype"/>
          <w:sz w:val="22"/>
          <w:szCs w:val="22"/>
        </w:rPr>
        <w:t xml:space="preserve"> na základě protokolu podepsaného smluvními stranami</w:t>
      </w:r>
      <w:r w:rsidR="00091F96" w:rsidRPr="00EC19D7">
        <w:rPr>
          <w:rFonts w:ascii="Palatino Linotype" w:hAnsi="Palatino Linotype"/>
          <w:sz w:val="22"/>
          <w:szCs w:val="22"/>
        </w:rPr>
        <w:t>;</w:t>
      </w:r>
    </w:p>
    <w:p w14:paraId="15681776" w14:textId="77777777" w:rsidR="00091F96" w:rsidRPr="00EC19D7" w:rsidRDefault="0022299D" w:rsidP="00393B62">
      <w:pPr>
        <w:numPr>
          <w:ilvl w:val="0"/>
          <w:numId w:val="7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není povinen Soupis převzít, pokud obsahuje nesprávné údaje,</w:t>
      </w:r>
    </w:p>
    <w:p w14:paraId="5558D0F9" w14:textId="77777777" w:rsidR="00091F96" w:rsidRPr="00EC19D7" w:rsidRDefault="0022299D" w:rsidP="00393B62">
      <w:pPr>
        <w:numPr>
          <w:ilvl w:val="0"/>
          <w:numId w:val="7"/>
        </w:numPr>
        <w:spacing w:after="120" w:line="276" w:lineRule="auto"/>
        <w:ind w:hanging="83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provede vyúčtování plnění dle </w:t>
      </w:r>
      <w:r w:rsidR="000034CA" w:rsidRPr="00EC19D7">
        <w:rPr>
          <w:rFonts w:ascii="Palatino Linotype" w:hAnsi="Palatino Linotype"/>
          <w:sz w:val="22"/>
          <w:szCs w:val="22"/>
        </w:rPr>
        <w:t xml:space="preserve">protokolu </w:t>
      </w:r>
      <w:r w:rsidR="00091F96" w:rsidRPr="00EC19D7">
        <w:rPr>
          <w:rFonts w:ascii="Palatino Linotype" w:hAnsi="Palatino Linotype"/>
          <w:sz w:val="22"/>
          <w:szCs w:val="22"/>
        </w:rPr>
        <w:t>a</w:t>
      </w:r>
      <w:r w:rsidR="000034CA" w:rsidRPr="00EC19D7">
        <w:rPr>
          <w:rFonts w:ascii="Palatino Linotype" w:hAnsi="Palatino Linotype"/>
          <w:sz w:val="22"/>
          <w:szCs w:val="22"/>
        </w:rPr>
        <w:t> </w:t>
      </w:r>
      <w:r w:rsidR="00091F96" w:rsidRPr="00EC19D7">
        <w:rPr>
          <w:rFonts w:ascii="Palatino Linotype" w:hAnsi="Palatino Linotype"/>
          <w:sz w:val="22"/>
          <w:szCs w:val="22"/>
        </w:rPr>
        <w:t>vystaví závěrečnou fakturu.</w:t>
      </w:r>
    </w:p>
    <w:p w14:paraId="4B55C8C2" w14:textId="67E5468D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Na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em předané a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em převzaté plnění dle Soupisu se i po ukončení této smlouvy vztahují licenční ujednání, ujednání o pojištění a záruce z této smlouvy včetně odpovědnosti za vady, slevy, smluvní pokuty a náhrady škody za vadné plnění</w:t>
      </w:r>
      <w:r w:rsidR="00C4263A" w:rsidRPr="00EC19D7">
        <w:rPr>
          <w:rFonts w:ascii="Palatino Linotype" w:hAnsi="Palatino Linotype"/>
          <w:sz w:val="22"/>
          <w:szCs w:val="22"/>
        </w:rPr>
        <w:t xml:space="preserve"> a ujednání o výkonu </w:t>
      </w:r>
      <w:r w:rsidR="00754BED" w:rsidRPr="00EC19D7">
        <w:rPr>
          <w:rFonts w:ascii="Palatino Linotype" w:hAnsi="Palatino Linotype"/>
          <w:sz w:val="22"/>
          <w:szCs w:val="22"/>
        </w:rPr>
        <w:t>A</w:t>
      </w:r>
      <w:r w:rsidR="00C4263A" w:rsidRPr="00EC19D7">
        <w:rPr>
          <w:rFonts w:ascii="Palatino Linotype" w:hAnsi="Palatino Linotype"/>
          <w:sz w:val="22"/>
          <w:szCs w:val="22"/>
        </w:rPr>
        <w:t xml:space="preserve">utorského </w:t>
      </w:r>
      <w:r w:rsidR="00C4263A" w:rsidRPr="00F972FE">
        <w:rPr>
          <w:rFonts w:ascii="Palatino Linotype" w:hAnsi="Palatino Linotype"/>
          <w:sz w:val="22"/>
          <w:szCs w:val="22"/>
        </w:rPr>
        <w:t xml:space="preserve">dozoru </w:t>
      </w:r>
      <w:r w:rsidR="00636C33" w:rsidRPr="00F972FE">
        <w:rPr>
          <w:rFonts w:ascii="Palatino Linotype" w:hAnsi="Palatino Linotype"/>
          <w:sz w:val="22"/>
          <w:szCs w:val="22"/>
        </w:rPr>
        <w:t>a Výkonu dohledu DIS</w:t>
      </w:r>
      <w:r w:rsidR="00636C33" w:rsidRPr="00AD1B0A">
        <w:rPr>
          <w:rFonts w:ascii="Palatino Linotype" w:hAnsi="Palatino Linotype"/>
          <w:sz w:val="22"/>
          <w:szCs w:val="22"/>
        </w:rPr>
        <w:t xml:space="preserve"> </w:t>
      </w:r>
      <w:r w:rsidR="00C4263A" w:rsidRPr="00EC19D7">
        <w:rPr>
          <w:rFonts w:ascii="Palatino Linotype" w:hAnsi="Palatino Linotype"/>
          <w:sz w:val="22"/>
          <w:szCs w:val="22"/>
        </w:rPr>
        <w:t>k 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="00C4263A" w:rsidRPr="00EC19D7">
        <w:rPr>
          <w:rFonts w:ascii="Palatino Linotype" w:hAnsi="Palatino Linotype"/>
          <w:sz w:val="22"/>
          <w:szCs w:val="22"/>
        </w:rPr>
        <w:t>em převzaté části plnění na základě Soupisu.</w:t>
      </w:r>
    </w:p>
    <w:p w14:paraId="35038E53" w14:textId="77777777" w:rsidR="00091F96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6191B637" w14:textId="77777777" w:rsidR="00091F96" w:rsidRPr="00EC19D7" w:rsidRDefault="00091F96" w:rsidP="00393B62">
      <w:pPr>
        <w:numPr>
          <w:ilvl w:val="0"/>
          <w:numId w:val="2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Zvláštní ujednání</w:t>
      </w:r>
    </w:p>
    <w:p w14:paraId="2E0858F6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Závazky stanovené k ochraně informací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e, které jsou předmětem obchodního tajemství či důvěrnými informacemi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e, platí i po zániku závazků z této smlouvy. </w:t>
      </w:r>
    </w:p>
    <w:p w14:paraId="1149AE4F" w14:textId="77777777" w:rsidR="0035381A" w:rsidRPr="00EC19D7" w:rsidRDefault="0035381A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 není oprávněn bez souhlasu Objednate</w:t>
      </w:r>
      <w:r w:rsidR="00CB39F7">
        <w:rPr>
          <w:rFonts w:ascii="Palatino Linotype" w:hAnsi="Palatino Linotype"/>
          <w:sz w:val="22"/>
          <w:szCs w:val="22"/>
        </w:rPr>
        <w:t>le postoupit závazky plynoucí z </w:t>
      </w:r>
      <w:r w:rsidRPr="00EC19D7">
        <w:rPr>
          <w:rFonts w:ascii="Palatino Linotype" w:hAnsi="Palatino Linotype"/>
          <w:sz w:val="22"/>
          <w:szCs w:val="22"/>
        </w:rPr>
        <w:t>této smlouvy třetí osobě.</w:t>
      </w:r>
    </w:p>
    <w:p w14:paraId="52B0D77A" w14:textId="37B9C565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bere na vědomí</w:t>
      </w:r>
      <w:r w:rsidR="00091F96" w:rsidRPr="008F01E0">
        <w:rPr>
          <w:rFonts w:ascii="Palatino Linotype" w:hAnsi="Palatino Linotype"/>
          <w:sz w:val="22"/>
          <w:szCs w:val="22"/>
        </w:rPr>
        <w:t xml:space="preserve">, že </w:t>
      </w:r>
      <w:r w:rsidR="009636F3" w:rsidRPr="008F01E0">
        <w:rPr>
          <w:rFonts w:ascii="Palatino Linotype" w:hAnsi="Palatino Linotype"/>
          <w:sz w:val="22"/>
          <w:szCs w:val="22"/>
        </w:rPr>
        <w:t xml:space="preserve">Objednatel předpokládá spolufinancování </w:t>
      </w:r>
      <w:r w:rsidR="00091F96" w:rsidRPr="008F01E0">
        <w:rPr>
          <w:rFonts w:ascii="Palatino Linotype" w:hAnsi="Palatino Linotype"/>
          <w:sz w:val="22"/>
          <w:szCs w:val="22"/>
        </w:rPr>
        <w:t>Projekt</w:t>
      </w:r>
      <w:r w:rsidR="009636F3" w:rsidRPr="008F01E0">
        <w:rPr>
          <w:rFonts w:ascii="Palatino Linotype" w:hAnsi="Palatino Linotype"/>
          <w:sz w:val="22"/>
          <w:szCs w:val="22"/>
        </w:rPr>
        <w:t>u</w:t>
      </w:r>
      <w:r w:rsidR="00091F96" w:rsidRPr="008F01E0">
        <w:rPr>
          <w:rFonts w:ascii="Palatino Linotype" w:hAnsi="Palatino Linotype"/>
          <w:sz w:val="22"/>
          <w:szCs w:val="22"/>
        </w:rPr>
        <w:t xml:space="preserve"> z</w:t>
      </w:r>
      <w:r w:rsidR="004C7FE7" w:rsidRPr="008F01E0">
        <w:rPr>
          <w:rFonts w:ascii="Palatino Linotype" w:hAnsi="Palatino Linotype"/>
          <w:sz w:val="22"/>
          <w:szCs w:val="22"/>
        </w:rPr>
        <w:t xml:space="preserve"> Integrovaného regionálního operačního programu (IROP) </w:t>
      </w:r>
      <w:r w:rsidR="00091F96" w:rsidRPr="008F01E0">
        <w:rPr>
          <w:rFonts w:ascii="Palatino Linotype" w:hAnsi="Palatino Linotype"/>
          <w:sz w:val="22"/>
          <w:szCs w:val="22"/>
        </w:rPr>
        <w:t xml:space="preserve">a z vlastních prostředků </w:t>
      </w:r>
      <w:r w:rsidRPr="008F01E0">
        <w:rPr>
          <w:rFonts w:ascii="Palatino Linotype" w:hAnsi="Palatino Linotype"/>
          <w:sz w:val="22"/>
          <w:szCs w:val="22"/>
        </w:rPr>
        <w:t>Objednatel</w:t>
      </w:r>
      <w:r w:rsidR="00091F96" w:rsidRPr="008F01E0">
        <w:rPr>
          <w:rFonts w:ascii="Palatino Linotype" w:hAnsi="Palatino Linotype"/>
          <w:sz w:val="22"/>
          <w:szCs w:val="22"/>
        </w:rPr>
        <w:t xml:space="preserve">e. </w:t>
      </w:r>
      <w:r w:rsidRPr="008F01E0">
        <w:rPr>
          <w:rFonts w:ascii="Palatino Linotype" w:hAnsi="Palatino Linotype"/>
          <w:sz w:val="22"/>
          <w:szCs w:val="22"/>
        </w:rPr>
        <w:t>Zhotovitel</w:t>
      </w:r>
      <w:r w:rsidR="00091F96" w:rsidRPr="008F01E0">
        <w:rPr>
          <w:rFonts w:ascii="Palatino Linotype" w:hAnsi="Palatino Linotype"/>
          <w:sz w:val="22"/>
          <w:szCs w:val="22"/>
        </w:rPr>
        <w:t xml:space="preserve"> prohlašuje, že si je plně vědom </w:t>
      </w:r>
      <w:r w:rsidR="009636F3" w:rsidRPr="008F01E0">
        <w:rPr>
          <w:rFonts w:ascii="Palatino Linotype" w:hAnsi="Palatino Linotype"/>
          <w:sz w:val="22"/>
          <w:szCs w:val="22"/>
        </w:rPr>
        <w:t xml:space="preserve">předpokládaného </w:t>
      </w:r>
      <w:r w:rsidR="00091F96" w:rsidRPr="008F01E0">
        <w:rPr>
          <w:rFonts w:ascii="Palatino Linotype" w:hAnsi="Palatino Linotype"/>
          <w:sz w:val="22"/>
          <w:szCs w:val="22"/>
        </w:rPr>
        <w:t xml:space="preserve">způsobu financování úplaty, sjednané dle této smlouvy, </w:t>
      </w:r>
      <w:r w:rsidRPr="008F01E0">
        <w:rPr>
          <w:rFonts w:ascii="Palatino Linotype" w:hAnsi="Palatino Linotype"/>
          <w:sz w:val="22"/>
          <w:szCs w:val="22"/>
        </w:rPr>
        <w:t>Objednatel</w:t>
      </w:r>
      <w:r w:rsidR="00091F96" w:rsidRPr="008F01E0">
        <w:rPr>
          <w:rFonts w:ascii="Palatino Linotype" w:hAnsi="Palatino Linotype"/>
          <w:sz w:val="22"/>
          <w:szCs w:val="22"/>
        </w:rPr>
        <w:t>em částečně</w:t>
      </w:r>
      <w:r w:rsidR="00091F96" w:rsidRPr="00E039C9">
        <w:rPr>
          <w:rFonts w:ascii="Palatino Linotype" w:hAnsi="Palatino Linotype"/>
          <w:sz w:val="22"/>
          <w:szCs w:val="22"/>
        </w:rPr>
        <w:t xml:space="preserve"> z </w:t>
      </w:r>
      <w:r w:rsidR="00E039C9" w:rsidRPr="00E039C9">
        <w:rPr>
          <w:rFonts w:ascii="Palatino Linotype" w:hAnsi="Palatino Linotype"/>
          <w:sz w:val="22"/>
          <w:szCs w:val="22"/>
        </w:rPr>
        <w:t>IROP</w:t>
      </w:r>
      <w:r w:rsidR="00091F96" w:rsidRPr="00E039C9">
        <w:rPr>
          <w:rFonts w:ascii="Palatino Linotype" w:hAnsi="Palatino Linotype"/>
          <w:sz w:val="22"/>
          <w:szCs w:val="22"/>
        </w:rPr>
        <w:t>, přičemž se náležitě seznámil se všemi podmínkami stanovenými tímto operačním programem, které se zavazuje pro účely této smlouvy, jakož i projektu, dodržovat.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</w:p>
    <w:p w14:paraId="654747CC" w14:textId="77777777" w:rsidR="00091F96" w:rsidRPr="008150F2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3F2F3C">
        <w:rPr>
          <w:rFonts w:ascii="Palatino Linotype" w:hAnsi="Palatino Linotype"/>
          <w:sz w:val="22"/>
          <w:szCs w:val="22"/>
        </w:rPr>
        <w:t xml:space="preserve"> se zavazuje učinit veškeré nezbytné úkony a opatření vedoucí ke splnění všech podmínek </w:t>
      </w:r>
      <w:r w:rsidR="008A1CF0">
        <w:rPr>
          <w:rFonts w:ascii="Palatino Linotype" w:hAnsi="Palatino Linotype"/>
          <w:sz w:val="22"/>
          <w:szCs w:val="22"/>
        </w:rPr>
        <w:t xml:space="preserve">IROP </w:t>
      </w:r>
      <w:r w:rsidR="00091F96" w:rsidRPr="003F2F3C">
        <w:rPr>
          <w:rFonts w:ascii="Palatino Linotype" w:hAnsi="Palatino Linotype"/>
          <w:sz w:val="22"/>
          <w:szCs w:val="22"/>
        </w:rPr>
        <w:t xml:space="preserve">v rámci plnění svých povinností z této </w:t>
      </w:r>
      <w:r w:rsidR="00091F96" w:rsidRPr="008150F2">
        <w:rPr>
          <w:rFonts w:ascii="Palatino Linotype" w:hAnsi="Palatino Linotype"/>
          <w:sz w:val="22"/>
          <w:szCs w:val="22"/>
        </w:rPr>
        <w:t>smlouvy</w:t>
      </w:r>
      <w:r w:rsidR="001D13A3" w:rsidRPr="008150F2">
        <w:rPr>
          <w:rFonts w:ascii="Palatino Linotype" w:hAnsi="Palatino Linotype"/>
          <w:sz w:val="22"/>
          <w:szCs w:val="22"/>
        </w:rPr>
        <w:t>.</w:t>
      </w:r>
    </w:p>
    <w:p w14:paraId="7A9A4D33" w14:textId="77777777" w:rsidR="00091F96" w:rsidRPr="003F2F3C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150F2">
        <w:rPr>
          <w:rFonts w:ascii="Palatino Linotype" w:hAnsi="Palatino Linotype"/>
          <w:sz w:val="22"/>
          <w:szCs w:val="22"/>
        </w:rPr>
        <w:lastRenderedPageBreak/>
        <w:t>Zhotovitel</w:t>
      </w:r>
      <w:r w:rsidR="00091F96" w:rsidRPr="008150F2">
        <w:rPr>
          <w:rFonts w:ascii="Palatino Linotype" w:hAnsi="Palatino Linotype"/>
          <w:sz w:val="22"/>
          <w:szCs w:val="22"/>
        </w:rPr>
        <w:t xml:space="preserve"> se rovněž zavazuje dodržovat pravidla publicity, resp. poskytnout nezbytnou součinnost </w:t>
      </w:r>
      <w:r w:rsidRPr="00B003F6">
        <w:rPr>
          <w:rFonts w:ascii="Palatino Linotype" w:hAnsi="Palatino Linotype"/>
          <w:sz w:val="22"/>
          <w:szCs w:val="22"/>
        </w:rPr>
        <w:t>Objednatel</w:t>
      </w:r>
      <w:r w:rsidR="00091F96" w:rsidRPr="00B003F6">
        <w:rPr>
          <w:rFonts w:ascii="Palatino Linotype" w:hAnsi="Palatino Linotype"/>
          <w:sz w:val="22"/>
          <w:szCs w:val="22"/>
        </w:rPr>
        <w:t>i k jejich provádění, v rozsahu vyplývajícím z Nařízení komise (ES) č. 1828/2006, kterým se stanoví prováděcí pravidla k Nařízení Rady (ES) č. 1083/2006 o obecných ustanoveních.</w:t>
      </w:r>
    </w:p>
    <w:p w14:paraId="0C90938B" w14:textId="2D6CB3CA" w:rsidR="00091F96" w:rsidRPr="00457ACF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>Zhotovitel</w:t>
      </w:r>
      <w:r w:rsidR="00091F96" w:rsidRPr="003F2F3C">
        <w:rPr>
          <w:rFonts w:ascii="Palatino Linotype" w:hAnsi="Palatino Linotype"/>
          <w:sz w:val="22"/>
          <w:szCs w:val="22"/>
        </w:rPr>
        <w:t xml:space="preserve"> se rovněž zavazuje k veškeré nezbytné součinnosti pro výkon finanční kontroly ve smyslu zákona č. 320/2001 Sb., o finanční</w:t>
      </w:r>
      <w:r w:rsidR="00AE2AA7">
        <w:rPr>
          <w:rFonts w:ascii="Palatino Linotype" w:hAnsi="Palatino Linotype"/>
          <w:sz w:val="22"/>
          <w:szCs w:val="22"/>
        </w:rPr>
        <w:t xml:space="preserve"> kontrole ve veřejné správě a o </w:t>
      </w:r>
      <w:r w:rsidR="00091F96" w:rsidRPr="003F2F3C">
        <w:rPr>
          <w:rFonts w:ascii="Palatino Linotype" w:hAnsi="Palatino Linotype"/>
          <w:sz w:val="22"/>
          <w:szCs w:val="22"/>
        </w:rPr>
        <w:t>změně některých zákonů (zákon o finanční kontrole),</w:t>
      </w:r>
      <w:r w:rsidR="00091F96" w:rsidRPr="00B003F6">
        <w:rPr>
          <w:rFonts w:ascii="Palatino Linotype" w:hAnsi="Palatino Linotype"/>
          <w:sz w:val="22"/>
          <w:szCs w:val="22"/>
        </w:rPr>
        <w:t xml:space="preserve"> ve znění pozdějších předpisů, a ze zákona č. </w:t>
      </w:r>
      <w:r w:rsidR="00123B13" w:rsidRPr="00457ACF">
        <w:rPr>
          <w:rFonts w:ascii="Palatino Linotype" w:hAnsi="Palatino Linotype"/>
          <w:sz w:val="22"/>
          <w:szCs w:val="22"/>
        </w:rPr>
        <w:t xml:space="preserve">255/2012 Sb., o kontrole (kontrolní řád), </w:t>
      </w:r>
      <w:r w:rsidR="00091F96" w:rsidRPr="00457ACF">
        <w:rPr>
          <w:rFonts w:ascii="Palatino Linotype" w:hAnsi="Palatino Linotype"/>
          <w:sz w:val="22"/>
          <w:szCs w:val="22"/>
        </w:rPr>
        <w:t>a to v souvislosti s plněním předmětu této smlouvy.</w:t>
      </w:r>
    </w:p>
    <w:p w14:paraId="2178F245" w14:textId="136FCD32" w:rsidR="00091F96" w:rsidRPr="008F01E0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bookmarkStart w:id="13" w:name="_Ref419148172"/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  <w:r w:rsidR="00091F96" w:rsidRPr="008F01E0">
        <w:rPr>
          <w:rFonts w:ascii="Palatino Linotype" w:hAnsi="Palatino Linotype"/>
          <w:sz w:val="22"/>
          <w:szCs w:val="22"/>
        </w:rPr>
        <w:t xml:space="preserve">je povinen po celou dobu trvání smlouvy disponovat kvalifikací, kterou prokázal v rámci </w:t>
      </w:r>
      <w:r w:rsidR="00286A11" w:rsidRPr="008F01E0">
        <w:rPr>
          <w:rFonts w:ascii="Palatino Linotype" w:hAnsi="Palatino Linotype"/>
          <w:sz w:val="22"/>
          <w:szCs w:val="22"/>
        </w:rPr>
        <w:t>výběrové</w:t>
      </w:r>
      <w:r w:rsidR="00123B13" w:rsidRPr="008F01E0">
        <w:rPr>
          <w:rFonts w:ascii="Palatino Linotype" w:hAnsi="Palatino Linotype"/>
          <w:sz w:val="22"/>
          <w:szCs w:val="22"/>
        </w:rPr>
        <w:t xml:space="preserve">ho </w:t>
      </w:r>
      <w:r w:rsidR="00091F96" w:rsidRPr="008F01E0">
        <w:rPr>
          <w:rFonts w:ascii="Palatino Linotype" w:hAnsi="Palatino Linotype"/>
          <w:sz w:val="22"/>
          <w:szCs w:val="22"/>
        </w:rPr>
        <w:t>řízení před uzavřením této smlouvy.</w:t>
      </w:r>
      <w:bookmarkEnd w:id="13"/>
      <w:r w:rsidR="00091F96" w:rsidRPr="008F01E0">
        <w:rPr>
          <w:rFonts w:ascii="Palatino Linotype" w:hAnsi="Palatino Linotype"/>
          <w:sz w:val="22"/>
          <w:szCs w:val="22"/>
        </w:rPr>
        <w:t xml:space="preserve"> </w:t>
      </w:r>
    </w:p>
    <w:p w14:paraId="37F31270" w14:textId="7F6AECC8" w:rsidR="00091F96" w:rsidRPr="00EC19D7" w:rsidRDefault="0022299D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bookmarkStart w:id="14" w:name="_Ref419148174"/>
      <w:r w:rsidRPr="008F01E0">
        <w:rPr>
          <w:rFonts w:ascii="Palatino Linotype" w:hAnsi="Palatino Linotype"/>
          <w:sz w:val="22"/>
          <w:szCs w:val="22"/>
        </w:rPr>
        <w:t>Zhotovitel</w:t>
      </w:r>
      <w:r w:rsidR="00091F96" w:rsidRPr="008F01E0">
        <w:rPr>
          <w:rFonts w:ascii="Palatino Linotype" w:hAnsi="Palatino Linotype"/>
          <w:sz w:val="22"/>
          <w:szCs w:val="22"/>
        </w:rPr>
        <w:t xml:space="preserve"> je oprávněn v průběhu trvání této smlouvy změnit </w:t>
      </w:r>
      <w:r w:rsidR="00DB120B" w:rsidRPr="008F01E0">
        <w:rPr>
          <w:rFonts w:ascii="Palatino Linotype" w:hAnsi="Palatino Linotype"/>
          <w:sz w:val="22"/>
          <w:szCs w:val="22"/>
        </w:rPr>
        <w:t>poddodavatel</w:t>
      </w:r>
      <w:r w:rsidR="00091F96" w:rsidRPr="008F01E0">
        <w:rPr>
          <w:rFonts w:ascii="Palatino Linotype" w:hAnsi="Palatino Linotype"/>
          <w:sz w:val="22"/>
          <w:szCs w:val="22"/>
        </w:rPr>
        <w:t xml:space="preserve">e uvedeného v nabídce na plnění </w:t>
      </w:r>
      <w:r w:rsidR="00286A11" w:rsidRPr="008F01E0">
        <w:rPr>
          <w:rFonts w:ascii="Palatino Linotype" w:hAnsi="Palatino Linotype"/>
          <w:sz w:val="22"/>
          <w:szCs w:val="22"/>
        </w:rPr>
        <w:t>V</w:t>
      </w:r>
      <w:r w:rsidR="00091F96" w:rsidRPr="008F01E0">
        <w:rPr>
          <w:rFonts w:ascii="Palatino Linotype" w:hAnsi="Palatino Linotype"/>
          <w:sz w:val="22"/>
          <w:szCs w:val="22"/>
        </w:rPr>
        <w:t>eřejné zakázky</w:t>
      </w:r>
      <w:r w:rsidR="00D8284F" w:rsidRPr="008F01E0">
        <w:rPr>
          <w:rFonts w:ascii="Palatino Linotype" w:hAnsi="Palatino Linotype"/>
          <w:sz w:val="22"/>
          <w:szCs w:val="22"/>
        </w:rPr>
        <w:t xml:space="preserve"> podané v rámci </w:t>
      </w:r>
      <w:r w:rsidR="00286A11" w:rsidRPr="008F01E0">
        <w:rPr>
          <w:rFonts w:ascii="Palatino Linotype" w:hAnsi="Palatino Linotype"/>
          <w:sz w:val="22"/>
          <w:szCs w:val="22"/>
        </w:rPr>
        <w:t>výběrové</w:t>
      </w:r>
      <w:r w:rsidR="00D8284F" w:rsidRPr="008F01E0">
        <w:rPr>
          <w:rFonts w:ascii="Palatino Linotype" w:hAnsi="Palatino Linotype"/>
          <w:sz w:val="22"/>
          <w:szCs w:val="22"/>
        </w:rPr>
        <w:t>ho řízení</w:t>
      </w:r>
      <w:r w:rsidR="00091F96" w:rsidRPr="008F01E0">
        <w:rPr>
          <w:rFonts w:ascii="Palatino Linotype" w:hAnsi="Palatino Linotype"/>
          <w:sz w:val="22"/>
          <w:szCs w:val="22"/>
        </w:rPr>
        <w:t xml:space="preserve">, které předcházelo uzavření této smlouvy, pokud takový </w:t>
      </w:r>
      <w:r w:rsidR="00DB120B" w:rsidRPr="008F01E0">
        <w:rPr>
          <w:rFonts w:ascii="Palatino Linotype" w:hAnsi="Palatino Linotype"/>
          <w:sz w:val="22"/>
          <w:szCs w:val="22"/>
        </w:rPr>
        <w:t>poddodavatel</w:t>
      </w:r>
      <w:r w:rsidR="00091F96" w:rsidRPr="008F01E0">
        <w:rPr>
          <w:rFonts w:ascii="Palatino Linotype" w:hAnsi="Palatino Linotype"/>
          <w:sz w:val="22"/>
          <w:szCs w:val="22"/>
        </w:rPr>
        <w:t xml:space="preserve"> prokazoval</w:t>
      </w:r>
      <w:r w:rsidR="00091F96" w:rsidRPr="00EC19D7">
        <w:rPr>
          <w:rFonts w:ascii="Palatino Linotype" w:hAnsi="Palatino Linotype"/>
          <w:sz w:val="22"/>
          <w:szCs w:val="22"/>
        </w:rPr>
        <w:t xml:space="preserve"> část kvalifikace místo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e, pouze s předchozím písemným souhlasem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e. Nový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musí disponovat minimálně stejnou kvalifikací, kterou původní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prokázal za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F23497" w:rsidRPr="00EC19D7">
        <w:rPr>
          <w:rFonts w:ascii="Palatino Linotype" w:hAnsi="Palatino Linotype"/>
          <w:sz w:val="22"/>
          <w:szCs w:val="22"/>
        </w:rPr>
        <w:t>e</w:t>
      </w:r>
      <w:r w:rsidR="00091F96" w:rsidRPr="00EC19D7">
        <w:rPr>
          <w:rFonts w:ascii="Palatino Linotype" w:hAnsi="Palatino Linotype"/>
          <w:sz w:val="22"/>
          <w:szCs w:val="22"/>
        </w:rPr>
        <w:t xml:space="preserve">.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vydá písemný souhlas se změnou do 14 dnů od doručení žádosti a potřebných dokladů, disponuje-li nový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potřebnou kvalifikací. </w:t>
      </w:r>
      <w:r w:rsidRPr="00EC19D7">
        <w:rPr>
          <w:rFonts w:ascii="Palatino Linotype" w:hAnsi="Palatino Linotype"/>
          <w:sz w:val="22"/>
          <w:szCs w:val="22"/>
        </w:rPr>
        <w:t>Objednatel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 nesmí souhlas se změnou </w:t>
      </w:r>
      <w:r w:rsidR="00DB120B" w:rsidRPr="00EC19D7">
        <w:rPr>
          <w:rFonts w:ascii="Palatino Linotype" w:hAnsi="Palatino Linotype"/>
          <w:sz w:val="22"/>
          <w:szCs w:val="22"/>
        </w:rPr>
        <w:t>poddodavatel</w:t>
      </w:r>
      <w:r w:rsidR="00091F96" w:rsidRPr="00EC19D7">
        <w:rPr>
          <w:rFonts w:ascii="Palatino Linotype" w:hAnsi="Palatino Linotype"/>
          <w:sz w:val="22"/>
          <w:szCs w:val="22"/>
        </w:rPr>
        <w:t xml:space="preserve">e bez objektivních důvodů odmítnout, pokud mu budou </w:t>
      </w:r>
      <w:r w:rsidRPr="00EC19D7">
        <w:rPr>
          <w:rFonts w:ascii="Palatino Linotype" w:hAnsi="Palatino Linotype"/>
          <w:sz w:val="22"/>
          <w:szCs w:val="22"/>
        </w:rPr>
        <w:t>Zhotovitel</w:t>
      </w:r>
      <w:r w:rsidR="00091F96" w:rsidRPr="00EC19D7">
        <w:rPr>
          <w:rFonts w:ascii="Palatino Linotype" w:hAnsi="Palatino Linotype"/>
          <w:sz w:val="22"/>
          <w:szCs w:val="22"/>
        </w:rPr>
        <w:t>em příslušné doklady předloženy.</w:t>
      </w:r>
      <w:bookmarkEnd w:id="14"/>
    </w:p>
    <w:p w14:paraId="03173692" w14:textId="77777777" w:rsidR="001D3753" w:rsidRPr="003F2F3C" w:rsidRDefault="0035381A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Zhotovitel je oprávněn v průběhu trvání této smlouvy </w:t>
      </w:r>
      <w:r w:rsidR="00F71BB9" w:rsidRPr="00EC19D7">
        <w:rPr>
          <w:rFonts w:ascii="Palatino Linotype" w:hAnsi="Palatino Linotype"/>
          <w:sz w:val="22"/>
          <w:szCs w:val="22"/>
        </w:rPr>
        <w:t xml:space="preserve">změnit </w:t>
      </w:r>
      <w:r w:rsidRPr="00EC19D7">
        <w:rPr>
          <w:rFonts w:ascii="Palatino Linotype" w:hAnsi="Palatino Linotype"/>
          <w:sz w:val="22"/>
          <w:szCs w:val="22"/>
        </w:rPr>
        <w:t xml:space="preserve">členy realizačního týmu, prostřednictvím kterých prokázal </w:t>
      </w:r>
      <w:r w:rsidR="00DB120B" w:rsidRPr="00EC19D7">
        <w:rPr>
          <w:rFonts w:ascii="Palatino Linotype" w:hAnsi="Palatino Linotype"/>
          <w:sz w:val="22"/>
          <w:szCs w:val="22"/>
        </w:rPr>
        <w:t>účastník</w:t>
      </w:r>
      <w:r w:rsidRPr="00EC19D7">
        <w:rPr>
          <w:rFonts w:ascii="Palatino Linotype" w:hAnsi="Palatino Linotype"/>
          <w:sz w:val="22"/>
          <w:szCs w:val="22"/>
        </w:rPr>
        <w:t xml:space="preserve"> splnění kvalifikace pro plnění veřejné zakázky, pouze ze závažných důvodů a jen s předchozím písemným souhlasem Objednatele. Nový člen realizačního týmu musí disponovat minimálně stejnou kvalifikací jako původní člen týmu, resp. minimálně takovou kvalifikací, jaká byla v zadávací dokumentaci požadována pro daného člena realizačního týmu. Objednatel vydá písemný souhlas se změnou do 14 dnů od doručení žádosti a potřebných dokladů, disponuje-li nový člen realizačního týmu potřebnou kvalifikací. Objednatel nesmí souhlas se změnou člena realizačního týmu bez objektivních důvodů odmítnout, pokud mu budou Zhotovitelem příslušné doklady předloženy.</w:t>
      </w:r>
    </w:p>
    <w:p w14:paraId="2C953763" w14:textId="3C1AA936" w:rsidR="0035381A" w:rsidRPr="003F2F3C" w:rsidRDefault="001D3753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Zhotovitel je oprávněn v průběhu trvání této </w:t>
      </w:r>
      <w:r w:rsidRPr="008F01E0">
        <w:rPr>
          <w:rFonts w:ascii="Palatino Linotype" w:hAnsi="Palatino Linotype"/>
          <w:sz w:val="22"/>
          <w:szCs w:val="22"/>
        </w:rPr>
        <w:t xml:space="preserve">smlouvy změnit hlavního projektanta, prostřednictvím kterého prokázal </w:t>
      </w:r>
      <w:r w:rsidR="00DB120B" w:rsidRPr="008F01E0">
        <w:rPr>
          <w:rFonts w:ascii="Palatino Linotype" w:hAnsi="Palatino Linotype"/>
          <w:sz w:val="22"/>
          <w:szCs w:val="22"/>
        </w:rPr>
        <w:t>účastník</w:t>
      </w:r>
      <w:r w:rsidRPr="008F01E0">
        <w:rPr>
          <w:rFonts w:ascii="Palatino Linotype" w:hAnsi="Palatino Linotype"/>
          <w:sz w:val="22"/>
          <w:szCs w:val="22"/>
        </w:rPr>
        <w:t xml:space="preserve"> splnění kvalifikace pro plnění veřejné zakázky a jehož zkušenosti byly předmětem hodnocení v rámci </w:t>
      </w:r>
      <w:r w:rsidR="00286A11" w:rsidRPr="008F01E0">
        <w:rPr>
          <w:rFonts w:ascii="Palatino Linotype" w:hAnsi="Palatino Linotype"/>
          <w:sz w:val="22"/>
          <w:szCs w:val="22"/>
        </w:rPr>
        <w:t>výběrové</w:t>
      </w:r>
      <w:r w:rsidRPr="008F01E0">
        <w:rPr>
          <w:rFonts w:ascii="Palatino Linotype" w:hAnsi="Palatino Linotype"/>
          <w:sz w:val="22"/>
          <w:szCs w:val="22"/>
        </w:rPr>
        <w:t>ho řízení, které předcházelo uzavření této smlouvy, pouze ze závažných důvodů a jen s předchozím písemným souhlasem Objednatele. Nový hlavní projektant musí disponovat minimálně stejnými zkušenostmi jako původní</w:t>
      </w:r>
      <w:r w:rsidRPr="00B003F6">
        <w:rPr>
          <w:rFonts w:ascii="Palatino Linotype" w:hAnsi="Palatino Linotype"/>
          <w:sz w:val="22"/>
          <w:szCs w:val="22"/>
        </w:rPr>
        <w:t xml:space="preserve"> hlavní projektant</w:t>
      </w:r>
      <w:r w:rsidRPr="00457ACF">
        <w:rPr>
          <w:rFonts w:ascii="Palatino Linotype" w:hAnsi="Palatino Linotype"/>
          <w:sz w:val="22"/>
          <w:szCs w:val="22"/>
        </w:rPr>
        <w:t>, popřípadě minimálně zkušenostmi v</w:t>
      </w:r>
      <w:r w:rsidRPr="00EC19D7" w:rsidDel="00DB3C7B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 xml:space="preserve">takovém počtu, v jakém tyto zkušenosti prokázal původní hlavní projektant, resp. alespoň v takovém počtu, který by neměl vliv na </w:t>
      </w:r>
      <w:r w:rsidRPr="00EC19D7">
        <w:rPr>
          <w:rFonts w:ascii="Palatino Linotype" w:hAnsi="Palatino Linotype"/>
          <w:sz w:val="22"/>
          <w:szCs w:val="22"/>
        </w:rPr>
        <w:lastRenderedPageBreak/>
        <w:t xml:space="preserve">výsledné pořadí </w:t>
      </w:r>
      <w:r w:rsidR="00DB120B" w:rsidRPr="008F01E0">
        <w:rPr>
          <w:rFonts w:ascii="Palatino Linotype" w:hAnsi="Palatino Linotype"/>
          <w:sz w:val="22"/>
          <w:szCs w:val="22"/>
        </w:rPr>
        <w:t>účastník</w:t>
      </w:r>
      <w:r w:rsidRPr="008F01E0">
        <w:rPr>
          <w:rFonts w:ascii="Palatino Linotype" w:hAnsi="Palatino Linotype"/>
          <w:sz w:val="22"/>
          <w:szCs w:val="22"/>
        </w:rPr>
        <w:t>ů v</w:t>
      </w:r>
      <w:r w:rsidR="00286A11" w:rsidRPr="008F01E0">
        <w:rPr>
          <w:rFonts w:ascii="Palatino Linotype" w:hAnsi="Palatino Linotype"/>
          <w:sz w:val="22"/>
          <w:szCs w:val="22"/>
        </w:rPr>
        <w:t>e výběrové</w:t>
      </w:r>
      <w:r w:rsidRPr="008F01E0">
        <w:rPr>
          <w:rFonts w:ascii="Palatino Linotype" w:hAnsi="Palatino Linotype"/>
          <w:sz w:val="22"/>
          <w:szCs w:val="22"/>
        </w:rPr>
        <w:t>m řízení, kdyby předmětem hodnocení už v</w:t>
      </w:r>
      <w:r w:rsidR="00286A11" w:rsidRPr="008F01E0">
        <w:rPr>
          <w:rFonts w:ascii="Palatino Linotype" w:hAnsi="Palatino Linotype"/>
          <w:sz w:val="22"/>
          <w:szCs w:val="22"/>
        </w:rPr>
        <w:t>e výběrové</w:t>
      </w:r>
      <w:r w:rsidRPr="008F01E0">
        <w:rPr>
          <w:rFonts w:ascii="Palatino Linotype" w:hAnsi="Palatino Linotype"/>
          <w:sz w:val="22"/>
          <w:szCs w:val="22"/>
        </w:rPr>
        <w:t>m řízení byly zkušenosti nového hlavního projektanta. Objednatel vydá písemný souhlas se změnou</w:t>
      </w:r>
      <w:r w:rsidRPr="00EC19D7">
        <w:rPr>
          <w:rFonts w:ascii="Palatino Linotype" w:hAnsi="Palatino Linotype"/>
          <w:sz w:val="22"/>
          <w:szCs w:val="22"/>
        </w:rPr>
        <w:t xml:space="preserve"> do 14 dnů od doručení žádosti a potřebných dokladů, disponuje-li nový hlavní projektant potřebnými zkušenostmi. Objednatel nesmí souhlas se změnou hlavního projektanta bez objektivních důvodů odmítnout, pokud mu budou Zhotovitelem příslušné doklady předloženy.</w:t>
      </w:r>
    </w:p>
    <w:p w14:paraId="737A9B38" w14:textId="77777777" w:rsidR="00091F96" w:rsidRPr="003F2F3C" w:rsidRDefault="00091F96" w:rsidP="008F2DFC">
      <w:pPr>
        <w:spacing w:after="120"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</w:p>
    <w:p w14:paraId="41A1A469" w14:textId="77777777" w:rsidR="00091F96" w:rsidRPr="00B003F6" w:rsidRDefault="00091F96" w:rsidP="00393B62">
      <w:pPr>
        <w:numPr>
          <w:ilvl w:val="0"/>
          <w:numId w:val="22"/>
        </w:num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B003F6">
        <w:rPr>
          <w:rFonts w:ascii="Palatino Linotype" w:hAnsi="Palatino Linotype"/>
          <w:b/>
          <w:sz w:val="22"/>
          <w:szCs w:val="22"/>
        </w:rPr>
        <w:t>Závěrečná ujednání</w:t>
      </w:r>
    </w:p>
    <w:p w14:paraId="712D2DBA" w14:textId="77777777" w:rsidR="00091F96" w:rsidRPr="003F2F3C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 xml:space="preserve">Práva a povinnosti smluvních stran výslovně touto smlouvou neupravené se řídí příslušnými ustanoveními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="006E7921" w:rsidRPr="00EC19D7">
        <w:rPr>
          <w:rFonts w:ascii="Palatino Linotype" w:hAnsi="Palatino Linotype"/>
          <w:sz w:val="22"/>
          <w:szCs w:val="22"/>
        </w:rPr>
        <w:t xml:space="preserve">ského zákoníku, </w:t>
      </w:r>
      <w:r w:rsidR="00AC6E3C" w:rsidRPr="00EC19D7">
        <w:rPr>
          <w:rFonts w:ascii="Palatino Linotype" w:hAnsi="Palatino Linotype"/>
          <w:sz w:val="22"/>
          <w:szCs w:val="22"/>
        </w:rPr>
        <w:t>Autorského zákona a S</w:t>
      </w:r>
      <w:r w:rsidR="006E7921" w:rsidRPr="00EC19D7">
        <w:rPr>
          <w:rFonts w:ascii="Palatino Linotype" w:hAnsi="Palatino Linotype"/>
          <w:sz w:val="22"/>
          <w:szCs w:val="22"/>
        </w:rPr>
        <w:t xml:space="preserve">tavebního zákona </w:t>
      </w:r>
      <w:r w:rsidR="006E7921" w:rsidRPr="003F2F3C">
        <w:rPr>
          <w:rFonts w:ascii="Palatino Linotype" w:hAnsi="Palatino Linotype"/>
          <w:sz w:val="22"/>
          <w:szCs w:val="22"/>
        </w:rPr>
        <w:t>a jejich prováděcích předpisů</w:t>
      </w:r>
      <w:r w:rsidRPr="003F2F3C">
        <w:rPr>
          <w:rFonts w:ascii="Palatino Linotype" w:hAnsi="Palatino Linotype"/>
          <w:sz w:val="22"/>
          <w:szCs w:val="22"/>
        </w:rPr>
        <w:t>.</w:t>
      </w:r>
    </w:p>
    <w:p w14:paraId="6D4033C0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>Smluvní strany se dohodly, že </w:t>
      </w:r>
      <w:r w:rsidR="0022299D" w:rsidRPr="003F2F3C">
        <w:rPr>
          <w:rFonts w:ascii="Palatino Linotype" w:hAnsi="Palatino Linotype"/>
          <w:sz w:val="22"/>
          <w:szCs w:val="22"/>
        </w:rPr>
        <w:t>Zhotovitel</w:t>
      </w:r>
      <w:r w:rsidRPr="008150F2">
        <w:rPr>
          <w:rFonts w:ascii="Palatino Linotype" w:hAnsi="Palatino Linotype"/>
          <w:sz w:val="22"/>
          <w:szCs w:val="22"/>
        </w:rPr>
        <w:t xml:space="preserve"> výslovně souhlasí se zveřejněním smluvních podmínek obsažených v této smlouvě v rozsahu a za podmínek vyplýv</w:t>
      </w:r>
      <w:r w:rsidRPr="00B003F6">
        <w:rPr>
          <w:rFonts w:ascii="Palatino Linotype" w:hAnsi="Palatino Linotype"/>
          <w:sz w:val="22"/>
          <w:szCs w:val="22"/>
        </w:rPr>
        <w:t>ajících z</w:t>
      </w:r>
      <w:r w:rsidR="006E7921" w:rsidRPr="00B003F6">
        <w:rPr>
          <w:rFonts w:ascii="Palatino Linotype" w:hAnsi="Palatino Linotype"/>
          <w:sz w:val="22"/>
          <w:szCs w:val="22"/>
        </w:rPr>
        <w:t> obecně závazných</w:t>
      </w:r>
      <w:r w:rsidRPr="00457ACF">
        <w:rPr>
          <w:rFonts w:ascii="Palatino Linotype" w:hAnsi="Palatino Linotype"/>
          <w:sz w:val="22"/>
          <w:szCs w:val="22"/>
        </w:rPr>
        <w:t xml:space="preserve"> právníc</w:t>
      </w:r>
      <w:r w:rsidRPr="00EC19D7">
        <w:rPr>
          <w:rFonts w:ascii="Palatino Linotype" w:hAnsi="Palatino Linotype"/>
          <w:sz w:val="22"/>
          <w:szCs w:val="22"/>
        </w:rPr>
        <w:t xml:space="preserve">h předpisů. </w:t>
      </w:r>
    </w:p>
    <w:p w14:paraId="530E3E44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Smlouva je vyhotovena v</w:t>
      </w:r>
      <w:r w:rsidR="001549C0" w:rsidRPr="00EC19D7">
        <w:rPr>
          <w:rFonts w:ascii="Palatino Linotype" w:hAnsi="Palatino Linotype"/>
          <w:sz w:val="22"/>
          <w:szCs w:val="22"/>
        </w:rPr>
        <w:t xml:space="preserve"> šesti</w:t>
      </w:r>
      <w:r w:rsidRPr="00EC19D7">
        <w:rPr>
          <w:rFonts w:ascii="Palatino Linotype" w:hAnsi="Palatino Linotype"/>
          <w:sz w:val="22"/>
          <w:szCs w:val="22"/>
        </w:rPr>
        <w:t xml:space="preserve"> vyhotoveních, z nichž každý má platnost originálu. </w:t>
      </w:r>
      <w:r w:rsidR="001549C0" w:rsidRPr="00EC19D7">
        <w:rPr>
          <w:rFonts w:ascii="Palatino Linotype" w:hAnsi="Palatino Linotype"/>
          <w:sz w:val="22"/>
          <w:szCs w:val="22"/>
        </w:rPr>
        <w:t xml:space="preserve">Čtyři </w:t>
      </w:r>
      <w:r w:rsidRPr="00EC19D7">
        <w:rPr>
          <w:rFonts w:ascii="Palatino Linotype" w:hAnsi="Palatino Linotype"/>
          <w:sz w:val="22"/>
          <w:szCs w:val="22"/>
        </w:rPr>
        <w:t xml:space="preserve">vyhotovení smlouvy obdrží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, dvě vyhotovení obdrží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647797BC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Smlouvu je možno měnit pouze na základě dohody smluvních stran formou písemných číslovaných dodatků podepsaných oběma smluvními stranami.</w:t>
      </w:r>
    </w:p>
    <w:p w14:paraId="5B04E9C0" w14:textId="77777777" w:rsidR="00F23497" w:rsidRPr="003F2F3C" w:rsidRDefault="00F23497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Veškeré případné spory ze smlouvy budou v prvé řadě řešeny smírem. Pokud smíru nebude dosaženo během 30 dnů, všechny spory ze smlouvy a v souvislosti s ní budou řešeny věcně a místně příslušným soudem v České republice</w:t>
      </w:r>
      <w:r w:rsidRPr="003F2F3C">
        <w:rPr>
          <w:rFonts w:ascii="Palatino Linotype" w:hAnsi="Palatino Linotype"/>
          <w:sz w:val="22"/>
          <w:szCs w:val="22"/>
        </w:rPr>
        <w:t>.</w:t>
      </w:r>
    </w:p>
    <w:p w14:paraId="66885E83" w14:textId="77777777" w:rsidR="008763B4" w:rsidRPr="00B003F6" w:rsidRDefault="008763B4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Žádné ustanovení smlouvy nesmí být vykládáno tak, aby omezovalo oprávnění </w:t>
      </w:r>
      <w:r w:rsidR="0022299D" w:rsidRPr="00B003F6">
        <w:rPr>
          <w:rFonts w:ascii="Palatino Linotype" w:hAnsi="Palatino Linotype"/>
          <w:sz w:val="22"/>
          <w:szCs w:val="22"/>
        </w:rPr>
        <w:t>Objednatel</w:t>
      </w:r>
      <w:r w:rsidRPr="00B003F6">
        <w:rPr>
          <w:rFonts w:ascii="Palatino Linotype" w:hAnsi="Palatino Linotype"/>
          <w:sz w:val="22"/>
          <w:szCs w:val="22"/>
        </w:rPr>
        <w:t>e uvedená v zadávací dokumentaci veřejné zakázky.</w:t>
      </w:r>
    </w:p>
    <w:p w14:paraId="189EB9C9" w14:textId="77777777" w:rsidR="008763B4" w:rsidRDefault="008763B4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457ACF">
        <w:rPr>
          <w:rFonts w:ascii="Palatino Linotype" w:hAnsi="Palatino Linotype"/>
          <w:sz w:val="22"/>
          <w:szCs w:val="22"/>
        </w:rPr>
        <w:t xml:space="preserve">Smluvní strany se podpisem smlouvy dohodly, že vylučují aplikaci ustanovení § 557 a § 1805 </w:t>
      </w:r>
      <w:r w:rsidR="00C52DFA">
        <w:rPr>
          <w:rFonts w:ascii="Palatino Linotype" w:hAnsi="Palatino Linotype"/>
          <w:sz w:val="22"/>
          <w:szCs w:val="22"/>
        </w:rPr>
        <w:t xml:space="preserve">odst. 2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Pr="00EC19D7">
        <w:rPr>
          <w:rFonts w:ascii="Palatino Linotype" w:hAnsi="Palatino Linotype"/>
          <w:sz w:val="22"/>
          <w:szCs w:val="22"/>
        </w:rPr>
        <w:t>ského zákoníku.</w:t>
      </w:r>
    </w:p>
    <w:p w14:paraId="1C4A009B" w14:textId="77777777" w:rsidR="00EB2235" w:rsidRPr="00EC19D7" w:rsidRDefault="0077744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BE4D0E">
        <w:rPr>
          <w:rFonts w:ascii="Palatino Linotype" w:hAnsi="Palatino Linotype"/>
          <w:sz w:val="22"/>
          <w:szCs w:val="22"/>
        </w:rPr>
        <w:t xml:space="preserve">Stane-li se kterákoliv část </w:t>
      </w:r>
      <w:r>
        <w:rPr>
          <w:rFonts w:ascii="Palatino Linotype" w:hAnsi="Palatino Linotype"/>
          <w:sz w:val="22"/>
          <w:szCs w:val="22"/>
        </w:rPr>
        <w:t xml:space="preserve">této smlouvy neplatná či stane-li se </w:t>
      </w:r>
      <w:r w:rsidRPr="00BE4D0E">
        <w:rPr>
          <w:rFonts w:ascii="Palatino Linotype" w:hAnsi="Palatino Linotype"/>
          <w:sz w:val="22"/>
          <w:szCs w:val="22"/>
        </w:rPr>
        <w:t xml:space="preserve">plnění dle této smlouvy plněním nemožným, ve zbytku této smlouvy jsou poté smluvní strany závazkem vázány, ledaže z obsahu závazku nebo účelu smlouvy vyplývá, že zbylé plnění nemá pro </w:t>
      </w:r>
      <w:r>
        <w:rPr>
          <w:rFonts w:ascii="Palatino Linotype" w:hAnsi="Palatino Linotype"/>
          <w:sz w:val="22"/>
          <w:szCs w:val="22"/>
        </w:rPr>
        <w:t>Objednatele význam.</w:t>
      </w:r>
    </w:p>
    <w:p w14:paraId="5E05F0B4" w14:textId="77777777" w:rsidR="008763B4" w:rsidRPr="00EC19D7" w:rsidRDefault="008763B4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Smluvní strany si nepřejí, aby nad rámec výslovných ustanovení smlouvy byla jakákoliv práva a povinnosti dovozovány z dosavadní či budoucí praxe zavedené mezi smluvními stranami či zvyklostí zachovávaných obecně či v odvětví týkajícím se předmětu plnění smlouvy, ledaže je ve smlouvě výslovně sjednáno jinak.</w:t>
      </w:r>
    </w:p>
    <w:p w14:paraId="24F024A6" w14:textId="77777777" w:rsidR="008763B4" w:rsidRPr="00EC19D7" w:rsidRDefault="008763B4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Pro vyloučení pochybností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výslovně potvrzuje, že je podnikatelem, uzavírá smlouvu při svém podnikání, a na smlouvu se tudíž neuplatní ustanovení </w:t>
      </w:r>
      <w:r w:rsidR="0035381A" w:rsidRPr="00EC19D7">
        <w:rPr>
          <w:rFonts w:ascii="Palatino Linotype" w:hAnsi="Palatino Linotype"/>
          <w:sz w:val="22"/>
          <w:szCs w:val="22"/>
        </w:rPr>
        <w:t>§ </w:t>
      </w:r>
      <w:r w:rsidRPr="00EC19D7">
        <w:rPr>
          <w:rFonts w:ascii="Palatino Linotype" w:hAnsi="Palatino Linotype"/>
          <w:sz w:val="22"/>
          <w:szCs w:val="22"/>
        </w:rPr>
        <w:t xml:space="preserve">1793 </w:t>
      </w:r>
      <w:r w:rsidR="00E576A2" w:rsidRPr="00EC19D7">
        <w:rPr>
          <w:rFonts w:ascii="Palatino Linotype" w:hAnsi="Palatino Linotype"/>
          <w:sz w:val="22"/>
          <w:szCs w:val="22"/>
        </w:rPr>
        <w:t>Občan</w:t>
      </w:r>
      <w:r w:rsidRPr="00EC19D7">
        <w:rPr>
          <w:rFonts w:ascii="Palatino Linotype" w:hAnsi="Palatino Linotype"/>
          <w:sz w:val="22"/>
          <w:szCs w:val="22"/>
        </w:rPr>
        <w:t>ského zákoníku.</w:t>
      </w:r>
    </w:p>
    <w:p w14:paraId="2BBAC66D" w14:textId="77777777" w:rsidR="00091F96" w:rsidRPr="00EC19D7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lastRenderedPageBreak/>
        <w:t xml:space="preserve">Pro účely doručování písemností platí </w:t>
      </w:r>
      <w:r w:rsidR="00F23497" w:rsidRPr="00EC19D7">
        <w:rPr>
          <w:rFonts w:ascii="Palatino Linotype" w:hAnsi="Palatino Linotype"/>
          <w:sz w:val="22"/>
          <w:szCs w:val="22"/>
        </w:rPr>
        <w:t>domněnka doby dojití tak</w:t>
      </w:r>
      <w:r w:rsidRPr="00EC19D7">
        <w:rPr>
          <w:rFonts w:ascii="Palatino Linotype" w:hAnsi="Palatino Linotype"/>
          <w:sz w:val="22"/>
          <w:szCs w:val="22"/>
        </w:rPr>
        <w:t xml:space="preserve">, že při neúspěšném doručení do sídla </w:t>
      </w:r>
      <w:r w:rsidR="00F23497" w:rsidRPr="00EC19D7">
        <w:rPr>
          <w:rFonts w:ascii="Palatino Linotype" w:hAnsi="Palatino Linotype"/>
          <w:sz w:val="22"/>
          <w:szCs w:val="22"/>
        </w:rPr>
        <w:t xml:space="preserve">smluvní strany </w:t>
      </w:r>
      <w:r w:rsidRPr="00EC19D7">
        <w:rPr>
          <w:rFonts w:ascii="Palatino Linotype" w:hAnsi="Palatino Linotype"/>
          <w:sz w:val="22"/>
          <w:szCs w:val="22"/>
        </w:rPr>
        <w:t xml:space="preserve">držitelem poštovní licence se písemnost považuje za doručenou uplynutím třetího </w:t>
      </w:r>
      <w:r w:rsidR="00F23497" w:rsidRPr="00EC19D7">
        <w:rPr>
          <w:rFonts w:ascii="Palatino Linotype" w:hAnsi="Palatino Linotype"/>
          <w:sz w:val="22"/>
          <w:szCs w:val="22"/>
        </w:rPr>
        <w:t xml:space="preserve">pracovního </w:t>
      </w:r>
      <w:r w:rsidRPr="00EC19D7">
        <w:rPr>
          <w:rFonts w:ascii="Palatino Linotype" w:hAnsi="Palatino Linotype"/>
          <w:sz w:val="22"/>
          <w:szCs w:val="22"/>
        </w:rPr>
        <w:t>dne ode dne</w:t>
      </w:r>
      <w:r w:rsidR="00F23497" w:rsidRPr="00EC19D7">
        <w:rPr>
          <w:rFonts w:ascii="Palatino Linotype" w:hAnsi="Palatino Linotype"/>
          <w:sz w:val="22"/>
          <w:szCs w:val="22"/>
        </w:rPr>
        <w:t xml:space="preserve"> odeslání</w:t>
      </w:r>
      <w:r w:rsidRPr="00EC19D7">
        <w:rPr>
          <w:rFonts w:ascii="Palatino Linotype" w:hAnsi="Palatino Linotype"/>
          <w:sz w:val="22"/>
          <w:szCs w:val="22"/>
        </w:rPr>
        <w:t xml:space="preserve">. </w:t>
      </w:r>
    </w:p>
    <w:p w14:paraId="375B206F" w14:textId="77777777" w:rsidR="00802073" w:rsidRPr="00802073" w:rsidRDefault="00802073" w:rsidP="00393B62">
      <w:pPr>
        <w:widowControl w:val="0"/>
        <w:numPr>
          <w:ilvl w:val="1"/>
          <w:numId w:val="22"/>
        </w:numPr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02073">
        <w:rPr>
          <w:rFonts w:ascii="Palatino Linotype" w:hAnsi="Palatino Linotype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předpisů.</w:t>
      </w:r>
    </w:p>
    <w:p w14:paraId="3DF81E30" w14:textId="77777777" w:rsidR="00802073" w:rsidRPr="00802073" w:rsidRDefault="00802073" w:rsidP="00393B62">
      <w:pPr>
        <w:widowControl w:val="0"/>
        <w:numPr>
          <w:ilvl w:val="1"/>
          <w:numId w:val="22"/>
        </w:numPr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802073">
        <w:rPr>
          <w:rFonts w:ascii="Palatino Linotype" w:hAnsi="Palatino Linotype"/>
          <w:sz w:val="22"/>
          <w:szCs w:val="22"/>
        </w:rPr>
        <w:t>Smluvní strany prohlašují, že údaje uvedené v této smlouvě nejsou předmětem obchodního tajemství. Smluvní strany prohlašují, že údaje uvedené v této smlouvě nejsou informacemi požívajícími ochrany důvěrnosti majetkových poměrů.</w:t>
      </w:r>
    </w:p>
    <w:p w14:paraId="72AAE56F" w14:textId="77777777" w:rsidR="00091F96" w:rsidRPr="00EC19D7" w:rsidRDefault="0003417F" w:rsidP="00393B62">
      <w:pPr>
        <w:numPr>
          <w:ilvl w:val="1"/>
          <w:numId w:val="22"/>
        </w:numPr>
        <w:tabs>
          <w:tab w:val="num" w:pos="851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  <w:r w:rsidR="00091F96" w:rsidRPr="00EC19D7">
        <w:rPr>
          <w:rFonts w:ascii="Palatino Linotype" w:hAnsi="Palatino Linotype"/>
          <w:sz w:val="22"/>
          <w:szCs w:val="22"/>
        </w:rPr>
        <w:t xml:space="preserve">Smlouva </w:t>
      </w:r>
      <w:r w:rsidR="00D8284F" w:rsidRPr="00EC19D7">
        <w:rPr>
          <w:rFonts w:ascii="Palatino Linotype" w:hAnsi="Palatino Linotype"/>
          <w:sz w:val="22"/>
          <w:szCs w:val="22"/>
        </w:rPr>
        <w:t xml:space="preserve">je uzavřena, </w:t>
      </w:r>
      <w:r w:rsidR="00091F96" w:rsidRPr="00EC19D7">
        <w:rPr>
          <w:rFonts w:ascii="Palatino Linotype" w:hAnsi="Palatino Linotype"/>
          <w:sz w:val="22"/>
          <w:szCs w:val="22"/>
        </w:rPr>
        <w:t>nabývá platnosti a účinnosti dnem podpisu oběma smluvními stranami.</w:t>
      </w:r>
      <w:r w:rsidRPr="00A57385">
        <w:rPr>
          <w:rFonts w:ascii="Palatino Linotype" w:hAnsi="Palatino Linotype"/>
          <w:sz w:val="22"/>
          <w:szCs w:val="22"/>
        </w:rPr>
        <w:t xml:space="preserve"> Smluvní strany se dohodly, že tuto smlouvu zašle k uveřejnění v registru smluv statutární město Brno.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</w:p>
    <w:p w14:paraId="2130D6E7" w14:textId="77777777" w:rsidR="00B5259B" w:rsidRPr="00E81120" w:rsidRDefault="00B5259B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>Nedílnou součástí smlouvy jsou:</w:t>
      </w:r>
    </w:p>
    <w:p w14:paraId="69B10DE5" w14:textId="1B0B7BB3" w:rsidR="00B5259B" w:rsidRDefault="00B5259B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>příloha č. 1</w:t>
      </w:r>
      <w:r w:rsidR="00E81120">
        <w:rPr>
          <w:rFonts w:ascii="Palatino Linotype" w:hAnsi="Palatino Linotype"/>
          <w:sz w:val="22"/>
          <w:szCs w:val="22"/>
        </w:rPr>
        <w:t xml:space="preserve"> </w:t>
      </w:r>
      <w:r w:rsidRPr="00E81120">
        <w:rPr>
          <w:rFonts w:ascii="Palatino Linotype" w:hAnsi="Palatino Linotype"/>
          <w:sz w:val="22"/>
          <w:szCs w:val="22"/>
        </w:rPr>
        <w:t xml:space="preserve">– Obsah </w:t>
      </w:r>
      <w:r w:rsidR="00327A79">
        <w:rPr>
          <w:rFonts w:ascii="Palatino Linotype" w:hAnsi="Palatino Linotype"/>
          <w:sz w:val="22"/>
          <w:szCs w:val="22"/>
        </w:rPr>
        <w:t>DBP</w:t>
      </w:r>
    </w:p>
    <w:p w14:paraId="336B45DC" w14:textId="514474DE" w:rsidR="00327A79" w:rsidRPr="00327A79" w:rsidRDefault="00327A79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327A79">
        <w:rPr>
          <w:rFonts w:ascii="Palatino Linotype" w:hAnsi="Palatino Linotype"/>
          <w:sz w:val="22"/>
          <w:szCs w:val="22"/>
        </w:rPr>
        <w:t xml:space="preserve">příloha č. </w:t>
      </w:r>
      <w:r>
        <w:rPr>
          <w:rFonts w:ascii="Palatino Linotype" w:hAnsi="Palatino Linotype"/>
          <w:sz w:val="22"/>
          <w:szCs w:val="22"/>
        </w:rPr>
        <w:t>2</w:t>
      </w:r>
      <w:r w:rsidRPr="00327A79">
        <w:rPr>
          <w:rFonts w:ascii="Palatino Linotype" w:hAnsi="Palatino Linotype"/>
          <w:sz w:val="22"/>
          <w:szCs w:val="22"/>
        </w:rPr>
        <w:t xml:space="preserve"> – Obsah DUR+DSP</w:t>
      </w:r>
    </w:p>
    <w:p w14:paraId="486EE9F3" w14:textId="30F9E032" w:rsidR="00B5259B" w:rsidRDefault="00B5259B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</w:t>
      </w:r>
      <w:r w:rsidR="00327A79">
        <w:rPr>
          <w:rFonts w:ascii="Palatino Linotype" w:hAnsi="Palatino Linotype"/>
          <w:sz w:val="22"/>
          <w:szCs w:val="22"/>
        </w:rPr>
        <w:t>3</w:t>
      </w:r>
      <w:r w:rsidR="008150F2" w:rsidRPr="00E81120">
        <w:rPr>
          <w:rFonts w:ascii="Palatino Linotype" w:hAnsi="Palatino Linotype"/>
          <w:sz w:val="22"/>
          <w:szCs w:val="22"/>
        </w:rPr>
        <w:t xml:space="preserve"> </w:t>
      </w:r>
      <w:r w:rsidR="00C00D4C" w:rsidRPr="00E81120">
        <w:rPr>
          <w:rFonts w:ascii="Palatino Linotype" w:hAnsi="Palatino Linotype"/>
          <w:sz w:val="22"/>
          <w:szCs w:val="22"/>
        </w:rPr>
        <w:t xml:space="preserve">– Obsah </w:t>
      </w:r>
      <w:r w:rsidR="00F37167" w:rsidRPr="00E81120">
        <w:rPr>
          <w:rFonts w:ascii="Palatino Linotype" w:hAnsi="Palatino Linotype"/>
          <w:sz w:val="22"/>
          <w:szCs w:val="22"/>
        </w:rPr>
        <w:t>P</w:t>
      </w:r>
      <w:r w:rsidR="00276F30" w:rsidRPr="00E81120">
        <w:rPr>
          <w:rFonts w:ascii="Palatino Linotype" w:hAnsi="Palatino Linotype"/>
          <w:sz w:val="22"/>
          <w:szCs w:val="22"/>
        </w:rPr>
        <w:t>DPS</w:t>
      </w:r>
    </w:p>
    <w:p w14:paraId="308CAA41" w14:textId="38CE5A8A" w:rsidR="00E81120" w:rsidRPr="00E81120" w:rsidRDefault="00E81120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</w:t>
      </w:r>
      <w:r w:rsidR="00327A79">
        <w:rPr>
          <w:rFonts w:ascii="Palatino Linotype" w:hAnsi="Palatino Linotype"/>
          <w:sz w:val="22"/>
          <w:szCs w:val="22"/>
        </w:rPr>
        <w:t>4</w:t>
      </w:r>
      <w:r w:rsidRPr="00E81120">
        <w:rPr>
          <w:rFonts w:ascii="Palatino Linotype" w:hAnsi="Palatino Linotype"/>
          <w:sz w:val="22"/>
          <w:szCs w:val="22"/>
        </w:rPr>
        <w:t xml:space="preserve"> – Obsah PIS</w:t>
      </w:r>
    </w:p>
    <w:p w14:paraId="6211EE5C" w14:textId="066593B7" w:rsidR="00B5259B" w:rsidRPr="00E81120" w:rsidRDefault="00B5259B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</w:t>
      </w:r>
      <w:r w:rsidR="00327A79">
        <w:rPr>
          <w:rFonts w:ascii="Palatino Linotype" w:hAnsi="Palatino Linotype"/>
          <w:sz w:val="22"/>
          <w:szCs w:val="22"/>
        </w:rPr>
        <w:t>5</w:t>
      </w:r>
      <w:r w:rsidR="00BD16E1" w:rsidRPr="00E81120">
        <w:rPr>
          <w:rFonts w:ascii="Palatino Linotype" w:hAnsi="Palatino Linotype"/>
          <w:sz w:val="22"/>
          <w:szCs w:val="22"/>
        </w:rPr>
        <w:t xml:space="preserve"> </w:t>
      </w:r>
      <w:r w:rsidRPr="00E81120">
        <w:rPr>
          <w:rFonts w:ascii="Palatino Linotype" w:hAnsi="Palatino Linotype"/>
          <w:sz w:val="22"/>
          <w:szCs w:val="22"/>
        </w:rPr>
        <w:t xml:space="preserve">– Obsah činnosti </w:t>
      </w:r>
      <w:r w:rsidR="00754BED" w:rsidRPr="00E81120">
        <w:rPr>
          <w:rFonts w:ascii="Palatino Linotype" w:hAnsi="Palatino Linotype"/>
          <w:sz w:val="22"/>
          <w:szCs w:val="22"/>
        </w:rPr>
        <w:t>A</w:t>
      </w:r>
      <w:r w:rsidRPr="00E81120">
        <w:rPr>
          <w:rFonts w:ascii="Palatino Linotype" w:hAnsi="Palatino Linotype"/>
          <w:sz w:val="22"/>
          <w:szCs w:val="22"/>
        </w:rPr>
        <w:t>utorského dozoru</w:t>
      </w:r>
    </w:p>
    <w:p w14:paraId="7D2580DD" w14:textId="1851E353" w:rsidR="00E81120" w:rsidRPr="008F01E0" w:rsidRDefault="00E81120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E81120">
        <w:rPr>
          <w:rFonts w:ascii="Palatino Linotype" w:hAnsi="Palatino Linotype"/>
          <w:sz w:val="22"/>
          <w:szCs w:val="22"/>
        </w:rPr>
        <w:t xml:space="preserve">příloha č. </w:t>
      </w:r>
      <w:r w:rsidR="00327A79">
        <w:rPr>
          <w:rFonts w:ascii="Palatino Linotype" w:hAnsi="Palatino Linotype"/>
          <w:sz w:val="22"/>
          <w:szCs w:val="22"/>
        </w:rPr>
        <w:t>6</w:t>
      </w:r>
      <w:r w:rsidRPr="00E81120">
        <w:rPr>
          <w:rFonts w:ascii="Palatino Linotype" w:hAnsi="Palatino Linotype"/>
          <w:sz w:val="22"/>
          <w:szCs w:val="22"/>
        </w:rPr>
        <w:t xml:space="preserve"> – Obsah </w:t>
      </w:r>
      <w:r w:rsidRPr="008F01E0">
        <w:rPr>
          <w:rFonts w:ascii="Palatino Linotype" w:hAnsi="Palatino Linotype"/>
          <w:sz w:val="22"/>
          <w:szCs w:val="22"/>
        </w:rPr>
        <w:t xml:space="preserve">činnosti </w:t>
      </w:r>
      <w:r w:rsidR="00636C33" w:rsidRPr="008F01E0">
        <w:rPr>
          <w:rFonts w:ascii="Palatino Linotype" w:hAnsi="Palatino Linotype"/>
          <w:sz w:val="22"/>
          <w:szCs w:val="22"/>
        </w:rPr>
        <w:t>V</w:t>
      </w:r>
      <w:r w:rsidRPr="008F01E0">
        <w:rPr>
          <w:rFonts w:ascii="Palatino Linotype" w:hAnsi="Palatino Linotype"/>
          <w:sz w:val="22"/>
          <w:szCs w:val="22"/>
        </w:rPr>
        <w:t>ýkonu dohledu u DIS</w:t>
      </w:r>
    </w:p>
    <w:p w14:paraId="64F22C84" w14:textId="3C7CD2E3" w:rsidR="00CD6247" w:rsidRPr="008F01E0" w:rsidRDefault="00E81120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8F01E0">
        <w:rPr>
          <w:rFonts w:ascii="Palatino Linotype" w:hAnsi="Palatino Linotype"/>
          <w:sz w:val="22"/>
          <w:szCs w:val="22"/>
        </w:rPr>
        <w:t xml:space="preserve">příloha č. </w:t>
      </w:r>
      <w:r w:rsidR="00327A79" w:rsidRPr="008F01E0">
        <w:rPr>
          <w:rFonts w:ascii="Palatino Linotype" w:hAnsi="Palatino Linotype"/>
          <w:sz w:val="22"/>
          <w:szCs w:val="22"/>
        </w:rPr>
        <w:t>7</w:t>
      </w:r>
      <w:r w:rsidR="00CD6247" w:rsidRPr="008F01E0">
        <w:rPr>
          <w:rFonts w:ascii="Palatino Linotype" w:hAnsi="Palatino Linotype"/>
          <w:sz w:val="22"/>
          <w:szCs w:val="22"/>
        </w:rPr>
        <w:t xml:space="preserve"> – </w:t>
      </w:r>
      <w:r w:rsidR="005876DB" w:rsidRPr="008F01E0">
        <w:rPr>
          <w:rFonts w:ascii="Palatino Linotype" w:hAnsi="Palatino Linotype"/>
          <w:sz w:val="22"/>
          <w:szCs w:val="22"/>
        </w:rPr>
        <w:t>Architektonická studie ,,</w:t>
      </w:r>
      <w:r w:rsidR="00327A79" w:rsidRPr="008F01E0">
        <w:rPr>
          <w:rFonts w:ascii="Palatino Linotype" w:hAnsi="Palatino Linotype"/>
          <w:sz w:val="22"/>
          <w:szCs w:val="22"/>
        </w:rPr>
        <w:t>Rekonstrukce objektu pro chráněné bydlení Nováčkova 38, Brno</w:t>
      </w:r>
      <w:r w:rsidR="005876DB" w:rsidRPr="008F01E0">
        <w:rPr>
          <w:rFonts w:ascii="Palatino Linotype" w:hAnsi="Palatino Linotype"/>
          <w:sz w:val="22"/>
          <w:szCs w:val="22"/>
        </w:rPr>
        <w:t>“</w:t>
      </w:r>
    </w:p>
    <w:p w14:paraId="313E2762" w14:textId="7B9947C0" w:rsidR="00CD6247" w:rsidRPr="008F01E0" w:rsidRDefault="00CD6247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8F01E0">
        <w:rPr>
          <w:rFonts w:ascii="Palatino Linotype" w:hAnsi="Palatino Linotype"/>
          <w:sz w:val="22"/>
          <w:szCs w:val="22"/>
        </w:rPr>
        <w:t xml:space="preserve">příloha č. </w:t>
      </w:r>
      <w:r w:rsidR="009636F3" w:rsidRPr="008F01E0">
        <w:rPr>
          <w:rFonts w:ascii="Palatino Linotype" w:hAnsi="Palatino Linotype"/>
          <w:sz w:val="22"/>
          <w:szCs w:val="22"/>
        </w:rPr>
        <w:t>8</w:t>
      </w:r>
      <w:r w:rsidR="00BC40EA" w:rsidRPr="008F01E0">
        <w:rPr>
          <w:rFonts w:ascii="Palatino Linotype" w:hAnsi="Palatino Linotype"/>
          <w:sz w:val="22"/>
          <w:szCs w:val="22"/>
        </w:rPr>
        <w:t xml:space="preserve"> </w:t>
      </w:r>
      <w:r w:rsidRPr="008F01E0">
        <w:rPr>
          <w:rFonts w:ascii="Palatino Linotype" w:hAnsi="Palatino Linotype"/>
          <w:sz w:val="22"/>
          <w:szCs w:val="22"/>
        </w:rPr>
        <w:t xml:space="preserve">- Specifikace realizačního týmu </w:t>
      </w:r>
      <w:r w:rsidRPr="008F01E0">
        <w:rPr>
          <w:rFonts w:ascii="Palatino Linotype" w:hAnsi="Palatino Linotype"/>
          <w:i/>
          <w:color w:val="FF0000"/>
          <w:sz w:val="22"/>
          <w:szCs w:val="22"/>
        </w:rPr>
        <w:t xml:space="preserve">(do této přílohy smlouvy </w:t>
      </w:r>
      <w:r w:rsidR="00DB120B" w:rsidRPr="008F01E0">
        <w:rPr>
          <w:rFonts w:ascii="Palatino Linotype" w:hAnsi="Palatino Linotype"/>
          <w:i/>
          <w:color w:val="FF0000"/>
          <w:sz w:val="22"/>
          <w:szCs w:val="22"/>
        </w:rPr>
        <w:t>účastník</w:t>
      </w:r>
      <w:r w:rsidRPr="008F01E0">
        <w:rPr>
          <w:rFonts w:ascii="Palatino Linotype" w:hAnsi="Palatino Linotype"/>
          <w:i/>
          <w:color w:val="FF0000"/>
          <w:sz w:val="22"/>
          <w:szCs w:val="22"/>
        </w:rPr>
        <w:t xml:space="preserve"> vloží specifikaci členů realizačního týmu, která bude vycházet z minimálních požadavků zadavatele uvedených v zadávací dokumentaci, zejména technické kvalifikační předpoklady)</w:t>
      </w:r>
    </w:p>
    <w:p w14:paraId="38799605" w14:textId="5A3D33F0" w:rsidR="00CD6247" w:rsidRPr="008F01E0" w:rsidRDefault="00CD6247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8F01E0">
        <w:rPr>
          <w:rFonts w:ascii="Palatino Linotype" w:hAnsi="Palatino Linotype"/>
          <w:sz w:val="22"/>
          <w:szCs w:val="22"/>
        </w:rPr>
        <w:t xml:space="preserve">příloha č. </w:t>
      </w:r>
      <w:r w:rsidR="009636F3" w:rsidRPr="008F01E0">
        <w:rPr>
          <w:rFonts w:ascii="Palatino Linotype" w:hAnsi="Palatino Linotype"/>
          <w:sz w:val="22"/>
          <w:szCs w:val="22"/>
        </w:rPr>
        <w:t>9</w:t>
      </w:r>
      <w:r w:rsidR="00BC40EA" w:rsidRPr="008F01E0">
        <w:rPr>
          <w:rFonts w:ascii="Palatino Linotype" w:hAnsi="Palatino Linotype"/>
          <w:sz w:val="22"/>
          <w:szCs w:val="22"/>
        </w:rPr>
        <w:t xml:space="preserve"> </w:t>
      </w:r>
      <w:r w:rsidRPr="008F01E0">
        <w:rPr>
          <w:rFonts w:ascii="Palatino Linotype" w:hAnsi="Palatino Linotype"/>
          <w:sz w:val="22"/>
          <w:szCs w:val="22"/>
        </w:rPr>
        <w:t xml:space="preserve">– Seznam </w:t>
      </w:r>
      <w:r w:rsidR="00DB120B" w:rsidRPr="008F01E0">
        <w:rPr>
          <w:rFonts w:ascii="Palatino Linotype" w:hAnsi="Palatino Linotype"/>
          <w:sz w:val="22"/>
          <w:szCs w:val="22"/>
        </w:rPr>
        <w:t>poddodavatel</w:t>
      </w:r>
      <w:r w:rsidRPr="008F01E0">
        <w:rPr>
          <w:rFonts w:ascii="Palatino Linotype" w:hAnsi="Palatino Linotype"/>
          <w:sz w:val="22"/>
          <w:szCs w:val="22"/>
        </w:rPr>
        <w:t xml:space="preserve">ů vč. rozsahu jejich plnění </w:t>
      </w:r>
      <w:r w:rsidRPr="008F01E0">
        <w:rPr>
          <w:rFonts w:ascii="Palatino Linotype" w:hAnsi="Palatino Linotype"/>
          <w:i/>
          <w:color w:val="FF0000"/>
          <w:sz w:val="22"/>
          <w:szCs w:val="22"/>
        </w:rPr>
        <w:t xml:space="preserve">(do této přílohy smlouvy </w:t>
      </w:r>
      <w:r w:rsidR="00DB120B" w:rsidRPr="008F01E0">
        <w:rPr>
          <w:rFonts w:ascii="Palatino Linotype" w:hAnsi="Palatino Linotype"/>
          <w:i/>
          <w:color w:val="FF0000"/>
          <w:sz w:val="22"/>
          <w:szCs w:val="22"/>
        </w:rPr>
        <w:t>účastník</w:t>
      </w:r>
      <w:r w:rsidRPr="008F01E0">
        <w:rPr>
          <w:rFonts w:ascii="Palatino Linotype" w:hAnsi="Palatino Linotype"/>
          <w:i/>
          <w:color w:val="FF0000"/>
          <w:sz w:val="22"/>
          <w:szCs w:val="22"/>
        </w:rPr>
        <w:t xml:space="preserve"> doplní seznam </w:t>
      </w:r>
      <w:r w:rsidR="00DB120B" w:rsidRPr="008F01E0">
        <w:rPr>
          <w:rFonts w:ascii="Palatino Linotype" w:hAnsi="Palatino Linotype"/>
          <w:i/>
          <w:color w:val="FF0000"/>
          <w:sz w:val="22"/>
          <w:szCs w:val="22"/>
        </w:rPr>
        <w:t>poddodavatel</w:t>
      </w:r>
      <w:r w:rsidRPr="008F01E0">
        <w:rPr>
          <w:rFonts w:ascii="Palatino Linotype" w:hAnsi="Palatino Linotype"/>
          <w:i/>
          <w:color w:val="FF0000"/>
          <w:sz w:val="22"/>
          <w:szCs w:val="22"/>
        </w:rPr>
        <w:t>ů s tím, že bude vycházet z minimálních požadavků zadavatele uvedených v zadávací dokumentaci a v této smlouvě)</w:t>
      </w:r>
    </w:p>
    <w:p w14:paraId="2B7D193B" w14:textId="532757D3" w:rsidR="005524E8" w:rsidRPr="00BC40EA" w:rsidRDefault="005524E8" w:rsidP="00393B62">
      <w:pPr>
        <w:pStyle w:val="Smlouva-slo"/>
        <w:numPr>
          <w:ilvl w:val="0"/>
          <w:numId w:val="8"/>
        </w:numPr>
        <w:spacing w:before="0" w:after="120" w:line="276" w:lineRule="auto"/>
        <w:rPr>
          <w:rFonts w:ascii="Palatino Linotype" w:hAnsi="Palatino Linotype"/>
          <w:sz w:val="22"/>
          <w:szCs w:val="22"/>
        </w:rPr>
      </w:pPr>
      <w:r w:rsidRPr="008F01E0">
        <w:rPr>
          <w:rFonts w:ascii="Palatino Linotype" w:hAnsi="Palatino Linotype"/>
          <w:sz w:val="22"/>
          <w:szCs w:val="22"/>
        </w:rPr>
        <w:t xml:space="preserve">příloha č. </w:t>
      </w:r>
      <w:r w:rsidR="00E81120" w:rsidRPr="008F01E0">
        <w:rPr>
          <w:rFonts w:ascii="Palatino Linotype" w:hAnsi="Palatino Linotype"/>
          <w:sz w:val="22"/>
          <w:szCs w:val="22"/>
        </w:rPr>
        <w:t>1</w:t>
      </w:r>
      <w:r w:rsidR="009636F3" w:rsidRPr="008F01E0">
        <w:rPr>
          <w:rFonts w:ascii="Palatino Linotype" w:hAnsi="Palatino Linotype"/>
          <w:sz w:val="22"/>
          <w:szCs w:val="22"/>
        </w:rPr>
        <w:t>0</w:t>
      </w:r>
      <w:r w:rsidR="00CD6247" w:rsidRPr="008F01E0">
        <w:rPr>
          <w:rFonts w:ascii="Palatino Linotype" w:hAnsi="Palatino Linotype"/>
          <w:sz w:val="22"/>
          <w:szCs w:val="22"/>
        </w:rPr>
        <w:t xml:space="preserve"> </w:t>
      </w:r>
      <w:r w:rsidRPr="008F01E0">
        <w:rPr>
          <w:rFonts w:ascii="Palatino Linotype" w:hAnsi="Palatino Linotype"/>
          <w:sz w:val="22"/>
          <w:szCs w:val="22"/>
        </w:rPr>
        <w:t>– Plná moc</w:t>
      </w:r>
    </w:p>
    <w:p w14:paraId="793DB6FC" w14:textId="77777777" w:rsidR="00091F96" w:rsidRPr="00457ACF" w:rsidRDefault="00091F96" w:rsidP="00393B62">
      <w:pPr>
        <w:numPr>
          <w:ilvl w:val="1"/>
          <w:numId w:val="22"/>
        </w:numPr>
        <w:tabs>
          <w:tab w:val="num" w:pos="6528"/>
        </w:tabs>
        <w:spacing w:after="120" w:line="276" w:lineRule="auto"/>
        <w:ind w:left="709" w:hanging="715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 xml:space="preserve">Smluvní strany se s obsahem smlouvy seznámily a souhlasí </w:t>
      </w:r>
      <w:r w:rsidRPr="00457ACF">
        <w:rPr>
          <w:rFonts w:ascii="Palatino Linotype" w:hAnsi="Palatino Linotype"/>
          <w:sz w:val="22"/>
          <w:szCs w:val="22"/>
        </w:rPr>
        <w:t>s ním tak, jak je zachycen výše.</w:t>
      </w:r>
    </w:p>
    <w:p w14:paraId="06FFE0FE" w14:textId="77777777" w:rsidR="000F0B28" w:rsidRDefault="000F0B28" w:rsidP="00F14287">
      <w:pPr>
        <w:pStyle w:val="Zkladntext"/>
        <w:keepNext/>
        <w:spacing w:before="120"/>
        <w:ind w:left="181"/>
        <w:jc w:val="center"/>
        <w:rPr>
          <w:rFonts w:ascii="Palatino Linotype" w:hAnsi="Palatino Linotype"/>
          <w:b/>
          <w:sz w:val="22"/>
          <w:szCs w:val="22"/>
        </w:rPr>
      </w:pPr>
    </w:p>
    <w:p w14:paraId="1A3E288D" w14:textId="77777777" w:rsidR="00485CA3" w:rsidRDefault="00485CA3" w:rsidP="00F14287">
      <w:pPr>
        <w:pStyle w:val="Zkladntext"/>
        <w:keepNext/>
        <w:spacing w:before="120"/>
        <w:ind w:left="181"/>
        <w:jc w:val="center"/>
        <w:rPr>
          <w:rFonts w:ascii="Palatino Linotype" w:hAnsi="Palatino Linotype"/>
          <w:b/>
          <w:sz w:val="22"/>
          <w:szCs w:val="22"/>
        </w:rPr>
      </w:pPr>
    </w:p>
    <w:p w14:paraId="51535B4E" w14:textId="77777777" w:rsidR="00485CA3" w:rsidRDefault="00485CA3" w:rsidP="00F14287">
      <w:pPr>
        <w:pStyle w:val="Zkladntext"/>
        <w:keepNext/>
        <w:spacing w:before="120"/>
        <w:ind w:left="181"/>
        <w:jc w:val="center"/>
        <w:rPr>
          <w:rFonts w:ascii="Palatino Linotype" w:hAnsi="Palatino Linotype"/>
          <w:b/>
          <w:sz w:val="22"/>
          <w:szCs w:val="22"/>
        </w:rPr>
      </w:pPr>
    </w:p>
    <w:p w14:paraId="0ED4864B" w14:textId="77777777" w:rsidR="001A30EE" w:rsidRPr="00EC19D7" w:rsidRDefault="001A30EE" w:rsidP="00F14287">
      <w:pPr>
        <w:pStyle w:val="Zkladntext"/>
        <w:keepNext/>
        <w:spacing w:before="120"/>
        <w:ind w:left="181"/>
        <w:jc w:val="center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b/>
          <w:sz w:val="22"/>
          <w:szCs w:val="22"/>
        </w:rPr>
        <w:t>Doložka</w:t>
      </w:r>
    </w:p>
    <w:p w14:paraId="0A30A159" w14:textId="77777777" w:rsidR="001A30EE" w:rsidRPr="00EC19D7" w:rsidRDefault="001A30EE" w:rsidP="001A30EE">
      <w:pPr>
        <w:pStyle w:val="Zhlav"/>
        <w:ind w:left="180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Tato smlouva byla schválena Radou města Brna na schůzi č. R7/          dne                      .</w:t>
      </w:r>
    </w:p>
    <w:p w14:paraId="06AA8C5B" w14:textId="77777777" w:rsidR="001A30EE" w:rsidRPr="00EC19D7" w:rsidRDefault="001A30EE" w:rsidP="001A30EE">
      <w:pPr>
        <w:ind w:left="180"/>
        <w:rPr>
          <w:rFonts w:ascii="Palatino Linotype" w:hAnsi="Palatino Linotype"/>
          <w:sz w:val="22"/>
          <w:szCs w:val="22"/>
        </w:rPr>
      </w:pPr>
    </w:p>
    <w:p w14:paraId="57D73B4D" w14:textId="77777777" w:rsidR="00091F96" w:rsidRPr="00EC19D7" w:rsidRDefault="00091F96" w:rsidP="001A30EE">
      <w:pPr>
        <w:tabs>
          <w:tab w:val="left" w:pos="708"/>
        </w:tabs>
        <w:spacing w:after="120" w:line="276" w:lineRule="auto"/>
        <w:jc w:val="both"/>
        <w:rPr>
          <w:rFonts w:ascii="Palatino Linotype" w:eastAsia="Calibri" w:hAnsi="Palatino Linotype"/>
          <w:b/>
          <w:sz w:val="22"/>
          <w:szCs w:val="22"/>
        </w:rPr>
      </w:pPr>
    </w:p>
    <w:p w14:paraId="770AD44F" w14:textId="77777777" w:rsidR="001A30EE" w:rsidRPr="00EC19D7" w:rsidRDefault="001A30EE" w:rsidP="008F2DFC">
      <w:pPr>
        <w:tabs>
          <w:tab w:val="left" w:pos="708"/>
        </w:tabs>
        <w:spacing w:after="120" w:line="276" w:lineRule="auto"/>
        <w:jc w:val="both"/>
        <w:rPr>
          <w:rFonts w:ascii="Palatino Linotype" w:eastAsia="Calibri" w:hAnsi="Palatino Linotype"/>
          <w:b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091F96" w:rsidRPr="00EC19D7" w14:paraId="2188881D" w14:textId="77777777" w:rsidTr="009E08EF">
        <w:tc>
          <w:tcPr>
            <w:tcW w:w="4361" w:type="dxa"/>
          </w:tcPr>
          <w:p w14:paraId="757FC4A5" w14:textId="77777777" w:rsidR="00091F96" w:rsidRPr="00EC19D7" w:rsidRDefault="00091F96" w:rsidP="008F2DFC">
            <w:pPr>
              <w:spacing w:after="12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z w:val="22"/>
                <w:szCs w:val="22"/>
              </w:rPr>
              <w:t xml:space="preserve">V Brně dne .................... </w:t>
            </w:r>
          </w:p>
          <w:p w14:paraId="41A7E826" w14:textId="77777777" w:rsidR="00091F96" w:rsidRPr="00EC19D7" w:rsidRDefault="00091F96" w:rsidP="008F2DFC">
            <w:pPr>
              <w:spacing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181DD88" w14:textId="77777777" w:rsidR="00CF78BC" w:rsidRPr="00EC19D7" w:rsidRDefault="00CF78BC" w:rsidP="008F2DFC">
            <w:pPr>
              <w:spacing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E1CA18B" w14:textId="77777777" w:rsidR="00CF78BC" w:rsidRPr="00EC19D7" w:rsidRDefault="00CF78BC" w:rsidP="008F2DFC">
            <w:pPr>
              <w:spacing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6E23FE" w14:textId="77777777" w:rsidR="00091F96" w:rsidRPr="00EC19D7" w:rsidRDefault="00091F96" w:rsidP="008F2DFC">
            <w:pPr>
              <w:spacing w:after="12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z w:val="22"/>
                <w:szCs w:val="22"/>
              </w:rPr>
              <w:t>V ……… dne .......................</w:t>
            </w:r>
          </w:p>
          <w:p w14:paraId="0B67A097" w14:textId="77777777" w:rsidR="00091F96" w:rsidRPr="00EC19D7" w:rsidRDefault="00091F96" w:rsidP="008F2DFC">
            <w:pPr>
              <w:spacing w:after="120" w:line="276" w:lineRule="auto"/>
              <w:ind w:left="15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91F96" w:rsidRPr="00EC19D7" w14:paraId="69BFCA86" w14:textId="77777777" w:rsidTr="009E08EF">
        <w:tc>
          <w:tcPr>
            <w:tcW w:w="4361" w:type="dxa"/>
          </w:tcPr>
          <w:p w14:paraId="0DDA9069" w14:textId="77777777" w:rsidR="00091F96" w:rsidRPr="00EC19D7" w:rsidRDefault="00091F96" w:rsidP="008F2DF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…………………………………..</w:t>
            </w:r>
          </w:p>
          <w:p w14:paraId="14E2D7C0" w14:textId="77777777" w:rsidR="001D3753" w:rsidRPr="00EC19D7" w:rsidRDefault="001D3753" w:rsidP="001D3753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za Objednatele</w:t>
            </w:r>
          </w:p>
          <w:p w14:paraId="5D7B9ECA" w14:textId="77777777" w:rsidR="001D3753" w:rsidRPr="00EC19D7" w:rsidRDefault="001D3753" w:rsidP="001D37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iCs/>
                <w:sz w:val="22"/>
                <w:szCs w:val="22"/>
              </w:rPr>
              <w:t>Ing. Jana Jakubů</w:t>
            </w:r>
          </w:p>
          <w:p w14:paraId="6A879481" w14:textId="77777777" w:rsidR="001D3753" w:rsidRPr="00EC19D7" w:rsidRDefault="001D3753" w:rsidP="001D37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z w:val="22"/>
                <w:szCs w:val="22"/>
              </w:rPr>
              <w:t>vedoucí Odboru investičního</w:t>
            </w:r>
          </w:p>
          <w:p w14:paraId="6E5912FE" w14:textId="77777777" w:rsidR="001D3753" w:rsidRPr="00EC19D7" w:rsidRDefault="001D3753" w:rsidP="001D37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z w:val="22"/>
                <w:szCs w:val="22"/>
              </w:rPr>
              <w:t>Magistrátu města Brna</w:t>
            </w:r>
          </w:p>
          <w:p w14:paraId="6A3A9D52" w14:textId="77777777" w:rsidR="00091F96" w:rsidRPr="002433F8" w:rsidRDefault="00091F96" w:rsidP="008F2DFC">
            <w:pPr>
              <w:pStyle w:val="Zkladntext"/>
              <w:widowControl w:val="0"/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5B24727" w14:textId="77777777" w:rsidR="00091F96" w:rsidRPr="00EC19D7" w:rsidRDefault="00091F96" w:rsidP="008F2DF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…………………………………..</w:t>
            </w:r>
          </w:p>
          <w:p w14:paraId="03608062" w14:textId="77777777" w:rsidR="00091F96" w:rsidRPr="00EC19D7" w:rsidRDefault="00CF78BC" w:rsidP="008F2DF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Palatino Linotype" w:hAnsi="Palatino Linotype"/>
                <w:snapToGrid w:val="0"/>
                <w:sz w:val="22"/>
                <w:szCs w:val="22"/>
              </w:rPr>
            </w:pPr>
            <w:r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z</w:t>
            </w:r>
            <w:r w:rsidR="00091F96"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 xml:space="preserve">a </w:t>
            </w:r>
            <w:r w:rsidR="0022299D"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Zhotovitel</w:t>
            </w:r>
            <w:r w:rsidR="00091F96" w:rsidRPr="00EC19D7">
              <w:rPr>
                <w:rFonts w:ascii="Palatino Linotype" w:hAnsi="Palatino Linotype"/>
                <w:snapToGrid w:val="0"/>
                <w:sz w:val="22"/>
                <w:szCs w:val="22"/>
              </w:rPr>
              <w:t>e</w:t>
            </w:r>
          </w:p>
          <w:p w14:paraId="2829E195" w14:textId="77777777" w:rsidR="00091F96" w:rsidRPr="00EC19D7" w:rsidRDefault="00091F96" w:rsidP="008F2DFC">
            <w:pPr>
              <w:tabs>
                <w:tab w:val="num" w:pos="360"/>
              </w:tabs>
              <w:spacing w:after="120" w:line="276" w:lineRule="auto"/>
              <w:jc w:val="both"/>
              <w:rPr>
                <w:rFonts w:ascii="Palatino Linotype" w:hAnsi="Palatino Linotype"/>
                <w:snapToGrid w:val="0"/>
                <w:sz w:val="22"/>
                <w:szCs w:val="22"/>
              </w:rPr>
            </w:pPr>
          </w:p>
        </w:tc>
      </w:tr>
    </w:tbl>
    <w:p w14:paraId="7DC955C3" w14:textId="77777777" w:rsidR="00091F96" w:rsidRPr="00EC19D7" w:rsidRDefault="00091F96" w:rsidP="00543222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DD0C4FF" w14:textId="77777777" w:rsidR="00A14862" w:rsidRDefault="00543222" w:rsidP="00B5259B">
      <w:pPr>
        <w:pStyle w:val="Nzev"/>
        <w:spacing w:after="120" w:line="276" w:lineRule="auto"/>
        <w:jc w:val="both"/>
        <w:rPr>
          <w:rFonts w:ascii="Palatino Linotype" w:hAnsi="Palatino Linotype"/>
          <w:b w:val="0"/>
          <w:sz w:val="22"/>
          <w:szCs w:val="22"/>
        </w:rPr>
      </w:pPr>
      <w:r w:rsidRPr="00EC19D7">
        <w:rPr>
          <w:rFonts w:ascii="Palatino Linotype" w:hAnsi="Palatino Linotype"/>
          <w:b w:val="0"/>
          <w:sz w:val="22"/>
          <w:szCs w:val="22"/>
        </w:rPr>
        <w:br w:type="page"/>
      </w:r>
    </w:p>
    <w:p w14:paraId="786AF881" w14:textId="77777777" w:rsidR="00A14862" w:rsidRPr="00A953B0" w:rsidRDefault="00A14862" w:rsidP="00A14862">
      <w:pPr>
        <w:pStyle w:val="Nze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5C75B5">
        <w:rPr>
          <w:rFonts w:ascii="Palatino Linotype" w:hAnsi="Palatino Linotype"/>
          <w:sz w:val="22"/>
          <w:szCs w:val="22"/>
        </w:rPr>
        <w:lastRenderedPageBreak/>
        <w:t>Příloha č. 1 Smlouvy o zpracování</w:t>
      </w:r>
      <w:r w:rsidRPr="00A953B0">
        <w:rPr>
          <w:rFonts w:ascii="Palatino Linotype" w:hAnsi="Palatino Linotype"/>
          <w:sz w:val="22"/>
          <w:szCs w:val="22"/>
        </w:rPr>
        <w:t xml:space="preserve"> projektové dokumentace a o výkonu autorského dozoru </w:t>
      </w:r>
    </w:p>
    <w:p w14:paraId="3ACC65CC" w14:textId="77777777" w:rsidR="00A14862" w:rsidRPr="00A953B0" w:rsidRDefault="00A14862" w:rsidP="00A14862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4E6A238B" w14:textId="77777777" w:rsidR="00A14862" w:rsidRPr="00A953B0" w:rsidRDefault="00A14862" w:rsidP="00A14862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A953B0">
        <w:rPr>
          <w:rFonts w:ascii="Palatino Linotype" w:hAnsi="Palatino Linotype"/>
          <w:b/>
          <w:sz w:val="22"/>
          <w:szCs w:val="22"/>
          <w:u w:val="single"/>
        </w:rPr>
        <w:t xml:space="preserve">Obsah </w:t>
      </w:r>
      <w:r>
        <w:rPr>
          <w:rFonts w:ascii="Palatino Linotype" w:hAnsi="Palatino Linotype"/>
          <w:b/>
          <w:sz w:val="22"/>
          <w:szCs w:val="22"/>
          <w:u w:val="single"/>
        </w:rPr>
        <w:t>DBP</w:t>
      </w:r>
    </w:p>
    <w:p w14:paraId="58E25C91" w14:textId="77777777" w:rsidR="00A14862" w:rsidRPr="007E1970" w:rsidRDefault="00A14862" w:rsidP="00A14862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Kromě náležitostí vymezených v textu smlouvy DBP obsahuje:</w:t>
      </w:r>
    </w:p>
    <w:p w14:paraId="7F06150B" w14:textId="652EC466" w:rsidR="00A14862" w:rsidRPr="007E1970" w:rsidRDefault="00A14862" w:rsidP="00393B62">
      <w:pPr>
        <w:numPr>
          <w:ilvl w:val="0"/>
          <w:numId w:val="12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potřebné průzkumy stavebně-technické a zeměměřické práce v rozsahu odpovídajícím druhu a lokalitě Stavby (zejména statický, prověření výskytu stavebních výrobků obsahujících nebezpečné látky, např. azbest, apod.) a výsledky tohoto průzkumu budou zohledněny v příslušné projektové dokumentaci.</w:t>
      </w:r>
    </w:p>
    <w:p w14:paraId="27623631" w14:textId="2DF01B72" w:rsidR="00A14862" w:rsidRPr="007E1970" w:rsidRDefault="00A14862" w:rsidP="00393B62">
      <w:pPr>
        <w:numPr>
          <w:ilvl w:val="0"/>
          <w:numId w:val="12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doklady o jednání s orgány státní správy a s dalšími účastníky dotčenými odstraněním stavby, zejména stanoviska a souhlasy dotčených orgánů ke způsobu odstranění Stavby vyžadovaná zvláštními právními předpisy, vyjádření dotčených vlastníků veřejné dopr</w:t>
      </w:r>
      <w:r w:rsidR="004B0F79" w:rsidRPr="007E1970">
        <w:rPr>
          <w:rFonts w:ascii="Palatino Linotype" w:hAnsi="Palatino Linotype"/>
          <w:sz w:val="22"/>
          <w:szCs w:val="22"/>
        </w:rPr>
        <w:t>avní a technické infrastruktury, apod.</w:t>
      </w:r>
      <w:r w:rsidRPr="007E1970">
        <w:rPr>
          <w:rFonts w:ascii="Palatino Linotype" w:hAnsi="Palatino Linotype"/>
          <w:sz w:val="22"/>
          <w:szCs w:val="22"/>
        </w:rPr>
        <w:t>,</w:t>
      </w:r>
    </w:p>
    <w:p w14:paraId="7DC5BE8D" w14:textId="6F599D35" w:rsidR="00A14862" w:rsidRPr="007E1970" w:rsidRDefault="00A14862" w:rsidP="00393B62">
      <w:pPr>
        <w:numPr>
          <w:ilvl w:val="0"/>
          <w:numId w:val="12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zapracování připomínek a rozhodnutí podle předchozího odstavce do dokumentace,</w:t>
      </w:r>
    </w:p>
    <w:p w14:paraId="262C35BD" w14:textId="19D23FD9" w:rsidR="00A14862" w:rsidRPr="007E1970" w:rsidRDefault="00A14862" w:rsidP="00393B62">
      <w:pPr>
        <w:numPr>
          <w:ilvl w:val="0"/>
          <w:numId w:val="12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doklady, listiny a další náležitosti, které tvoří přílohy ohlášení záměru odstran</w:t>
      </w:r>
      <w:r w:rsidR="004B0F79" w:rsidRPr="007E1970">
        <w:rPr>
          <w:rFonts w:ascii="Palatino Linotype" w:hAnsi="Palatino Linotype"/>
          <w:sz w:val="22"/>
          <w:szCs w:val="22"/>
        </w:rPr>
        <w:t>it stavbu</w:t>
      </w:r>
      <w:r w:rsidRPr="007E1970">
        <w:rPr>
          <w:rFonts w:ascii="Palatino Linotype" w:hAnsi="Palatino Linotype"/>
          <w:sz w:val="22"/>
          <w:szCs w:val="22"/>
        </w:rPr>
        <w:t xml:space="preserve"> v souladu s vyhláškou 503/2006 Sb., o podrobnější úpravě územního rozhodování, územního opatření a stavebního řádu, ve znění pozdějších předpisů</w:t>
      </w:r>
    </w:p>
    <w:p w14:paraId="397CBB51" w14:textId="2024AB93" w:rsidR="00A14862" w:rsidRPr="007E1970" w:rsidRDefault="00A14862" w:rsidP="00393B62">
      <w:pPr>
        <w:numPr>
          <w:ilvl w:val="0"/>
          <w:numId w:val="12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 xml:space="preserve">vypracování </w:t>
      </w:r>
      <w:r w:rsidR="004B0F79" w:rsidRPr="007E1970">
        <w:rPr>
          <w:rFonts w:ascii="Palatino Linotype" w:hAnsi="Palatino Linotype"/>
          <w:sz w:val="22"/>
          <w:szCs w:val="22"/>
        </w:rPr>
        <w:t>ohlášení odstranění S</w:t>
      </w:r>
      <w:r w:rsidRPr="007E1970">
        <w:rPr>
          <w:rFonts w:ascii="Palatino Linotype" w:hAnsi="Palatino Linotype"/>
          <w:sz w:val="22"/>
          <w:szCs w:val="22"/>
        </w:rPr>
        <w:t>tavby v souladu s vyhláškou č. 503/2006 Sb., o podrobnější úpravě územního rozhodování, územního opatření a stavebního řádu, ve znění pozdějších předpisů, včetně podání ohlášení na příslušný stavební úřad,</w:t>
      </w:r>
    </w:p>
    <w:p w14:paraId="012AD33E" w14:textId="360D20D2" w:rsidR="00A14862" w:rsidRPr="006C6410" w:rsidRDefault="00A14862" w:rsidP="00393B62">
      <w:pPr>
        <w:numPr>
          <w:ilvl w:val="0"/>
          <w:numId w:val="12"/>
        </w:numPr>
        <w:autoSpaceDE w:val="0"/>
        <w:autoSpaceDN w:val="0"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 w:cs="Arial"/>
          <w:sz w:val="22"/>
          <w:szCs w:val="22"/>
        </w:rPr>
        <w:t>Odborný posudek, zpracovaný v souladu s "Metodikou posuzování staveb z hlediska výskytu obecně a zvláště chráněných synantropních</w:t>
      </w:r>
      <w:r w:rsidRPr="006C6410">
        <w:rPr>
          <w:rFonts w:ascii="Palatino Linotype" w:hAnsi="Palatino Linotype" w:cs="Arial"/>
          <w:sz w:val="22"/>
          <w:szCs w:val="22"/>
        </w:rPr>
        <w:t xml:space="preserve"> druhů živočichů" odborně způsobilou osobou, posuzující výskyt živočichů na </w:t>
      </w:r>
      <w:r w:rsidR="004B0F79">
        <w:rPr>
          <w:rFonts w:ascii="Palatino Linotype" w:hAnsi="Palatino Linotype" w:cs="Arial"/>
          <w:sz w:val="22"/>
          <w:szCs w:val="22"/>
        </w:rPr>
        <w:t>odstraňované Stavbě</w:t>
      </w:r>
      <w:r w:rsidRPr="006C6410">
        <w:rPr>
          <w:rFonts w:ascii="Palatino Linotype" w:hAnsi="Palatino Linotype" w:cs="Arial"/>
          <w:sz w:val="22"/>
          <w:szCs w:val="22"/>
        </w:rPr>
        <w:t xml:space="preserve">. </w:t>
      </w:r>
      <w:r w:rsidRPr="006C6410">
        <w:rPr>
          <w:rFonts w:ascii="Palatino Linotype" w:hAnsi="Palatino Linotype" w:cs="Arial"/>
          <w:color w:val="000000"/>
          <w:sz w:val="22"/>
          <w:szCs w:val="22"/>
        </w:rPr>
        <w:t>V případě výskytu chráněných druhů bude dané opatření zapracováno do technické zprávy a do příslušné projektové dokumentace.</w:t>
      </w:r>
    </w:p>
    <w:p w14:paraId="780E3DF4" w14:textId="0DDB94F6" w:rsidR="004B0F79" w:rsidRDefault="004B0F79" w:rsidP="00B5259B">
      <w:pPr>
        <w:pStyle w:val="Nzev"/>
        <w:spacing w:after="120" w:line="276" w:lineRule="auto"/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br w:type="page"/>
      </w:r>
    </w:p>
    <w:p w14:paraId="2FEC06F0" w14:textId="2BD41AC9" w:rsidR="00B5259B" w:rsidRPr="00BC40EA" w:rsidRDefault="00B5259B" w:rsidP="00B5259B">
      <w:pPr>
        <w:pStyle w:val="Nze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CC5C0C">
        <w:rPr>
          <w:rFonts w:ascii="Palatino Linotype" w:hAnsi="Palatino Linotype"/>
          <w:sz w:val="22"/>
          <w:szCs w:val="22"/>
        </w:rPr>
        <w:lastRenderedPageBreak/>
        <w:t xml:space="preserve">Příloha č. </w:t>
      </w:r>
      <w:r w:rsidR="00A14862">
        <w:rPr>
          <w:rFonts w:ascii="Palatino Linotype" w:hAnsi="Palatino Linotype"/>
          <w:sz w:val="22"/>
          <w:szCs w:val="22"/>
        </w:rPr>
        <w:t>2</w:t>
      </w:r>
      <w:r w:rsidRPr="00CC5C0C">
        <w:rPr>
          <w:rFonts w:ascii="Palatino Linotype" w:hAnsi="Palatino Linotype"/>
          <w:sz w:val="22"/>
          <w:szCs w:val="22"/>
        </w:rPr>
        <w:t xml:space="preserve"> Smlouvy</w:t>
      </w:r>
      <w:r w:rsidRPr="00BC40EA">
        <w:rPr>
          <w:rFonts w:ascii="Palatino Linotype" w:hAnsi="Palatino Linotype"/>
          <w:sz w:val="22"/>
          <w:szCs w:val="22"/>
        </w:rPr>
        <w:t xml:space="preserve"> o zpracování projektové dokumentace a o výkonu autorského dozoru </w:t>
      </w:r>
    </w:p>
    <w:p w14:paraId="0CD2EAA6" w14:textId="77777777" w:rsidR="00B5259B" w:rsidRPr="00B003F6" w:rsidRDefault="00B5259B" w:rsidP="00B5259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1280A465" w14:textId="77777777" w:rsidR="00B5259B" w:rsidRPr="00457ACF" w:rsidRDefault="00B5259B" w:rsidP="00B5259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457ACF">
        <w:rPr>
          <w:rFonts w:ascii="Palatino Linotype" w:hAnsi="Palatino Linotype"/>
          <w:b/>
          <w:sz w:val="22"/>
          <w:szCs w:val="22"/>
          <w:u w:val="single"/>
        </w:rPr>
        <w:t>Obsah DUR</w:t>
      </w:r>
      <w:r w:rsidR="0033473E">
        <w:rPr>
          <w:rFonts w:ascii="Palatino Linotype" w:hAnsi="Palatino Linotype"/>
          <w:b/>
          <w:sz w:val="22"/>
          <w:szCs w:val="22"/>
          <w:u w:val="single"/>
        </w:rPr>
        <w:t>+DSP</w:t>
      </w:r>
    </w:p>
    <w:p w14:paraId="6C2F721B" w14:textId="77777777" w:rsidR="00B5259B" w:rsidRPr="007E1970" w:rsidRDefault="00B5259B" w:rsidP="00B5259B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Kromě náležitostí vymezených v textu smlouvy DUR</w:t>
      </w:r>
      <w:r w:rsidR="00CE750F" w:rsidRPr="007E1970">
        <w:rPr>
          <w:rFonts w:ascii="Palatino Linotype" w:hAnsi="Palatino Linotype"/>
          <w:sz w:val="22"/>
          <w:szCs w:val="22"/>
        </w:rPr>
        <w:t>+DSP</w:t>
      </w:r>
      <w:r w:rsidRPr="007E1970">
        <w:rPr>
          <w:rFonts w:ascii="Palatino Linotype" w:hAnsi="Palatino Linotype"/>
          <w:sz w:val="22"/>
          <w:szCs w:val="22"/>
        </w:rPr>
        <w:t xml:space="preserve"> obsahuje:</w:t>
      </w:r>
    </w:p>
    <w:p w14:paraId="73397795" w14:textId="70FF9D8A" w:rsidR="00B5259B" w:rsidRPr="007E1970" w:rsidRDefault="00FF5AF8" w:rsidP="00393B62">
      <w:pPr>
        <w:numPr>
          <w:ilvl w:val="0"/>
          <w:numId w:val="26"/>
        </w:numPr>
        <w:spacing w:after="120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 xml:space="preserve">potřebné průzkumy stavebně-technické a zeměměřické práce v rozsahu odpovídajícím druhu a lokalitě Stavby (zejména </w:t>
      </w:r>
      <w:r w:rsidR="00903E7C" w:rsidRPr="007E1970">
        <w:rPr>
          <w:rFonts w:ascii="Palatino Linotype" w:hAnsi="Palatino Linotype"/>
          <w:sz w:val="22"/>
          <w:szCs w:val="22"/>
        </w:rPr>
        <w:t>geologický,</w:t>
      </w:r>
      <w:r w:rsidR="008761F9" w:rsidRPr="007E1970">
        <w:rPr>
          <w:rFonts w:ascii="Palatino Linotype" w:hAnsi="Palatino Linotype"/>
          <w:sz w:val="22"/>
          <w:szCs w:val="22"/>
        </w:rPr>
        <w:t xml:space="preserve"> hydrogeologický,</w:t>
      </w:r>
      <w:r w:rsidR="00903E7C" w:rsidRPr="007E1970">
        <w:rPr>
          <w:rFonts w:ascii="Palatino Linotype" w:hAnsi="Palatino Linotype"/>
          <w:sz w:val="22"/>
          <w:szCs w:val="22"/>
        </w:rPr>
        <w:t xml:space="preserve"> </w:t>
      </w:r>
      <w:r w:rsidRPr="007E1970">
        <w:rPr>
          <w:rFonts w:ascii="Palatino Linotype" w:hAnsi="Palatino Linotype"/>
          <w:sz w:val="22"/>
          <w:szCs w:val="22"/>
        </w:rPr>
        <w:t>kamerové zkoušky s</w:t>
      </w:r>
      <w:r w:rsidR="004B0F79" w:rsidRPr="007E1970">
        <w:rPr>
          <w:rFonts w:ascii="Palatino Linotype" w:hAnsi="Palatino Linotype"/>
          <w:sz w:val="22"/>
          <w:szCs w:val="22"/>
        </w:rPr>
        <w:t>távajících přípojek kanalizace</w:t>
      </w:r>
      <w:r w:rsidRPr="007E1970">
        <w:rPr>
          <w:rFonts w:ascii="Palatino Linotype" w:hAnsi="Palatino Linotype"/>
          <w:sz w:val="22"/>
          <w:szCs w:val="22"/>
        </w:rPr>
        <w:t>, apod.) a výsledky t</w:t>
      </w:r>
      <w:r w:rsidR="00D967DD" w:rsidRPr="007E1970">
        <w:rPr>
          <w:rFonts w:ascii="Palatino Linotype" w:hAnsi="Palatino Linotype"/>
          <w:sz w:val="22"/>
          <w:szCs w:val="22"/>
        </w:rPr>
        <w:t>ěchto průzkumů</w:t>
      </w:r>
      <w:r w:rsidRPr="007E1970">
        <w:rPr>
          <w:rFonts w:ascii="Palatino Linotype" w:hAnsi="Palatino Linotype"/>
          <w:sz w:val="22"/>
          <w:szCs w:val="22"/>
        </w:rPr>
        <w:t xml:space="preserve"> budou zohledněny v př</w:t>
      </w:r>
      <w:r w:rsidR="009A4817" w:rsidRPr="007E1970">
        <w:rPr>
          <w:rFonts w:ascii="Palatino Linotype" w:hAnsi="Palatino Linotype"/>
          <w:sz w:val="22"/>
          <w:szCs w:val="22"/>
        </w:rPr>
        <w:t>íslušné projektové dokumentaci.</w:t>
      </w:r>
    </w:p>
    <w:p w14:paraId="7EAD800B" w14:textId="77777777" w:rsidR="00016274" w:rsidRPr="007E1970" w:rsidRDefault="00016274" w:rsidP="00393B62">
      <w:pPr>
        <w:numPr>
          <w:ilvl w:val="0"/>
          <w:numId w:val="26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v případě potřeby inženýrsko-geologický a hydrogeologický průzkum, který bude proveden in situ vrtanými sondami, a jeho vyhodnocení,</w:t>
      </w:r>
    </w:p>
    <w:p w14:paraId="21FFD1CF" w14:textId="10748F14" w:rsidR="004B0F79" w:rsidRPr="007E1970" w:rsidRDefault="00374631" w:rsidP="00393B62">
      <w:pPr>
        <w:numPr>
          <w:ilvl w:val="0"/>
          <w:numId w:val="26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 xml:space="preserve">vypracování </w:t>
      </w:r>
      <w:r w:rsidR="004B0F79" w:rsidRPr="007E1970">
        <w:rPr>
          <w:rFonts w:ascii="Palatino Linotype" w:hAnsi="Palatino Linotype"/>
          <w:sz w:val="22"/>
          <w:szCs w:val="22"/>
        </w:rPr>
        <w:t>studi</w:t>
      </w:r>
      <w:r w:rsidRPr="007E1970">
        <w:rPr>
          <w:rFonts w:ascii="Palatino Linotype" w:hAnsi="Palatino Linotype"/>
          <w:sz w:val="22"/>
          <w:szCs w:val="22"/>
        </w:rPr>
        <w:t>e</w:t>
      </w:r>
      <w:r w:rsidR="004B0F79" w:rsidRPr="007E1970">
        <w:rPr>
          <w:rFonts w:ascii="Palatino Linotype" w:hAnsi="Palatino Linotype"/>
          <w:sz w:val="22"/>
          <w:szCs w:val="22"/>
        </w:rPr>
        <w:t xml:space="preserve"> vlivu plánované stavby na oslunění resp. zastínění sousedních staveb a pozemků,</w:t>
      </w:r>
    </w:p>
    <w:p w14:paraId="61161C02" w14:textId="77777777" w:rsidR="00B5259B" w:rsidRPr="00457ACF" w:rsidRDefault="00B5259B" w:rsidP="00393B62">
      <w:pPr>
        <w:numPr>
          <w:ilvl w:val="0"/>
          <w:numId w:val="26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B003F6">
        <w:rPr>
          <w:rFonts w:ascii="Palatino Linotype" w:hAnsi="Palatino Linotype"/>
          <w:sz w:val="22"/>
          <w:szCs w:val="22"/>
        </w:rPr>
        <w:t>doklady o jednání s orgány státní správy a s účastníky územ</w:t>
      </w:r>
      <w:r w:rsidRPr="00457ACF">
        <w:rPr>
          <w:rFonts w:ascii="Palatino Linotype" w:hAnsi="Palatino Linotype"/>
          <w:sz w:val="22"/>
          <w:szCs w:val="22"/>
        </w:rPr>
        <w:t>ního a stavebního řízení, dále stanoviska, souhlasy, popřípadě rozhodnutí dotčených orgánů státní správy předepsané zvláštními předpisy,</w:t>
      </w:r>
    </w:p>
    <w:p w14:paraId="283D55DD" w14:textId="77777777" w:rsidR="00B47481" w:rsidRPr="00EC19D7" w:rsidRDefault="00B5259B" w:rsidP="00393B62">
      <w:pPr>
        <w:numPr>
          <w:ilvl w:val="0"/>
          <w:numId w:val="26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zapracování připomínek a rozhodnutí podle předchozího odstavce do projektové dokumentace,</w:t>
      </w:r>
    </w:p>
    <w:p w14:paraId="5413D0A8" w14:textId="5DE0DB2A" w:rsidR="00B5259B" w:rsidRPr="00EC19D7" w:rsidRDefault="00B47481" w:rsidP="00393B62">
      <w:pPr>
        <w:numPr>
          <w:ilvl w:val="0"/>
          <w:numId w:val="26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doklady, listiny a další náležitosti, které tvoří přílohy k </w:t>
      </w:r>
      <w:r w:rsidRPr="003A107D">
        <w:rPr>
          <w:rFonts w:ascii="Palatino Linotype" w:hAnsi="Palatino Linotype"/>
          <w:sz w:val="22"/>
          <w:szCs w:val="22"/>
        </w:rPr>
        <w:t xml:space="preserve">žádosti o vydání </w:t>
      </w:r>
      <w:r w:rsidR="003A107D" w:rsidRPr="003A107D">
        <w:rPr>
          <w:rFonts w:ascii="Palatino Linotype" w:hAnsi="Palatino Linotype"/>
          <w:sz w:val="22"/>
          <w:szCs w:val="22"/>
        </w:rPr>
        <w:t xml:space="preserve">společného </w:t>
      </w:r>
      <w:r w:rsidRPr="003A107D">
        <w:rPr>
          <w:rFonts w:ascii="Palatino Linotype" w:hAnsi="Palatino Linotype"/>
          <w:sz w:val="22"/>
          <w:szCs w:val="22"/>
        </w:rPr>
        <w:t>územního rozhodnutí</w:t>
      </w:r>
      <w:r w:rsidR="003A107D" w:rsidRPr="003A107D">
        <w:rPr>
          <w:rFonts w:ascii="Palatino Linotype" w:hAnsi="Palatino Linotype"/>
          <w:sz w:val="22"/>
          <w:szCs w:val="22"/>
        </w:rPr>
        <w:t xml:space="preserve"> a stavebního povolení</w:t>
      </w:r>
      <w:r w:rsidRPr="003A107D">
        <w:rPr>
          <w:rFonts w:ascii="Palatino Linotype" w:hAnsi="Palatino Linotype"/>
          <w:sz w:val="22"/>
          <w:szCs w:val="22"/>
        </w:rPr>
        <w:t xml:space="preserve"> </w:t>
      </w:r>
      <w:r w:rsidR="00CC2579" w:rsidRPr="003A107D">
        <w:rPr>
          <w:rFonts w:ascii="Palatino Linotype" w:hAnsi="Palatino Linotype"/>
          <w:sz w:val="22"/>
          <w:szCs w:val="22"/>
        </w:rPr>
        <w:t>v souladu s</w:t>
      </w:r>
      <w:r w:rsidRPr="00EC19D7">
        <w:rPr>
          <w:rFonts w:ascii="Palatino Linotype" w:hAnsi="Palatino Linotype"/>
          <w:sz w:val="22"/>
          <w:szCs w:val="22"/>
        </w:rPr>
        <w:t xml:space="preserve"> vyhl</w:t>
      </w:r>
      <w:r w:rsidR="00CC2579" w:rsidRPr="00EC19D7">
        <w:rPr>
          <w:rFonts w:ascii="Palatino Linotype" w:hAnsi="Palatino Linotype"/>
          <w:sz w:val="22"/>
          <w:szCs w:val="22"/>
        </w:rPr>
        <w:t>áškou</w:t>
      </w:r>
      <w:r w:rsidRPr="00EC19D7">
        <w:rPr>
          <w:rFonts w:ascii="Palatino Linotype" w:hAnsi="Palatino Linotype"/>
          <w:sz w:val="22"/>
          <w:szCs w:val="22"/>
        </w:rPr>
        <w:t xml:space="preserve"> 503/2006 Sb.,</w:t>
      </w:r>
      <w:r w:rsidR="004B0F79">
        <w:rPr>
          <w:rFonts w:ascii="Palatino Linotype" w:hAnsi="Palatino Linotype"/>
          <w:sz w:val="22"/>
          <w:szCs w:val="22"/>
        </w:rPr>
        <w:t xml:space="preserve"> o </w:t>
      </w:r>
      <w:r w:rsidR="00CC2579" w:rsidRPr="00EC19D7">
        <w:rPr>
          <w:rFonts w:ascii="Palatino Linotype" w:hAnsi="Palatino Linotype"/>
          <w:sz w:val="22"/>
          <w:szCs w:val="22"/>
        </w:rPr>
        <w:t>podrobnější úpravě územního rozhodování, územního opatření a stavebního řádu, ve znění po</w:t>
      </w:r>
      <w:r w:rsidR="00754BED" w:rsidRPr="00EC19D7">
        <w:rPr>
          <w:rFonts w:ascii="Palatino Linotype" w:hAnsi="Palatino Linotype"/>
          <w:sz w:val="22"/>
          <w:szCs w:val="22"/>
        </w:rPr>
        <w:t>zd</w:t>
      </w:r>
      <w:r w:rsidR="00CC2579" w:rsidRPr="00EC19D7">
        <w:rPr>
          <w:rFonts w:ascii="Palatino Linotype" w:hAnsi="Palatino Linotype"/>
          <w:sz w:val="22"/>
          <w:szCs w:val="22"/>
        </w:rPr>
        <w:t>ějších předpisů</w:t>
      </w:r>
    </w:p>
    <w:p w14:paraId="1738A0EA" w14:textId="77777777" w:rsidR="00B5259B" w:rsidRPr="003F2F3C" w:rsidRDefault="00B5259B" w:rsidP="00393B62">
      <w:pPr>
        <w:numPr>
          <w:ilvl w:val="0"/>
          <w:numId w:val="26"/>
        </w:numPr>
        <w:suppressAutoHyphens/>
        <w:spacing w:after="120" w:line="276" w:lineRule="auto"/>
        <w:ind w:left="425" w:hanging="357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dopravní řešení zahrnující případné uzavírky, dopravní značení, objízdné trasy,</w:t>
      </w:r>
      <w:r w:rsidR="00994619">
        <w:rPr>
          <w:rFonts w:ascii="Palatino Linotype" w:hAnsi="Palatino Linotype"/>
          <w:sz w:val="22"/>
          <w:szCs w:val="22"/>
        </w:rPr>
        <w:t xml:space="preserve"> </w:t>
      </w:r>
      <w:r w:rsidR="003A107D">
        <w:rPr>
          <w:rFonts w:ascii="Palatino Linotype" w:hAnsi="Palatino Linotype"/>
          <w:sz w:val="22"/>
          <w:szCs w:val="22"/>
        </w:rPr>
        <w:t>zásady organizace výstavby,</w:t>
      </w:r>
    </w:p>
    <w:p w14:paraId="7281E95A" w14:textId="77777777" w:rsidR="00B5259B" w:rsidRDefault="00B5259B" w:rsidP="00393B62">
      <w:pPr>
        <w:numPr>
          <w:ilvl w:val="0"/>
          <w:numId w:val="26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3F2F3C">
        <w:rPr>
          <w:rFonts w:ascii="Palatino Linotype" w:hAnsi="Palatino Linotype"/>
          <w:sz w:val="22"/>
          <w:szCs w:val="22"/>
        </w:rPr>
        <w:t xml:space="preserve">vypracování </w:t>
      </w:r>
      <w:r w:rsidRPr="00994619">
        <w:rPr>
          <w:rFonts w:ascii="Palatino Linotype" w:hAnsi="Palatino Linotype"/>
          <w:sz w:val="22"/>
          <w:szCs w:val="22"/>
        </w:rPr>
        <w:t>žádost</w:t>
      </w:r>
      <w:r w:rsidR="00CC2579" w:rsidRPr="00994619">
        <w:rPr>
          <w:rFonts w:ascii="Palatino Linotype" w:hAnsi="Palatino Linotype"/>
          <w:sz w:val="22"/>
          <w:szCs w:val="22"/>
        </w:rPr>
        <w:t>i</w:t>
      </w:r>
      <w:r w:rsidRPr="00994619">
        <w:rPr>
          <w:rFonts w:ascii="Palatino Linotype" w:hAnsi="Palatino Linotype"/>
          <w:sz w:val="22"/>
          <w:szCs w:val="22"/>
        </w:rPr>
        <w:t xml:space="preserve"> o vydání </w:t>
      </w:r>
      <w:r w:rsidR="00994619" w:rsidRPr="00994619">
        <w:rPr>
          <w:rFonts w:ascii="Palatino Linotype" w:hAnsi="Palatino Linotype"/>
          <w:sz w:val="22"/>
          <w:szCs w:val="22"/>
        </w:rPr>
        <w:t xml:space="preserve">společného </w:t>
      </w:r>
      <w:r w:rsidRPr="00994619">
        <w:rPr>
          <w:rFonts w:ascii="Palatino Linotype" w:hAnsi="Palatino Linotype"/>
          <w:sz w:val="22"/>
          <w:szCs w:val="22"/>
        </w:rPr>
        <w:t xml:space="preserve">územního rozhodnutí </w:t>
      </w:r>
      <w:r w:rsidR="00994619" w:rsidRPr="00994619">
        <w:rPr>
          <w:rFonts w:ascii="Palatino Linotype" w:hAnsi="Palatino Linotype"/>
          <w:sz w:val="22"/>
          <w:szCs w:val="22"/>
        </w:rPr>
        <w:t>a stavebního povolení</w:t>
      </w:r>
      <w:r w:rsidRPr="00994619">
        <w:rPr>
          <w:rFonts w:ascii="Palatino Linotype" w:hAnsi="Palatino Linotype"/>
          <w:sz w:val="22"/>
          <w:szCs w:val="22"/>
        </w:rPr>
        <w:t xml:space="preserve"> v souladu s vyhláškou č. 503/2006 Sb., o podrobnější úpravě územního rozhodování, územního opatření a stavebního</w:t>
      </w:r>
      <w:r w:rsidRPr="008150F2">
        <w:rPr>
          <w:rFonts w:ascii="Palatino Linotype" w:hAnsi="Palatino Linotype"/>
          <w:sz w:val="22"/>
          <w:szCs w:val="22"/>
        </w:rPr>
        <w:t xml:space="preserve"> řádu, ve znění pozdějších předpisů, včetně podání žád</w:t>
      </w:r>
      <w:r w:rsidR="00E644B6" w:rsidRPr="008150F2">
        <w:rPr>
          <w:rFonts w:ascii="Palatino Linotype" w:hAnsi="Palatino Linotype"/>
          <w:sz w:val="22"/>
          <w:szCs w:val="22"/>
        </w:rPr>
        <w:t>ostí na příslušný stavební úřad.</w:t>
      </w:r>
    </w:p>
    <w:p w14:paraId="7CE2124F" w14:textId="2229E925" w:rsidR="003B1D99" w:rsidRPr="007E1970" w:rsidRDefault="003B1D99" w:rsidP="00393B62">
      <w:pPr>
        <w:numPr>
          <w:ilvl w:val="0"/>
          <w:numId w:val="26"/>
        </w:numPr>
        <w:autoSpaceDE w:val="0"/>
        <w:autoSpaceDN w:val="0"/>
        <w:spacing w:line="276" w:lineRule="auto"/>
        <w:ind w:left="426" w:hanging="284"/>
        <w:jc w:val="both"/>
        <w:rPr>
          <w:rFonts w:ascii="Palatino Linotype" w:hAnsi="Palatino Linotype" w:cs="Arial"/>
          <w:sz w:val="22"/>
          <w:szCs w:val="22"/>
        </w:rPr>
      </w:pPr>
      <w:r w:rsidRPr="003F2F3C">
        <w:rPr>
          <w:rFonts w:ascii="Palatino Linotype" w:hAnsi="Palatino Linotype" w:cs="Arial"/>
          <w:bCs/>
          <w:sz w:val="22"/>
          <w:szCs w:val="22"/>
        </w:rPr>
        <w:t xml:space="preserve">Průkaz energetické náročnosti budovy (PENB) </w:t>
      </w:r>
      <w:r w:rsidRPr="008150F2">
        <w:rPr>
          <w:rFonts w:ascii="Palatino Linotype" w:hAnsi="Palatino Linotype" w:cs="Arial"/>
          <w:sz w:val="22"/>
          <w:szCs w:val="22"/>
        </w:rPr>
        <w:t xml:space="preserve">– zpracovaný dle vyhlášky č. 78/2013 Sb., o energetické náročnosti budov, ve znění pozdějších předpisů. Prostřednictvím PENB musí být </w:t>
      </w:r>
      <w:r w:rsidRPr="007E1970">
        <w:rPr>
          <w:rFonts w:ascii="Palatino Linotype" w:hAnsi="Palatino Linotype" w:cs="Arial"/>
          <w:sz w:val="22"/>
          <w:szCs w:val="22"/>
        </w:rPr>
        <w:t>prokázáno splnění požadavku na energetickou náročnost budovy definovanou § 6 odst. 2 písm. a) nebo b) vyhlášky č. 78/2013 Sb., o energetické náročnosti budo</w:t>
      </w:r>
      <w:r w:rsidR="00374631" w:rsidRPr="007E1970">
        <w:rPr>
          <w:rFonts w:ascii="Palatino Linotype" w:hAnsi="Palatino Linotype" w:cs="Arial"/>
          <w:sz w:val="22"/>
          <w:szCs w:val="22"/>
        </w:rPr>
        <w:t>v, ve znění pozdějších předpisů.</w:t>
      </w:r>
    </w:p>
    <w:p w14:paraId="07E56134" w14:textId="77777777" w:rsidR="003B1D99" w:rsidRPr="003F2F3C" w:rsidRDefault="003B1D99" w:rsidP="004B0F79">
      <w:pPr>
        <w:spacing w:line="276" w:lineRule="auto"/>
        <w:ind w:left="426" w:hanging="284"/>
        <w:jc w:val="both"/>
        <w:rPr>
          <w:rFonts w:ascii="Palatino Linotype" w:hAnsi="Palatino Linotype" w:cs="Arial"/>
          <w:sz w:val="22"/>
          <w:szCs w:val="22"/>
        </w:rPr>
      </w:pPr>
    </w:p>
    <w:p w14:paraId="69EDB4AD" w14:textId="3FCD5D2F" w:rsidR="00B5259B" w:rsidRPr="00BC40EA" w:rsidRDefault="00B5259B" w:rsidP="00BB7A89">
      <w:pPr>
        <w:spacing w:after="120"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br w:type="page"/>
      </w:r>
      <w:r w:rsidRPr="00014E4D">
        <w:rPr>
          <w:rFonts w:ascii="Palatino Linotype" w:hAnsi="Palatino Linotype"/>
          <w:b/>
          <w:sz w:val="22"/>
          <w:szCs w:val="22"/>
        </w:rPr>
        <w:lastRenderedPageBreak/>
        <w:t xml:space="preserve">Příloha č. </w:t>
      </w:r>
      <w:r w:rsidR="00A14862">
        <w:rPr>
          <w:rFonts w:ascii="Palatino Linotype" w:hAnsi="Palatino Linotype"/>
          <w:b/>
          <w:sz w:val="22"/>
          <w:szCs w:val="22"/>
        </w:rPr>
        <w:t>3</w:t>
      </w:r>
      <w:r w:rsidRPr="00014E4D">
        <w:rPr>
          <w:rFonts w:ascii="Palatino Linotype" w:hAnsi="Palatino Linotype"/>
          <w:b/>
          <w:sz w:val="22"/>
          <w:szCs w:val="22"/>
        </w:rPr>
        <w:t xml:space="preserve"> Smlouvy</w:t>
      </w:r>
      <w:r w:rsidRPr="00BC40EA">
        <w:rPr>
          <w:rFonts w:ascii="Palatino Linotype" w:hAnsi="Palatino Linotype"/>
          <w:b/>
          <w:sz w:val="22"/>
          <w:szCs w:val="22"/>
        </w:rPr>
        <w:t xml:space="preserve"> o zpracování projektové dokumenta</w:t>
      </w:r>
      <w:r w:rsidR="0084394C" w:rsidRPr="00BC40EA">
        <w:rPr>
          <w:rFonts w:ascii="Palatino Linotype" w:hAnsi="Palatino Linotype"/>
          <w:b/>
          <w:sz w:val="22"/>
          <w:szCs w:val="22"/>
        </w:rPr>
        <w:t>ce</w:t>
      </w:r>
      <w:r w:rsidR="001D13A3" w:rsidRPr="00BC40EA">
        <w:rPr>
          <w:rFonts w:ascii="Palatino Linotype" w:hAnsi="Palatino Linotype"/>
          <w:b/>
          <w:sz w:val="22"/>
          <w:szCs w:val="22"/>
        </w:rPr>
        <w:t xml:space="preserve"> a o výkonu autorského dozoru</w:t>
      </w:r>
    </w:p>
    <w:p w14:paraId="5F3942D0" w14:textId="77777777" w:rsidR="00B5259B" w:rsidRPr="00B003F6" w:rsidRDefault="00B5259B" w:rsidP="00B5259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32C509F8" w14:textId="77777777" w:rsidR="00B5259B" w:rsidRPr="00EC19D7" w:rsidRDefault="00B5259B" w:rsidP="00B5259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457ACF">
        <w:rPr>
          <w:rFonts w:ascii="Palatino Linotype" w:hAnsi="Palatino Linotype"/>
          <w:b/>
          <w:sz w:val="22"/>
          <w:szCs w:val="22"/>
          <w:u w:val="single"/>
        </w:rPr>
        <w:t xml:space="preserve">Obsah </w:t>
      </w:r>
      <w:r w:rsidR="00C55388" w:rsidRPr="00EC19D7">
        <w:rPr>
          <w:rFonts w:ascii="Palatino Linotype" w:hAnsi="Palatino Linotype"/>
          <w:b/>
          <w:sz w:val="22"/>
          <w:szCs w:val="22"/>
          <w:u w:val="single"/>
        </w:rPr>
        <w:t>P</w:t>
      </w:r>
      <w:r w:rsidR="00276F30" w:rsidRPr="00EC19D7">
        <w:rPr>
          <w:rFonts w:ascii="Palatino Linotype" w:hAnsi="Palatino Linotype"/>
          <w:b/>
          <w:sz w:val="22"/>
          <w:szCs w:val="22"/>
          <w:u w:val="single"/>
        </w:rPr>
        <w:t>DPS</w:t>
      </w:r>
    </w:p>
    <w:p w14:paraId="4C1C31DB" w14:textId="77777777" w:rsidR="00B5259B" w:rsidRPr="00EC19D7" w:rsidRDefault="00B5259B" w:rsidP="00B5259B">
      <w:pPr>
        <w:spacing w:after="120" w:line="276" w:lineRule="auto"/>
        <w:rPr>
          <w:rFonts w:ascii="Palatino Linotype" w:hAnsi="Palatino Linotype"/>
          <w:sz w:val="22"/>
          <w:szCs w:val="22"/>
        </w:rPr>
      </w:pPr>
    </w:p>
    <w:p w14:paraId="70B17253" w14:textId="77777777" w:rsidR="00B5259B" w:rsidRPr="00EC19D7" w:rsidRDefault="00B5259B" w:rsidP="00B5259B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Kromě náležitostí vymezených v textu smlouvy </w:t>
      </w:r>
      <w:r w:rsidR="00C55388" w:rsidRPr="00EC19D7">
        <w:rPr>
          <w:rFonts w:ascii="Palatino Linotype" w:hAnsi="Palatino Linotype"/>
          <w:sz w:val="22"/>
          <w:szCs w:val="22"/>
        </w:rPr>
        <w:t>P</w:t>
      </w:r>
      <w:r w:rsidR="00276F30" w:rsidRPr="00EC19D7">
        <w:rPr>
          <w:rFonts w:ascii="Palatino Linotype" w:hAnsi="Palatino Linotype"/>
          <w:sz w:val="22"/>
          <w:szCs w:val="22"/>
        </w:rPr>
        <w:t>DPS</w:t>
      </w:r>
      <w:r w:rsidRPr="00EC19D7">
        <w:rPr>
          <w:rFonts w:ascii="Palatino Linotype" w:hAnsi="Palatino Linotype"/>
          <w:sz w:val="22"/>
          <w:szCs w:val="22"/>
        </w:rPr>
        <w:t xml:space="preserve"> obsahuje:</w:t>
      </w:r>
    </w:p>
    <w:p w14:paraId="627BDD33" w14:textId="77777777" w:rsidR="00B5259B" w:rsidRPr="00EC19D7" w:rsidRDefault="00B5259B" w:rsidP="00393B62">
      <w:pPr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potřebné průzkumy stavebně-technické a zeměměřické práce v rozsahu odpovídajícím druhu a lokalitě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 a výsledky t</w:t>
      </w:r>
      <w:r w:rsidR="00D967DD" w:rsidRPr="00EC19D7">
        <w:rPr>
          <w:rFonts w:ascii="Palatino Linotype" w:hAnsi="Palatino Linotype"/>
          <w:sz w:val="22"/>
          <w:szCs w:val="22"/>
        </w:rPr>
        <w:t>ěchto průzkumů</w:t>
      </w:r>
      <w:r w:rsidRPr="00EC19D7">
        <w:rPr>
          <w:rFonts w:ascii="Palatino Linotype" w:hAnsi="Palatino Linotype"/>
          <w:sz w:val="22"/>
          <w:szCs w:val="22"/>
        </w:rPr>
        <w:t xml:space="preserve"> budou zohledněny v příslušné projektové dokumentaci,</w:t>
      </w:r>
    </w:p>
    <w:p w14:paraId="44E1E1E4" w14:textId="77777777" w:rsidR="00B5259B" w:rsidRPr="00BB7A89" w:rsidRDefault="00B5259B" w:rsidP="00393B62">
      <w:pPr>
        <w:numPr>
          <w:ilvl w:val="0"/>
          <w:numId w:val="13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doklady o jednání s orgány státní správy a s účastníky </w:t>
      </w:r>
      <w:r w:rsidR="00BB7A89" w:rsidRPr="00BB7A89">
        <w:rPr>
          <w:rFonts w:ascii="Palatino Linotype" w:hAnsi="Palatino Linotype"/>
          <w:sz w:val="22"/>
          <w:szCs w:val="22"/>
        </w:rPr>
        <w:t xml:space="preserve">společného </w:t>
      </w:r>
      <w:r w:rsidRPr="00BB7A89">
        <w:rPr>
          <w:rFonts w:ascii="Palatino Linotype" w:hAnsi="Palatino Linotype"/>
          <w:sz w:val="22"/>
          <w:szCs w:val="22"/>
        </w:rPr>
        <w:t>územního a stavebního řízení, dále stanoviska, souhlasy, popřípadě rozhodnutí dotčených orgánů státní správy předepsané zvláštními předpisy,</w:t>
      </w:r>
    </w:p>
    <w:p w14:paraId="28A3C50A" w14:textId="77777777" w:rsidR="00B5259B" w:rsidRPr="00EC19D7" w:rsidRDefault="00B5259B" w:rsidP="00393B62">
      <w:pPr>
        <w:numPr>
          <w:ilvl w:val="0"/>
          <w:numId w:val="13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zapracování připomínek a rozhodnutí podle předchozího odstavce </w:t>
      </w:r>
      <w:r w:rsidR="00CC2579" w:rsidRPr="00EC19D7">
        <w:rPr>
          <w:rFonts w:ascii="Palatino Linotype" w:hAnsi="Palatino Linotype"/>
          <w:sz w:val="22"/>
          <w:szCs w:val="22"/>
        </w:rPr>
        <w:t xml:space="preserve">a podle vydaného stavebního povolení </w:t>
      </w:r>
      <w:r w:rsidRPr="00EC19D7">
        <w:rPr>
          <w:rFonts w:ascii="Palatino Linotype" w:hAnsi="Palatino Linotype"/>
          <w:sz w:val="22"/>
          <w:szCs w:val="22"/>
        </w:rPr>
        <w:t>do projektové dokumentace,</w:t>
      </w:r>
    </w:p>
    <w:p w14:paraId="2DCAE8FA" w14:textId="77777777" w:rsidR="00B5259B" w:rsidRPr="00167E3D" w:rsidRDefault="00B5259B" w:rsidP="00393B62">
      <w:pPr>
        <w:numPr>
          <w:ilvl w:val="0"/>
          <w:numId w:val="13"/>
        </w:numPr>
        <w:suppressAutoHyphens/>
        <w:spacing w:after="120" w:line="276" w:lineRule="auto"/>
        <w:ind w:left="425" w:hanging="357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dopravní řešení zahrnující případné uzavírky, dopravní značení</w:t>
      </w:r>
      <w:r w:rsidRPr="00167E3D">
        <w:rPr>
          <w:rFonts w:ascii="Palatino Linotype" w:hAnsi="Palatino Linotype"/>
          <w:sz w:val="22"/>
          <w:szCs w:val="22"/>
        </w:rPr>
        <w:t>, objízdné trasy,</w:t>
      </w:r>
      <w:r w:rsidR="008761F9" w:rsidRPr="00167E3D">
        <w:rPr>
          <w:rFonts w:ascii="Palatino Linotype" w:hAnsi="Palatino Linotype"/>
          <w:sz w:val="22"/>
          <w:szCs w:val="22"/>
        </w:rPr>
        <w:t xml:space="preserve"> zásady organizace výstavby,</w:t>
      </w:r>
    </w:p>
    <w:p w14:paraId="5C587837" w14:textId="77777777" w:rsidR="00B5259B" w:rsidRPr="00EC19D7" w:rsidRDefault="00B5259B" w:rsidP="00393B62">
      <w:pPr>
        <w:numPr>
          <w:ilvl w:val="0"/>
          <w:numId w:val="13"/>
        </w:numPr>
        <w:suppressAutoHyphens/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plán BOZP v členění:</w:t>
      </w:r>
    </w:p>
    <w:p w14:paraId="4908B510" w14:textId="77777777" w:rsidR="00B5259B" w:rsidRPr="00EC19D7" w:rsidRDefault="00B5259B" w:rsidP="00393B62">
      <w:pPr>
        <w:numPr>
          <w:ilvl w:val="1"/>
          <w:numId w:val="13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základní informace o akci a účastnících výstavby,</w:t>
      </w:r>
    </w:p>
    <w:p w14:paraId="6E1713E8" w14:textId="77777777" w:rsidR="00B5259B" w:rsidRPr="00EC19D7" w:rsidRDefault="00B5259B" w:rsidP="00393B62">
      <w:pPr>
        <w:numPr>
          <w:ilvl w:val="1"/>
          <w:numId w:val="13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povinnosti účastníků výstavby v oblasti zajištění BOZP,</w:t>
      </w:r>
    </w:p>
    <w:p w14:paraId="0663971B" w14:textId="77777777" w:rsidR="00B5259B" w:rsidRPr="00EC19D7" w:rsidRDefault="00B5259B" w:rsidP="00393B62">
      <w:pPr>
        <w:numPr>
          <w:ilvl w:val="1"/>
          <w:numId w:val="13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přehled základních opatření k zajištění BOZP,</w:t>
      </w:r>
    </w:p>
    <w:p w14:paraId="35A8A8F9" w14:textId="77777777" w:rsidR="00B5259B" w:rsidRPr="00EC19D7" w:rsidRDefault="00B5259B" w:rsidP="00393B62">
      <w:pPr>
        <w:numPr>
          <w:ilvl w:val="1"/>
          <w:numId w:val="13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vymezení činností, rozsahu prací a stanovení pracovních postupů v členění dle jednotlivých stavebních dílů výkazu výměr, soupis rizik, která při jejich provádění vznikají včetně jejich vyhodnocení a návrhu opatření z hlediska BOZP,</w:t>
      </w:r>
    </w:p>
    <w:p w14:paraId="22671AD8" w14:textId="77777777" w:rsidR="00B5259B" w:rsidRPr="00EC19D7" w:rsidRDefault="00B5259B" w:rsidP="00393B62">
      <w:pPr>
        <w:numPr>
          <w:ilvl w:val="1"/>
          <w:numId w:val="13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způsob hlášení mimořádných událostí a pracovních úrazů,</w:t>
      </w:r>
    </w:p>
    <w:p w14:paraId="687DA7C2" w14:textId="77777777" w:rsidR="00B5259B" w:rsidRPr="00EC19D7" w:rsidRDefault="00B5259B" w:rsidP="00393B62">
      <w:pPr>
        <w:numPr>
          <w:ilvl w:val="1"/>
          <w:numId w:val="13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zásady požární ochrany při realizaci,</w:t>
      </w:r>
    </w:p>
    <w:p w14:paraId="3799AEC5" w14:textId="77777777" w:rsidR="00B5259B" w:rsidRPr="00EC19D7" w:rsidRDefault="00B5259B" w:rsidP="00393B62">
      <w:pPr>
        <w:numPr>
          <w:ilvl w:val="1"/>
          <w:numId w:val="13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dopravně provozní předpisy,</w:t>
      </w:r>
    </w:p>
    <w:p w14:paraId="1DD2879F" w14:textId="77777777" w:rsidR="00B5259B" w:rsidRPr="00EC19D7" w:rsidRDefault="00B5259B" w:rsidP="00393B62">
      <w:pPr>
        <w:numPr>
          <w:ilvl w:val="1"/>
          <w:numId w:val="13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zabezpečení staveniště,</w:t>
      </w:r>
    </w:p>
    <w:p w14:paraId="30A9A040" w14:textId="77777777" w:rsidR="00E62664" w:rsidRPr="00EC19D7" w:rsidRDefault="00B5259B" w:rsidP="00393B62">
      <w:pPr>
        <w:numPr>
          <w:ilvl w:val="1"/>
          <w:numId w:val="13"/>
        </w:numPr>
        <w:suppressAutoHyphens/>
        <w:spacing w:after="120"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bezpečnost práce při udržovacích pracích při užívání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</w:t>
      </w:r>
    </w:p>
    <w:p w14:paraId="767587A5" w14:textId="77777777" w:rsidR="00E62664" w:rsidRPr="00EC19D7" w:rsidRDefault="00E62664" w:rsidP="00393B62">
      <w:pPr>
        <w:numPr>
          <w:ilvl w:val="0"/>
          <w:numId w:val="13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soupis movitého majetku dle jednotlivých kusů formou samostatné přílohy soupisu stavebních prací, dodávek a služeb a dále rozčlenění dle platných právních norem (v současné době dle zákona č. 563/1991 Sb., o účetnictví ve znění </w:t>
      </w:r>
      <w:r w:rsidR="00754BED" w:rsidRPr="00EC19D7">
        <w:rPr>
          <w:rFonts w:ascii="Palatino Linotype" w:hAnsi="Palatino Linotype"/>
          <w:sz w:val="22"/>
          <w:szCs w:val="22"/>
        </w:rPr>
        <w:t xml:space="preserve">pozdějších </w:t>
      </w:r>
      <w:r w:rsidRPr="00EC19D7">
        <w:rPr>
          <w:rFonts w:ascii="Palatino Linotype" w:hAnsi="Palatino Linotype"/>
          <w:sz w:val="22"/>
          <w:szCs w:val="22"/>
        </w:rPr>
        <w:t xml:space="preserve">předpisů a podle Pokynu GFŘ č. D22 k  jednotnému postupu při uplatňování některých ustanovení zákona č. 586/1992 Sb., o daních z příjmu, ve znění </w:t>
      </w:r>
      <w:r w:rsidR="00754BED" w:rsidRPr="00EC19D7">
        <w:rPr>
          <w:rFonts w:ascii="Palatino Linotype" w:hAnsi="Palatino Linotype"/>
          <w:sz w:val="22"/>
          <w:szCs w:val="22"/>
        </w:rPr>
        <w:t xml:space="preserve">pozdějších </w:t>
      </w:r>
      <w:r w:rsidRPr="00EC19D7">
        <w:rPr>
          <w:rFonts w:ascii="Palatino Linotype" w:hAnsi="Palatino Linotype"/>
          <w:sz w:val="22"/>
          <w:szCs w:val="22"/>
        </w:rPr>
        <w:t>předpisů),</w:t>
      </w:r>
    </w:p>
    <w:p w14:paraId="15E1C153" w14:textId="77777777" w:rsidR="007D5447" w:rsidRPr="002F1CE6" w:rsidRDefault="00E62664" w:rsidP="00393B62">
      <w:pPr>
        <w:numPr>
          <w:ilvl w:val="0"/>
          <w:numId w:val="13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součinnost při zpracování odpovědí na dotazy a při kontrolách </w:t>
      </w:r>
      <w:r w:rsidR="00754BED" w:rsidRPr="00EC19D7">
        <w:rPr>
          <w:rFonts w:ascii="Palatino Linotype" w:hAnsi="Palatino Linotype"/>
          <w:sz w:val="22"/>
          <w:szCs w:val="22"/>
        </w:rPr>
        <w:t xml:space="preserve">prováděných za strany </w:t>
      </w:r>
      <w:r w:rsidR="005B7C08" w:rsidRPr="00EC19D7">
        <w:rPr>
          <w:rFonts w:ascii="Palatino Linotype" w:eastAsia="SimSun" w:hAnsi="Palatino Linotype"/>
          <w:sz w:val="22"/>
          <w:szCs w:val="22"/>
          <w:lang w:eastAsia="zh-CN"/>
        </w:rPr>
        <w:t xml:space="preserve">kontrolních orgánů, zejména auditních orgánu, Evropské komise, Evropského účetního </w:t>
      </w:r>
      <w:r w:rsidR="005B7C08" w:rsidRPr="00EC19D7">
        <w:rPr>
          <w:rFonts w:ascii="Palatino Linotype" w:eastAsia="SimSun" w:hAnsi="Palatino Linotype"/>
          <w:sz w:val="22"/>
          <w:szCs w:val="22"/>
          <w:lang w:eastAsia="zh-CN"/>
        </w:rPr>
        <w:lastRenderedPageBreak/>
        <w:t>dvora, Nejvyššího kontrolního úřadu, finančního úřadu, Národního fondu, Evropského</w:t>
      </w:r>
      <w:r w:rsidR="007D5447" w:rsidRPr="00EC19D7">
        <w:rPr>
          <w:rFonts w:ascii="Palatino Linotype" w:eastAsia="SimSun" w:hAnsi="Palatino Linotype"/>
          <w:sz w:val="22"/>
          <w:szCs w:val="22"/>
          <w:lang w:eastAsia="zh-CN"/>
        </w:rPr>
        <w:t xml:space="preserve"> úřadu pro potírání podvod</w:t>
      </w:r>
      <w:r w:rsidR="005B7C08" w:rsidRPr="00EC19D7">
        <w:rPr>
          <w:rFonts w:ascii="Palatino Linotype" w:eastAsia="SimSun" w:hAnsi="Palatino Linotype"/>
          <w:sz w:val="22"/>
          <w:szCs w:val="22"/>
          <w:lang w:eastAsia="zh-CN"/>
        </w:rPr>
        <w:t>ného jednání a dalším oprávněných</w:t>
      </w:r>
      <w:r w:rsidR="007D5447" w:rsidRPr="00EC19D7">
        <w:rPr>
          <w:rFonts w:ascii="Palatino Linotype" w:eastAsia="SimSun" w:hAnsi="Palatino Linotype"/>
          <w:sz w:val="22"/>
          <w:szCs w:val="22"/>
          <w:lang w:eastAsia="zh-CN"/>
        </w:rPr>
        <w:t xml:space="preserve"> orgánů státní správy</w:t>
      </w:r>
      <w:r w:rsidR="005B7C08" w:rsidRPr="00EC19D7">
        <w:rPr>
          <w:rFonts w:ascii="Palatino Linotype" w:eastAsia="SimSun" w:hAnsi="Palatino Linotype"/>
          <w:sz w:val="22"/>
          <w:szCs w:val="22"/>
          <w:lang w:eastAsia="zh-CN"/>
        </w:rPr>
        <w:t>.</w:t>
      </w:r>
    </w:p>
    <w:p w14:paraId="10C254B6" w14:textId="06D510FD" w:rsidR="002F1CE6" w:rsidRPr="007E1970" w:rsidRDefault="002F1CE6" w:rsidP="00393B62">
      <w:pPr>
        <w:numPr>
          <w:ilvl w:val="0"/>
          <w:numId w:val="13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C255DF">
        <w:rPr>
          <w:rFonts w:ascii="Palatino Linotype" w:eastAsia="SimSun" w:hAnsi="Palatino Linotype"/>
          <w:sz w:val="22"/>
          <w:szCs w:val="22"/>
          <w:lang w:eastAsia="zh-CN"/>
        </w:rPr>
        <w:t xml:space="preserve">seznam v PDPS navržených zařízení technologií a strojů s uvedením běžné záruční doby poskytované výrobci takovýchto zařízení a strojů a s uvedením </w:t>
      </w:r>
      <w:r w:rsidRPr="00C255DF">
        <w:rPr>
          <w:rFonts w:ascii="Palatino Linotype" w:hAnsi="Palatino Linotype"/>
          <w:sz w:val="22"/>
          <w:szCs w:val="22"/>
        </w:rPr>
        <w:t xml:space="preserve">nezbytných, </w:t>
      </w:r>
      <w:r w:rsidRPr="00C255DF">
        <w:rPr>
          <w:rFonts w:ascii="Palatino Linotype" w:eastAsia="SimSun" w:hAnsi="Palatino Linotype"/>
          <w:sz w:val="22"/>
          <w:szCs w:val="22"/>
          <w:lang w:eastAsia="zh-CN"/>
        </w:rPr>
        <w:t xml:space="preserve">servisních </w:t>
      </w:r>
      <w:r w:rsidRPr="00C255DF">
        <w:rPr>
          <w:rFonts w:ascii="Palatino Linotype" w:hAnsi="Palatino Linotype"/>
          <w:sz w:val="22"/>
          <w:szCs w:val="22"/>
        </w:rPr>
        <w:t xml:space="preserve">a provozních opatření </w:t>
      </w:r>
      <w:r w:rsidRPr="00C255DF">
        <w:rPr>
          <w:rFonts w:ascii="Palatino Linotype" w:eastAsia="SimSun" w:hAnsi="Palatino Linotype"/>
          <w:sz w:val="22"/>
          <w:szCs w:val="22"/>
          <w:lang w:eastAsia="zh-CN"/>
        </w:rPr>
        <w:t xml:space="preserve">vztahujících se k těmto zařízením a strojům tak, </w:t>
      </w:r>
      <w:r w:rsidRPr="00C255DF">
        <w:rPr>
          <w:rFonts w:ascii="Palatino Linotype" w:hAnsi="Palatino Linotype"/>
          <w:sz w:val="22"/>
          <w:szCs w:val="22"/>
        </w:rPr>
        <w:t xml:space="preserve">aby tyto zařízení a stroje bylo možné řádně a nerušeně užívat k účelu, ke kterému jsou určeny a zároveň bylo </w:t>
      </w:r>
      <w:r w:rsidRPr="007E1970">
        <w:rPr>
          <w:rFonts w:ascii="Palatino Linotype" w:hAnsi="Palatino Linotype"/>
          <w:sz w:val="22"/>
          <w:szCs w:val="22"/>
        </w:rPr>
        <w:t>umožněno zachování jejich maximální technické životnosti (tj. jejich rozsah a četnost vyplývají z příslušných technických norem a z běžných požadavků výrobců tako</w:t>
      </w:r>
      <w:r w:rsidR="009A4817" w:rsidRPr="007E1970">
        <w:rPr>
          <w:rFonts w:ascii="Palatino Linotype" w:hAnsi="Palatino Linotype"/>
          <w:sz w:val="22"/>
          <w:szCs w:val="22"/>
        </w:rPr>
        <w:t>výchto zařízení a strojů),</w:t>
      </w:r>
    </w:p>
    <w:p w14:paraId="4E680001" w14:textId="40308C72" w:rsidR="009A4817" w:rsidRPr="007E1970" w:rsidRDefault="009A4817" w:rsidP="00393B62">
      <w:pPr>
        <w:numPr>
          <w:ilvl w:val="0"/>
          <w:numId w:val="13"/>
        </w:numPr>
        <w:spacing w:after="120" w:line="276" w:lineRule="auto"/>
        <w:ind w:left="425" w:hanging="357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stanovení rozsahu nezbytné péče o navrženou zeleň při její výsadbě i povýsadbové péče. Zahrnutí navržené péče o zeleň do soupisu stavebních prací.</w:t>
      </w:r>
    </w:p>
    <w:p w14:paraId="586743C0" w14:textId="7BD8AD52" w:rsidR="00295AD8" w:rsidRDefault="00B5259B" w:rsidP="00295AD8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EC19D7">
        <w:rPr>
          <w:rFonts w:ascii="Palatino Linotype" w:hAnsi="Palatino Linotype"/>
          <w:b/>
          <w:sz w:val="22"/>
          <w:szCs w:val="22"/>
        </w:rPr>
        <w:br w:type="page"/>
      </w:r>
      <w:r w:rsidR="00295AD8" w:rsidRPr="0077250C">
        <w:rPr>
          <w:rFonts w:ascii="Palatino Linotype" w:hAnsi="Palatino Linotype"/>
          <w:b/>
          <w:sz w:val="22"/>
          <w:szCs w:val="22"/>
        </w:rPr>
        <w:lastRenderedPageBreak/>
        <w:t xml:space="preserve">Příloha č. </w:t>
      </w:r>
      <w:r w:rsidR="00A14862">
        <w:rPr>
          <w:rFonts w:ascii="Palatino Linotype" w:hAnsi="Palatino Linotype"/>
          <w:b/>
          <w:sz w:val="22"/>
          <w:szCs w:val="22"/>
        </w:rPr>
        <w:t>4</w:t>
      </w:r>
      <w:r w:rsidR="00295AD8" w:rsidRPr="0077250C">
        <w:rPr>
          <w:rFonts w:ascii="Palatino Linotype" w:hAnsi="Palatino Linotype"/>
          <w:b/>
          <w:sz w:val="22"/>
          <w:szCs w:val="22"/>
        </w:rPr>
        <w:t xml:space="preserve"> Smlouvy</w:t>
      </w:r>
      <w:r w:rsidR="00295AD8" w:rsidRPr="00A953B0">
        <w:rPr>
          <w:rFonts w:ascii="Palatino Linotype" w:hAnsi="Palatino Linotype"/>
          <w:b/>
          <w:sz w:val="22"/>
          <w:szCs w:val="22"/>
        </w:rPr>
        <w:t xml:space="preserve"> o zpracování projektové dokumenta</w:t>
      </w:r>
      <w:r w:rsidR="00295AD8">
        <w:rPr>
          <w:rFonts w:ascii="Palatino Linotype" w:hAnsi="Palatino Linotype"/>
          <w:b/>
          <w:sz w:val="22"/>
          <w:szCs w:val="22"/>
        </w:rPr>
        <w:t xml:space="preserve">ce </w:t>
      </w:r>
      <w:r w:rsidR="00295AD8" w:rsidRPr="001D13A3">
        <w:rPr>
          <w:rFonts w:ascii="Palatino Linotype" w:hAnsi="Palatino Linotype"/>
          <w:b/>
          <w:sz w:val="22"/>
          <w:szCs w:val="22"/>
        </w:rPr>
        <w:t>a o výkonu autorského dozoru</w:t>
      </w:r>
    </w:p>
    <w:p w14:paraId="0C9EFE9C" w14:textId="77777777" w:rsidR="00295AD8" w:rsidRDefault="00295AD8" w:rsidP="00295AD8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4A9A62B0" w14:textId="22071DF4" w:rsidR="00295AD8" w:rsidRPr="00A953B0" w:rsidRDefault="00295AD8" w:rsidP="00295AD8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A953B0">
        <w:rPr>
          <w:rFonts w:ascii="Palatino Linotype" w:hAnsi="Palatino Linotype"/>
          <w:b/>
          <w:sz w:val="22"/>
          <w:szCs w:val="22"/>
          <w:u w:val="single"/>
        </w:rPr>
        <w:t xml:space="preserve">Obsah </w:t>
      </w:r>
      <w:r>
        <w:rPr>
          <w:rFonts w:ascii="Palatino Linotype" w:hAnsi="Palatino Linotype"/>
          <w:b/>
          <w:sz w:val="22"/>
          <w:szCs w:val="22"/>
          <w:u w:val="single"/>
        </w:rPr>
        <w:t>PIS</w:t>
      </w:r>
    </w:p>
    <w:p w14:paraId="1FC8E6BC" w14:textId="49E70DD5" w:rsidR="00295AD8" w:rsidRPr="007E1970" w:rsidRDefault="00295AD8" w:rsidP="00295AD8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Kromě náležitostí vymezených v textu smlouvy PIS obsahuje:</w:t>
      </w:r>
    </w:p>
    <w:p w14:paraId="79488A3E" w14:textId="7A02B180" w:rsidR="00295AD8" w:rsidRPr="007E1970" w:rsidRDefault="00BD2623" w:rsidP="00393B62">
      <w:pPr>
        <w:numPr>
          <w:ilvl w:val="0"/>
          <w:numId w:val="19"/>
        </w:numPr>
        <w:suppressAutoHyphens/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průvodní</w:t>
      </w:r>
      <w:r w:rsidR="00295AD8" w:rsidRPr="007E1970">
        <w:rPr>
          <w:rFonts w:ascii="Palatino Linotype" w:hAnsi="Palatino Linotype"/>
          <w:sz w:val="22"/>
          <w:szCs w:val="22"/>
        </w:rPr>
        <w:t xml:space="preserve"> zprávu,</w:t>
      </w:r>
      <w:r w:rsidR="0001248E" w:rsidRPr="007E1970">
        <w:rPr>
          <w:rFonts w:ascii="Palatino Linotype" w:hAnsi="Palatino Linotype"/>
          <w:sz w:val="22"/>
          <w:szCs w:val="22"/>
        </w:rPr>
        <w:t xml:space="preserve"> ve které budou mimo jiné podrobně uvedeny obecné požadavky na dodavatele a na provedení interiéru Stavby,</w:t>
      </w:r>
    </w:p>
    <w:p w14:paraId="6EEC6575" w14:textId="14EE61C0" w:rsidR="00295AD8" w:rsidRPr="007E1970" w:rsidRDefault="00295AD8" w:rsidP="00393B62">
      <w:pPr>
        <w:numPr>
          <w:ilvl w:val="0"/>
          <w:numId w:val="19"/>
        </w:numPr>
        <w:suppressAutoHyphens/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 xml:space="preserve">půdorysy se zákresem umístění jednotlivých prvků </w:t>
      </w:r>
      <w:r w:rsidR="00BD2623" w:rsidRPr="007E1970">
        <w:rPr>
          <w:rFonts w:ascii="Palatino Linotype" w:hAnsi="Palatino Linotype"/>
          <w:sz w:val="22"/>
          <w:szCs w:val="22"/>
        </w:rPr>
        <w:t>navrženého interiéru Stavby a jejich jednoznačným označením</w:t>
      </w:r>
      <w:r w:rsidRPr="007E1970">
        <w:rPr>
          <w:rFonts w:ascii="Palatino Linotype" w:hAnsi="Palatino Linotype"/>
          <w:sz w:val="22"/>
          <w:szCs w:val="22"/>
        </w:rPr>
        <w:t>,</w:t>
      </w:r>
    </w:p>
    <w:p w14:paraId="7DFD19EF" w14:textId="3EF07956" w:rsidR="00295AD8" w:rsidRPr="007E1970" w:rsidRDefault="00295AD8" w:rsidP="00393B62">
      <w:pPr>
        <w:numPr>
          <w:ilvl w:val="0"/>
          <w:numId w:val="19"/>
        </w:numPr>
        <w:suppressAutoHyphens/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 xml:space="preserve">podrobnou specifikaci </w:t>
      </w:r>
      <w:r w:rsidR="00BD2623" w:rsidRPr="007E1970">
        <w:rPr>
          <w:rFonts w:ascii="Palatino Linotype" w:hAnsi="Palatino Linotype"/>
          <w:sz w:val="22"/>
          <w:szCs w:val="22"/>
        </w:rPr>
        <w:t>jednotlivých prvků</w:t>
      </w:r>
      <w:r w:rsidRPr="007E1970">
        <w:rPr>
          <w:rFonts w:ascii="Palatino Linotype" w:hAnsi="Palatino Linotype"/>
          <w:sz w:val="22"/>
          <w:szCs w:val="22"/>
        </w:rPr>
        <w:t xml:space="preserve"> </w:t>
      </w:r>
      <w:r w:rsidR="00BD2623" w:rsidRPr="007E1970">
        <w:rPr>
          <w:rFonts w:ascii="Palatino Linotype" w:hAnsi="Palatino Linotype"/>
          <w:sz w:val="22"/>
          <w:szCs w:val="22"/>
        </w:rPr>
        <w:t>navrženého interiéru Stavby</w:t>
      </w:r>
      <w:r w:rsidR="0001248E" w:rsidRPr="007E1970">
        <w:rPr>
          <w:rFonts w:ascii="Palatino Linotype" w:hAnsi="Palatino Linotype"/>
          <w:sz w:val="22"/>
          <w:szCs w:val="22"/>
        </w:rPr>
        <w:t>. Specifikace nebude nahrazovat výrobní dokumentaci, nicméně musí z ní být jasně patrné prostorové a technické řešení jednotlivých prvků. U složitějších a atypických prvků bude specifikace obsahovat i rozkótované kresebné schéma. Typické prvky mohou být specifikovány ilustračními obrázky a popisem. Jakékoli obrázky ani textové specifikace nesmí obsahovat názvy konkrétních výrobců,</w:t>
      </w:r>
    </w:p>
    <w:p w14:paraId="71D8DD55" w14:textId="66F6C7BD" w:rsidR="00295AD8" w:rsidRPr="007E1970" w:rsidRDefault="00295AD8" w:rsidP="00393B62">
      <w:pPr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podrobný soupis dodávek a služeb s výkazem výměr zahrnující rovněž</w:t>
      </w:r>
      <w:r w:rsidR="0001248E" w:rsidRPr="007E1970">
        <w:rPr>
          <w:rFonts w:ascii="Palatino Linotype" w:hAnsi="Palatino Linotype"/>
          <w:sz w:val="22"/>
          <w:szCs w:val="22"/>
        </w:rPr>
        <w:t xml:space="preserve"> vedlejší a ostatní náklady. Součástí soupisu dodávek a služeb bude u jednotlivých položek i montáž, doprava a ostatní vedlejší rozpočtové náklady (VRN), což bude ve výkazu zdůrazněno. Podrobný popis jednotlivých položek interiéru Stavby bude uveden ve specifikaci,</w:t>
      </w:r>
    </w:p>
    <w:p w14:paraId="27AFFB4B" w14:textId="77777777" w:rsidR="00295AD8" w:rsidRPr="007E1970" w:rsidRDefault="00295AD8" w:rsidP="00393B62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soupis movitého majetku dle jednotlivých kusů formou samostatné přílohy soupisu stavebních prací, dodávek a služeb a dále rozčlenění dle platných právních norem (v současné době dle zákona č. 563/1991 Sb., o účetnictví ve znění pozdějších předpisů a podle Pokynu GFŘ č. D22 k  jednotnému postupu při uplatňování některých ustanovení zákona č. 586/1992 Sb., o daních z příjmu, ve znění pozdějších předpisů),</w:t>
      </w:r>
    </w:p>
    <w:p w14:paraId="25483800" w14:textId="0F72541A" w:rsidR="00295AD8" w:rsidRPr="007E1970" w:rsidRDefault="00295AD8" w:rsidP="00393B62">
      <w:pPr>
        <w:numPr>
          <w:ilvl w:val="0"/>
          <w:numId w:val="19"/>
        </w:numPr>
        <w:spacing w:after="120" w:line="276" w:lineRule="auto"/>
        <w:ind w:left="426" w:hanging="425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 xml:space="preserve">součinnost při zpracování odpovědí na dotazy a při kontrolách prováděných ze strany </w:t>
      </w:r>
      <w:r w:rsidRPr="007E1970">
        <w:rPr>
          <w:rFonts w:ascii="Palatino Linotype" w:eastAsia="SimSun" w:hAnsi="Palatino Linotype"/>
          <w:sz w:val="22"/>
          <w:szCs w:val="22"/>
          <w:lang w:eastAsia="zh-CN"/>
        </w:rPr>
        <w:t>kontrolních orgánů, zejména auditních orgánů, Evropské komise, Evropského účetního dvora, Nejvyššího kontrolního úřadu, finančního úřadu, Národního fondu, Evropského úřadu pro potírání podvodného jednání a dalších op</w:t>
      </w:r>
      <w:r w:rsidR="0001248E" w:rsidRPr="007E1970">
        <w:rPr>
          <w:rFonts w:ascii="Palatino Linotype" w:eastAsia="SimSun" w:hAnsi="Palatino Linotype"/>
          <w:sz w:val="22"/>
          <w:szCs w:val="22"/>
          <w:lang w:eastAsia="zh-CN"/>
        </w:rPr>
        <w:t>rávněných orgánů státní správy.</w:t>
      </w:r>
    </w:p>
    <w:p w14:paraId="088DC477" w14:textId="77777777" w:rsidR="009A4817" w:rsidRDefault="009A4817" w:rsidP="0084394C">
      <w:pPr>
        <w:pStyle w:val="Nzev"/>
        <w:spacing w:after="120" w:line="276" w:lineRule="auto"/>
        <w:rPr>
          <w:rFonts w:ascii="Palatino Linotype" w:eastAsia="SimSun" w:hAnsi="Palatino Linotype"/>
          <w:b w:val="0"/>
          <w:bCs w:val="0"/>
          <w:sz w:val="22"/>
          <w:szCs w:val="22"/>
          <w:lang w:eastAsia="zh-CN"/>
        </w:rPr>
      </w:pPr>
      <w:r>
        <w:rPr>
          <w:rFonts w:ascii="Palatino Linotype" w:eastAsia="SimSun" w:hAnsi="Palatino Linotype"/>
          <w:b w:val="0"/>
          <w:bCs w:val="0"/>
          <w:sz w:val="22"/>
          <w:szCs w:val="22"/>
          <w:lang w:eastAsia="zh-CN"/>
        </w:rPr>
        <w:br w:type="page"/>
      </w:r>
    </w:p>
    <w:p w14:paraId="0A388F81" w14:textId="04F6BBC2" w:rsidR="00091F96" w:rsidRPr="00B003F6" w:rsidRDefault="00091F96" w:rsidP="0084394C">
      <w:pPr>
        <w:pStyle w:val="Nzev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295AD8">
        <w:rPr>
          <w:rFonts w:ascii="Palatino Linotype" w:hAnsi="Palatino Linotype"/>
          <w:sz w:val="22"/>
          <w:szCs w:val="22"/>
        </w:rPr>
        <w:lastRenderedPageBreak/>
        <w:t xml:space="preserve">Příloha č. </w:t>
      </w:r>
      <w:r w:rsidR="00A14862">
        <w:rPr>
          <w:rFonts w:ascii="Palatino Linotype" w:hAnsi="Palatino Linotype"/>
          <w:sz w:val="22"/>
          <w:szCs w:val="22"/>
        </w:rPr>
        <w:t>5</w:t>
      </w:r>
      <w:r w:rsidR="00BC40EA" w:rsidRPr="00295AD8">
        <w:rPr>
          <w:rFonts w:ascii="Palatino Linotype" w:hAnsi="Palatino Linotype"/>
          <w:b w:val="0"/>
          <w:sz w:val="22"/>
          <w:szCs w:val="22"/>
        </w:rPr>
        <w:t xml:space="preserve"> </w:t>
      </w:r>
      <w:r w:rsidR="001D13A3" w:rsidRPr="00295AD8">
        <w:rPr>
          <w:rFonts w:ascii="Palatino Linotype" w:hAnsi="Palatino Linotype"/>
          <w:sz w:val="22"/>
          <w:szCs w:val="22"/>
        </w:rPr>
        <w:t>Smlouvy</w:t>
      </w:r>
      <w:r w:rsidR="001D13A3" w:rsidRPr="00BC40EA">
        <w:rPr>
          <w:rFonts w:ascii="Palatino Linotype" w:hAnsi="Palatino Linotype"/>
          <w:sz w:val="22"/>
          <w:szCs w:val="22"/>
        </w:rPr>
        <w:t xml:space="preserve"> o zpracování projektové dokumentace a o výkonu autorského dozoru</w:t>
      </w:r>
    </w:p>
    <w:p w14:paraId="36E602FC" w14:textId="77777777" w:rsidR="00091F96" w:rsidRPr="00457ACF" w:rsidRDefault="00091F96" w:rsidP="008F2DFC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310D3D16" w14:textId="77777777" w:rsidR="00091F96" w:rsidRPr="00EC19D7" w:rsidRDefault="00091F96" w:rsidP="008F2DFC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EC19D7">
        <w:rPr>
          <w:rFonts w:ascii="Palatino Linotype" w:hAnsi="Palatino Linotype"/>
          <w:b/>
          <w:sz w:val="22"/>
          <w:szCs w:val="22"/>
          <w:u w:val="single"/>
        </w:rPr>
        <w:t xml:space="preserve">Obsah činností </w:t>
      </w:r>
      <w:r w:rsidR="00754BED" w:rsidRPr="00EC19D7">
        <w:rPr>
          <w:rFonts w:ascii="Palatino Linotype" w:hAnsi="Palatino Linotype"/>
          <w:b/>
          <w:sz w:val="22"/>
          <w:szCs w:val="22"/>
          <w:u w:val="single"/>
        </w:rPr>
        <w:t>A</w:t>
      </w:r>
      <w:r w:rsidRPr="00EC19D7">
        <w:rPr>
          <w:rFonts w:ascii="Palatino Linotype" w:hAnsi="Palatino Linotype"/>
          <w:b/>
          <w:sz w:val="22"/>
          <w:szCs w:val="22"/>
          <w:u w:val="single"/>
        </w:rPr>
        <w:t>utorského dozoru</w:t>
      </w:r>
    </w:p>
    <w:p w14:paraId="63ED5007" w14:textId="77777777" w:rsidR="00091F96" w:rsidRPr="00EC19D7" w:rsidRDefault="00091F96" w:rsidP="008F2DFC">
      <w:pPr>
        <w:spacing w:after="120" w:line="276" w:lineRule="auto"/>
        <w:rPr>
          <w:rFonts w:ascii="Palatino Linotype" w:hAnsi="Palatino Linotype"/>
          <w:sz w:val="22"/>
          <w:szCs w:val="22"/>
        </w:rPr>
      </w:pPr>
    </w:p>
    <w:p w14:paraId="222410FC" w14:textId="77777777" w:rsidR="00091F96" w:rsidRPr="00EC19D7" w:rsidRDefault="00091F96" w:rsidP="008F2DFC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 rámci výkonu činnosti </w:t>
      </w:r>
      <w:r w:rsidR="00754BED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 xml:space="preserve">utorského dozoru je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 xml:space="preserve"> povinen vykonávat </w:t>
      </w:r>
      <w:r w:rsidR="00B975D5" w:rsidRPr="00EC19D7">
        <w:rPr>
          <w:rFonts w:ascii="Palatino Linotype" w:hAnsi="Palatino Linotype"/>
          <w:sz w:val="22"/>
          <w:szCs w:val="22"/>
        </w:rPr>
        <w:t xml:space="preserve">zejm. </w:t>
      </w:r>
      <w:r w:rsidRPr="00EC19D7">
        <w:rPr>
          <w:rFonts w:ascii="Palatino Linotype" w:hAnsi="Palatino Linotype"/>
          <w:sz w:val="22"/>
          <w:szCs w:val="22"/>
        </w:rPr>
        <w:t>následující činnosti:</w:t>
      </w:r>
    </w:p>
    <w:p w14:paraId="5CAC515C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postupuje při plnění činností výkonu </w:t>
      </w:r>
      <w:r w:rsidR="00754BED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>utorského dozoru v úzké součinnosti s</w:t>
      </w:r>
      <w:r w:rsidR="00B975D5" w:rsidRPr="00EC19D7">
        <w:rPr>
          <w:rFonts w:ascii="Palatino Linotype" w:hAnsi="Palatino Linotype"/>
          <w:sz w:val="22"/>
          <w:szCs w:val="22"/>
        </w:rPr>
        <w:t> 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em</w:t>
      </w:r>
      <w:r w:rsidR="00B975D5" w:rsidRPr="00EC19D7">
        <w:rPr>
          <w:rFonts w:ascii="Palatino Linotype" w:hAnsi="Palatino Linotype"/>
          <w:sz w:val="22"/>
          <w:szCs w:val="22"/>
        </w:rPr>
        <w:t xml:space="preserve"> nebo jím určenou osobou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59BA3101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předání a převzetí staveniště </w:t>
      </w:r>
      <w:r w:rsidR="00E62664" w:rsidRPr="00EC19D7">
        <w:rPr>
          <w:rFonts w:ascii="Palatino Linotype" w:hAnsi="Palatino Linotype"/>
          <w:sz w:val="22"/>
          <w:szCs w:val="22"/>
        </w:rPr>
        <w:t xml:space="preserve">zhotovitelem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 přičemž kontroluje, zda skutečnosti známé v době předávání staveniště odpovídají předpokladům, podle kterých byla vypracována projektová dokumentace,</w:t>
      </w:r>
    </w:p>
    <w:p w14:paraId="56F6D37F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dohlíží na soulad situačních a vytyčovacích výkresů jednotlivých objektů s celkovou situací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</w:t>
      </w:r>
    </w:p>
    <w:p w14:paraId="561C8AB3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veřejnoprávních řízení v případech, kdy je nutné objasnit nebo vysvětlit souvislost s dokumentací projektu (dokumentací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tavby), pokud už není součástí jiné smluvní povinnosti </w:t>
      </w:r>
      <w:r w:rsidR="0022299D" w:rsidRPr="00EC19D7">
        <w:rPr>
          <w:rFonts w:ascii="Palatino Linotype" w:hAnsi="Palatino Linotype"/>
          <w:sz w:val="22"/>
          <w:szCs w:val="22"/>
        </w:rPr>
        <w:t>Zhotovitel</w:t>
      </w:r>
      <w:r w:rsidRPr="00EC19D7">
        <w:rPr>
          <w:rFonts w:ascii="Palatino Linotype" w:hAnsi="Palatino Linotype"/>
          <w:sz w:val="22"/>
          <w:szCs w:val="22"/>
        </w:rPr>
        <w:t>e (zajištění rozhodnutí, povolení a souhlasů stavebních úřadů),</w:t>
      </w:r>
    </w:p>
    <w:p w14:paraId="2001CD85" w14:textId="77777777" w:rsidR="00091F96" w:rsidRPr="00EC19D7" w:rsidRDefault="00091F96" w:rsidP="00393B62">
      <w:pPr>
        <w:pStyle w:val="Odstavecseseznamem"/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podává nutná vysvětlení k dokumentaci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a zajišťuje operativní dopracování popřípadě odstranění nedostatků v jím dříve předané projektové dokumentaci tak, aby byla zajištěna plynulá realizace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ze strany jejího </w:t>
      </w:r>
      <w:r w:rsidR="00E62664" w:rsidRPr="00EC19D7">
        <w:rPr>
          <w:rFonts w:ascii="Palatino Linotype" w:hAnsi="Palatino Linotype"/>
          <w:sz w:val="22"/>
          <w:szCs w:val="22"/>
        </w:rPr>
        <w:t>zhotovitele</w:t>
      </w:r>
      <w:r w:rsidRPr="00EC19D7">
        <w:rPr>
          <w:rFonts w:ascii="Palatino Linotype" w:hAnsi="Palatino Linotype"/>
          <w:sz w:val="22"/>
          <w:szCs w:val="22"/>
        </w:rPr>
        <w:t>; operativní dopracování nebo případné odstranění nedostatků bude zpracováno formou revizí, aby dokumentace plně vyhovovala příslušným právním předpisům a technickým normám, např. zákonu č. 183/2006 Sb., o územním plánování a stavebním řádu (stavební zákon), ve znění pozdějších předpisů,</w:t>
      </w:r>
      <w:r w:rsidR="006E7921" w:rsidRPr="00EC19D7">
        <w:rPr>
          <w:rFonts w:ascii="Palatino Linotype" w:hAnsi="Palatino Linotype"/>
          <w:sz w:val="22"/>
          <w:szCs w:val="22"/>
        </w:rPr>
        <w:t xml:space="preserve"> a</w:t>
      </w:r>
      <w:r w:rsidRPr="00EC19D7">
        <w:rPr>
          <w:rFonts w:ascii="Palatino Linotype" w:hAnsi="Palatino Linotype"/>
          <w:sz w:val="22"/>
          <w:szCs w:val="22"/>
        </w:rPr>
        <w:t xml:space="preserve"> vyhlášce č. 499/2006 Sb., o</w:t>
      </w:r>
      <w:r w:rsidR="000D3C8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dokumentaci staveb, </w:t>
      </w:r>
      <w:r w:rsidR="006E7921" w:rsidRPr="00EC19D7">
        <w:rPr>
          <w:rFonts w:ascii="Palatino Linotype" w:hAnsi="Palatino Linotype"/>
          <w:sz w:val="22"/>
          <w:szCs w:val="22"/>
        </w:rPr>
        <w:t>ve znění pozdějších předpisů</w:t>
      </w:r>
      <w:r w:rsidR="000D3C88" w:rsidRPr="00EC19D7">
        <w:rPr>
          <w:rFonts w:ascii="Palatino Linotype" w:hAnsi="Palatino Linotype"/>
          <w:sz w:val="22"/>
          <w:szCs w:val="22"/>
        </w:rPr>
        <w:t>,</w:t>
      </w:r>
      <w:r w:rsidR="006E7921" w:rsidRPr="00EC19D7">
        <w:rPr>
          <w:rFonts w:ascii="Palatino Linotype" w:hAnsi="Palatino Linotype"/>
          <w:sz w:val="22"/>
          <w:szCs w:val="22"/>
        </w:rPr>
        <w:t xml:space="preserve"> </w:t>
      </w:r>
      <w:r w:rsidRPr="00EC19D7">
        <w:rPr>
          <w:rFonts w:ascii="Palatino Linotype" w:hAnsi="Palatino Linotype"/>
          <w:sz w:val="22"/>
          <w:szCs w:val="22"/>
        </w:rPr>
        <w:t>atd.,</w:t>
      </w:r>
    </w:p>
    <w:p w14:paraId="00362EA7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podává nutná vysvětlení a spolupracuje se zpracovateli </w:t>
      </w:r>
      <w:r w:rsidR="00E62664" w:rsidRPr="00EC19D7">
        <w:rPr>
          <w:rFonts w:ascii="Palatino Linotype" w:hAnsi="Palatino Linotype"/>
          <w:sz w:val="22"/>
          <w:szCs w:val="22"/>
        </w:rPr>
        <w:t>dokumentace zajišťované zhotovitelem Stavby (</w:t>
      </w:r>
      <w:r w:rsidRPr="00EC19D7">
        <w:rPr>
          <w:rFonts w:ascii="Palatino Linotype" w:hAnsi="Palatino Linotype"/>
          <w:sz w:val="22"/>
          <w:szCs w:val="22"/>
        </w:rPr>
        <w:t>výrobní dokumentace</w:t>
      </w:r>
      <w:r w:rsidR="005B7C08" w:rsidRPr="00EC19D7">
        <w:rPr>
          <w:rFonts w:ascii="Palatino Linotype" w:hAnsi="Palatino Linotype"/>
          <w:sz w:val="22"/>
          <w:szCs w:val="22"/>
        </w:rPr>
        <w:t>, dokumentace skutečného provedení Stavby</w:t>
      </w:r>
      <w:r w:rsidR="00E62664" w:rsidRPr="00EC19D7">
        <w:rPr>
          <w:rFonts w:ascii="Palatino Linotype" w:hAnsi="Palatino Linotype"/>
          <w:sz w:val="22"/>
          <w:szCs w:val="22"/>
        </w:rPr>
        <w:t>)</w:t>
      </w:r>
      <w:r w:rsidRPr="00EC19D7">
        <w:rPr>
          <w:rFonts w:ascii="Palatino Linotype" w:hAnsi="Palatino Linotype"/>
          <w:sz w:val="22"/>
          <w:szCs w:val="22"/>
        </w:rPr>
        <w:t xml:space="preserve"> a zpracovatelem plánu bezpečnosti a ochrany zdraví při práci,</w:t>
      </w:r>
    </w:p>
    <w:p w14:paraId="39A86D26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posuzuje návrhy účastníků výstavby na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odchylky a změny oproti příslušné části dokumentace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</w:t>
      </w:r>
    </w:p>
    <w:p w14:paraId="0D70124B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navrhuje změny 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odchylky ke zlepšení souborného řešení projektu, vznikajících ve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fázi realizační přípravy 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fázi realizace projektu, popř. za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zvlášť sjednaných podmínek,</w:t>
      </w:r>
    </w:p>
    <w:p w14:paraId="1F7A6DB0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posuzuje návrhy na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 xml:space="preserve">změny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 na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odchylky od</w:t>
      </w:r>
      <w:r w:rsidR="005B7C08" w:rsidRPr="00EC19D7">
        <w:rPr>
          <w:rFonts w:ascii="Palatino Linotype" w:hAnsi="Palatino Linotype"/>
          <w:sz w:val="22"/>
          <w:szCs w:val="22"/>
        </w:rPr>
        <w:t> </w:t>
      </w:r>
      <w:r w:rsidRPr="00EC19D7">
        <w:rPr>
          <w:rFonts w:ascii="Palatino Linotype" w:hAnsi="Palatino Linotype"/>
          <w:sz w:val="22"/>
          <w:szCs w:val="22"/>
        </w:rPr>
        <w:t>schválené projektové dokumentace,</w:t>
      </w:r>
    </w:p>
    <w:p w14:paraId="36CEB362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dohlíží na soulad zhotovované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 s projektovou dokumentací ověřenou ve stavebním řízení</w:t>
      </w:r>
      <w:r w:rsidRPr="003F2F3C">
        <w:rPr>
          <w:rFonts w:ascii="Palatino Linotype" w:hAnsi="Palatino Linotype"/>
          <w:sz w:val="22"/>
          <w:szCs w:val="22"/>
        </w:rPr>
        <w:t xml:space="preserve"> a </w:t>
      </w:r>
      <w:r w:rsidR="00B975D5" w:rsidRPr="003F2F3C">
        <w:rPr>
          <w:rFonts w:ascii="Palatino Linotype" w:hAnsi="Palatino Linotype"/>
          <w:sz w:val="22"/>
          <w:szCs w:val="22"/>
        </w:rPr>
        <w:t xml:space="preserve">vykonává </w:t>
      </w:r>
      <w:r w:rsidRPr="008150F2">
        <w:rPr>
          <w:rFonts w:ascii="Palatino Linotype" w:hAnsi="Palatino Linotype"/>
          <w:sz w:val="22"/>
          <w:szCs w:val="22"/>
        </w:rPr>
        <w:t xml:space="preserve">dohled nad souladem zhotovované </w:t>
      </w:r>
      <w:r w:rsidR="00AC6E3C" w:rsidRPr="008150F2">
        <w:rPr>
          <w:rFonts w:ascii="Palatino Linotype" w:hAnsi="Palatino Linotype"/>
          <w:sz w:val="22"/>
          <w:szCs w:val="22"/>
        </w:rPr>
        <w:t>S</w:t>
      </w:r>
      <w:r w:rsidRPr="008150F2">
        <w:rPr>
          <w:rFonts w:ascii="Palatino Linotype" w:hAnsi="Palatino Linotype"/>
          <w:sz w:val="22"/>
          <w:szCs w:val="22"/>
        </w:rPr>
        <w:t xml:space="preserve">tavby s dokumentací pro </w:t>
      </w:r>
      <w:r w:rsidR="00E62664" w:rsidRPr="00BC40EA">
        <w:rPr>
          <w:rFonts w:ascii="Palatino Linotype" w:hAnsi="Palatino Linotype"/>
          <w:sz w:val="22"/>
          <w:szCs w:val="22"/>
        </w:rPr>
        <w:t xml:space="preserve">provádění </w:t>
      </w:r>
      <w:r w:rsidR="00AC6E3C" w:rsidRPr="00BC40EA">
        <w:rPr>
          <w:rFonts w:ascii="Palatino Linotype" w:hAnsi="Palatino Linotype"/>
          <w:sz w:val="22"/>
          <w:szCs w:val="22"/>
        </w:rPr>
        <w:t>S</w:t>
      </w:r>
      <w:r w:rsidRPr="00BC40EA">
        <w:rPr>
          <w:rFonts w:ascii="Palatino Linotype" w:hAnsi="Palatino Linotype"/>
          <w:sz w:val="22"/>
          <w:szCs w:val="22"/>
        </w:rPr>
        <w:t>tavby,  </w:t>
      </w:r>
      <w:r w:rsidR="005B7C08" w:rsidRPr="00B003F6">
        <w:rPr>
          <w:rFonts w:ascii="Palatino Linotype" w:hAnsi="Palatino Linotype"/>
          <w:sz w:val="22"/>
          <w:szCs w:val="22"/>
        </w:rPr>
        <w:t>která</w:t>
      </w:r>
      <w:r w:rsidRPr="00457ACF">
        <w:rPr>
          <w:rFonts w:ascii="Palatino Linotype" w:hAnsi="Palatino Linotype"/>
          <w:sz w:val="22"/>
          <w:szCs w:val="22"/>
        </w:rPr>
        <w:t xml:space="preserve"> je podkladem k výkonu </w:t>
      </w:r>
      <w:r w:rsidR="005B7C08" w:rsidRPr="00EC19D7">
        <w:rPr>
          <w:rFonts w:ascii="Palatino Linotype" w:hAnsi="Palatino Linotype"/>
          <w:sz w:val="22"/>
          <w:szCs w:val="22"/>
        </w:rPr>
        <w:t>A</w:t>
      </w:r>
      <w:r w:rsidRPr="00EC19D7">
        <w:rPr>
          <w:rFonts w:ascii="Palatino Linotype" w:hAnsi="Palatino Linotype"/>
          <w:sz w:val="22"/>
          <w:szCs w:val="22"/>
        </w:rPr>
        <w:t xml:space="preserve">utorského dozoru, sleduje a </w:t>
      </w:r>
      <w:r w:rsidRPr="00EC19D7">
        <w:rPr>
          <w:rFonts w:ascii="Palatino Linotype" w:hAnsi="Palatino Linotype"/>
          <w:sz w:val="22"/>
          <w:szCs w:val="22"/>
        </w:rPr>
        <w:lastRenderedPageBreak/>
        <w:t>kontroluje postup výstavby ve vztahu k dokumentaci, přičemž kontrolu souladu s dokumentací jednotlivých objektů či konstrukcí musí vykonávat příslušní odpovědní specialisté (např. elektro, instalace, statika apod.),</w:t>
      </w:r>
    </w:p>
    <w:p w14:paraId="32C48427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dohodnutých zkoušek v souvislosti s předáváním jednotlivých dodávek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 i v souvislosti s ověřováním splnění cílů projektu,</w:t>
      </w:r>
    </w:p>
    <w:p w14:paraId="380EA5EF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kontrolních dnů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</w:t>
      </w:r>
      <w:r w:rsidR="004F3C78" w:rsidRPr="00EC19D7">
        <w:rPr>
          <w:rFonts w:ascii="Palatino Linotype" w:hAnsi="Palatino Linotype"/>
          <w:sz w:val="22"/>
          <w:szCs w:val="22"/>
        </w:rPr>
        <w:t xml:space="preserve"> a výrobních výborů Stavby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25008C88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zajišťuje účast statika při kontrole staticky významných částí konstrukce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 (základová spára, základy, nosná výztuž, spoje částí nosného skeletu, apod.)</w:t>
      </w:r>
    </w:p>
    <w:p w14:paraId="211BF48E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sleduje změny technických norem a předpisů (např. hygienických, požárních apod.) v průběhu přípravy a realizace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až </w:t>
      </w:r>
      <w:r w:rsidR="00B975D5" w:rsidRPr="00EC19D7">
        <w:rPr>
          <w:rFonts w:ascii="Palatino Linotype" w:hAnsi="Palatino Linotype"/>
          <w:sz w:val="22"/>
          <w:szCs w:val="22"/>
        </w:rPr>
        <w:t xml:space="preserve">do </w:t>
      </w:r>
      <w:r w:rsidRPr="00EC19D7">
        <w:rPr>
          <w:rFonts w:ascii="Palatino Linotype" w:hAnsi="Palatino Linotype"/>
          <w:sz w:val="22"/>
          <w:szCs w:val="22"/>
        </w:rPr>
        <w:t xml:space="preserve">vydání kolaudačního souhlasu s užíváním </w:t>
      </w:r>
      <w:r w:rsidR="001C1892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tavby, které by</w:t>
      </w:r>
      <w:r w:rsidR="00AC6E3C" w:rsidRPr="00EC19D7">
        <w:rPr>
          <w:rFonts w:ascii="Palatino Linotype" w:hAnsi="Palatino Linotype"/>
          <w:sz w:val="22"/>
          <w:szCs w:val="22"/>
        </w:rPr>
        <w:t xml:space="preserve"> mohly mít dopad na prováděnou S</w:t>
      </w:r>
      <w:r w:rsidRPr="00EC19D7">
        <w:rPr>
          <w:rFonts w:ascii="Palatino Linotype" w:hAnsi="Palatino Linotype"/>
          <w:sz w:val="22"/>
          <w:szCs w:val="22"/>
        </w:rPr>
        <w:t>tavbu a dodatečn</w:t>
      </w:r>
      <w:r w:rsidR="00AC6E3C" w:rsidRPr="00EC19D7">
        <w:rPr>
          <w:rFonts w:ascii="Palatino Linotype" w:hAnsi="Palatino Linotype"/>
          <w:sz w:val="22"/>
          <w:szCs w:val="22"/>
        </w:rPr>
        <w:t>ě měnit požadavky na provádění S</w:t>
      </w:r>
      <w:r w:rsidRPr="00EC19D7">
        <w:rPr>
          <w:rFonts w:ascii="Palatino Linotype" w:hAnsi="Palatino Linotype"/>
          <w:sz w:val="22"/>
          <w:szCs w:val="22"/>
        </w:rPr>
        <w:t xml:space="preserve">tavby podle schválené projektové dokumentace a které by mohly komplikovat vydání kolaudačního souhlasu s užíváním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>tavby</w:t>
      </w:r>
      <w:r w:rsidR="00B975D5" w:rsidRPr="00EC19D7">
        <w:rPr>
          <w:rFonts w:ascii="Palatino Linotype" w:hAnsi="Palatino Linotype"/>
          <w:sz w:val="22"/>
          <w:szCs w:val="22"/>
        </w:rPr>
        <w:t>,</w:t>
      </w:r>
      <w:r w:rsidRPr="00EC19D7">
        <w:rPr>
          <w:rFonts w:ascii="Palatino Linotype" w:hAnsi="Palatino Linotype"/>
          <w:sz w:val="22"/>
          <w:szCs w:val="22"/>
        </w:rPr>
        <w:t xml:space="preserve"> </w:t>
      </w:r>
      <w:r w:rsidR="00B975D5" w:rsidRPr="00EC19D7">
        <w:rPr>
          <w:rFonts w:ascii="Palatino Linotype" w:hAnsi="Palatino Linotype"/>
          <w:sz w:val="22"/>
          <w:szCs w:val="22"/>
        </w:rPr>
        <w:t xml:space="preserve">prokazatelně a </w:t>
      </w:r>
      <w:r w:rsidRPr="00EC19D7">
        <w:rPr>
          <w:rFonts w:ascii="Palatino Linotype" w:hAnsi="Palatino Linotype"/>
          <w:sz w:val="22"/>
          <w:szCs w:val="22"/>
        </w:rPr>
        <w:t xml:space="preserve">včas upozorňuje zástupce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e na tyto změny,</w:t>
      </w:r>
    </w:p>
    <w:p w14:paraId="4881B970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účastní se komplexních </w:t>
      </w:r>
      <w:r w:rsidRPr="00C255DF">
        <w:rPr>
          <w:rFonts w:ascii="Palatino Linotype" w:hAnsi="Palatino Linotype"/>
          <w:sz w:val="22"/>
          <w:szCs w:val="22"/>
        </w:rPr>
        <w:t xml:space="preserve">zkoušek a zkušebního provozu </w:t>
      </w:r>
      <w:r w:rsidR="000D3C88" w:rsidRPr="00C255DF">
        <w:rPr>
          <w:rFonts w:ascii="Palatino Linotype" w:hAnsi="Palatino Linotype"/>
          <w:sz w:val="22"/>
          <w:szCs w:val="22"/>
        </w:rPr>
        <w:t>S</w:t>
      </w:r>
      <w:r w:rsidRPr="00C255DF">
        <w:rPr>
          <w:rFonts w:ascii="Palatino Linotype" w:hAnsi="Palatino Linotype"/>
          <w:sz w:val="22"/>
          <w:szCs w:val="22"/>
        </w:rPr>
        <w:t>tavby</w:t>
      </w:r>
      <w:r w:rsidRPr="00EC19D7">
        <w:rPr>
          <w:rFonts w:ascii="Palatino Linotype" w:hAnsi="Palatino Linotype"/>
          <w:sz w:val="22"/>
          <w:szCs w:val="22"/>
        </w:rPr>
        <w:t>,</w:t>
      </w:r>
    </w:p>
    <w:p w14:paraId="33B3CCF6" w14:textId="77777777" w:rsidR="00091F96" w:rsidRPr="00EC19D7" w:rsidRDefault="00091F96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aktivně se účastní přebírání </w:t>
      </w:r>
      <w:r w:rsidR="000D3C88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od </w:t>
      </w:r>
      <w:r w:rsidR="004F3C78" w:rsidRPr="00EC19D7">
        <w:rPr>
          <w:rFonts w:ascii="Palatino Linotype" w:hAnsi="Palatino Linotype"/>
          <w:sz w:val="22"/>
          <w:szCs w:val="22"/>
        </w:rPr>
        <w:t xml:space="preserve">zhotovitele Stavby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a při kontrole odstranění závad zjištěných při přebírání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em, přičemž aktivní účastí se rozumí kompletní samostatná prohlídka zhotovované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nebo účast při prohlídce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 xml:space="preserve">em či jeho technickým dozorem, upozorňování na vady a nedodělky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Pr="00EC19D7">
        <w:rPr>
          <w:rFonts w:ascii="Palatino Linotype" w:hAnsi="Palatino Linotype"/>
          <w:sz w:val="22"/>
          <w:szCs w:val="22"/>
        </w:rPr>
        <w:t xml:space="preserve">tavby, zápis nalezených vad a nedodělků a jeho předání </w:t>
      </w:r>
      <w:r w:rsidR="0022299D" w:rsidRPr="00EC19D7">
        <w:rPr>
          <w:rFonts w:ascii="Palatino Linotype" w:hAnsi="Palatino Linotype"/>
          <w:sz w:val="22"/>
          <w:szCs w:val="22"/>
        </w:rPr>
        <w:t>Objednatel</w:t>
      </w:r>
      <w:r w:rsidRPr="00EC19D7">
        <w:rPr>
          <w:rFonts w:ascii="Palatino Linotype" w:hAnsi="Palatino Linotype"/>
          <w:sz w:val="22"/>
          <w:szCs w:val="22"/>
        </w:rPr>
        <w:t>i,</w:t>
      </w:r>
    </w:p>
    <w:p w14:paraId="13CAD9F4" w14:textId="77777777" w:rsidR="00091F96" w:rsidRPr="00EC19D7" w:rsidRDefault="008761F9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aktivně se účastní procesu kolaudace Stavby a při kontrole odstranění kolaudačních závad Stavby v rozsahu dle předchozího odstavce,</w:t>
      </w:r>
      <w:r w:rsidR="00091F96" w:rsidRPr="00EC19D7">
        <w:rPr>
          <w:rFonts w:ascii="Palatino Linotype" w:hAnsi="Palatino Linotype"/>
          <w:sz w:val="22"/>
          <w:szCs w:val="22"/>
        </w:rPr>
        <w:t xml:space="preserve"> </w:t>
      </w:r>
    </w:p>
    <w:p w14:paraId="68181E49" w14:textId="77777777" w:rsidR="00054A13" w:rsidRPr="00EC19D7" w:rsidRDefault="00D043C1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zaznamenává zjištění, požadavky</w:t>
      </w:r>
      <w:r w:rsidR="00091F96" w:rsidRPr="00EC19D7">
        <w:rPr>
          <w:rFonts w:ascii="Palatino Linotype" w:hAnsi="Palatino Linotype"/>
          <w:sz w:val="22"/>
          <w:szCs w:val="22"/>
        </w:rPr>
        <w:t xml:space="preserve"> a návrhy do stavebního deníku; vyžadují-li zjištění, požadavky nebo návrhy (např. návrhy na změny dokumentace </w:t>
      </w:r>
      <w:r w:rsidR="00AC6E3C" w:rsidRPr="00EC19D7">
        <w:rPr>
          <w:rFonts w:ascii="Palatino Linotype" w:hAnsi="Palatino Linotype"/>
          <w:sz w:val="22"/>
          <w:szCs w:val="22"/>
        </w:rPr>
        <w:t>S</w:t>
      </w:r>
      <w:r w:rsidR="00091F96" w:rsidRPr="00EC19D7">
        <w:rPr>
          <w:rFonts w:ascii="Palatino Linotype" w:hAnsi="Palatino Linotype"/>
          <w:sz w:val="22"/>
          <w:szCs w:val="22"/>
        </w:rPr>
        <w:t>tavby) samostatné zpracování, pak jsou ve stavebním deníku zaznamenány hlavní údaje o nich</w:t>
      </w:r>
      <w:r w:rsidR="004F3C78" w:rsidRPr="00EC19D7">
        <w:rPr>
          <w:rFonts w:ascii="Palatino Linotype" w:hAnsi="Palatino Linotype"/>
          <w:sz w:val="22"/>
          <w:szCs w:val="22"/>
        </w:rPr>
        <w:t>,</w:t>
      </w:r>
    </w:p>
    <w:p w14:paraId="004EBCA7" w14:textId="77777777" w:rsidR="00D768A5" w:rsidRPr="00C255DF" w:rsidRDefault="004F3C78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vyjadřuje se k požadavkům na </w:t>
      </w:r>
      <w:r w:rsidR="00D043C1" w:rsidRPr="00EC19D7">
        <w:rPr>
          <w:rFonts w:ascii="Palatino Linotype" w:hAnsi="Palatino Linotype"/>
          <w:sz w:val="22"/>
          <w:szCs w:val="22"/>
        </w:rPr>
        <w:t xml:space="preserve">dodatečné stavební práce (vícepráce) </w:t>
      </w:r>
      <w:r w:rsidRPr="00EC19D7">
        <w:rPr>
          <w:rFonts w:ascii="Palatino Linotype" w:hAnsi="Palatino Linotype"/>
          <w:sz w:val="22"/>
          <w:szCs w:val="22"/>
        </w:rPr>
        <w:t xml:space="preserve">oproti zadávací projektové dokumentaci pro </w:t>
      </w:r>
      <w:r w:rsidRPr="00C255DF">
        <w:rPr>
          <w:rFonts w:ascii="Palatino Linotype" w:hAnsi="Palatino Linotype"/>
          <w:sz w:val="22"/>
          <w:szCs w:val="22"/>
        </w:rPr>
        <w:t xml:space="preserve">provádění </w:t>
      </w:r>
      <w:r w:rsidR="00AC6E3C" w:rsidRPr="00C255DF">
        <w:rPr>
          <w:rFonts w:ascii="Palatino Linotype" w:hAnsi="Palatino Linotype"/>
          <w:sz w:val="22"/>
          <w:szCs w:val="22"/>
        </w:rPr>
        <w:t>S</w:t>
      </w:r>
      <w:r w:rsidR="00D768A5" w:rsidRPr="00C255DF">
        <w:rPr>
          <w:rFonts w:ascii="Palatino Linotype" w:hAnsi="Palatino Linotype"/>
          <w:sz w:val="22"/>
          <w:szCs w:val="22"/>
        </w:rPr>
        <w:t>tavby,</w:t>
      </w:r>
    </w:p>
    <w:p w14:paraId="67A7F5E2" w14:textId="77777777" w:rsidR="00D043C1" w:rsidRPr="00EC19D7" w:rsidRDefault="00D043C1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C255DF">
        <w:rPr>
          <w:rFonts w:ascii="Palatino Linotype" w:hAnsi="Palatino Linotype"/>
          <w:sz w:val="22"/>
          <w:szCs w:val="22"/>
        </w:rPr>
        <w:t>součinnost při zpracování odpovědí na dotazy</w:t>
      </w:r>
      <w:r w:rsidRPr="00EC19D7">
        <w:rPr>
          <w:rFonts w:ascii="Palatino Linotype" w:hAnsi="Palatino Linotype"/>
          <w:sz w:val="22"/>
          <w:szCs w:val="22"/>
        </w:rPr>
        <w:t xml:space="preserve"> a při kontrolách prováděných za strany </w:t>
      </w:r>
      <w:r w:rsidRPr="00EC19D7">
        <w:rPr>
          <w:rFonts w:ascii="Palatino Linotype" w:eastAsia="SimSun" w:hAnsi="Palatino Linotype"/>
          <w:sz w:val="22"/>
          <w:szCs w:val="22"/>
          <w:lang w:eastAsia="zh-CN"/>
        </w:rPr>
        <w:t>kontrolních orgánů, zejména auditních orgánu, Evropské komise, Evropského účetního dvora, Nejvyššího kontrolního úřadu, finančního úřadu, Národního fondu, Evropského úřadu pro potírání podvodného jednání a dalším oprávněných orgánů státní správy,</w:t>
      </w:r>
    </w:p>
    <w:p w14:paraId="3190C72E" w14:textId="77777777" w:rsidR="00D043C1" w:rsidRDefault="00D043C1" w:rsidP="00393B62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 xml:space="preserve">o souladu zhotovované Stavby s ověřenou projektovou dokumentací v průběhu zhotovování Stavby vyhotoví Zhotovitel průběžné měsíční zprávy, a to vždy ve dvou vyhotoveních v listinné podobě o stavu k poslednímu dni kalendářního měsíce, v němž bude Stavba zhotovována, a to </w:t>
      </w:r>
      <w:r w:rsidRPr="00C255DF">
        <w:rPr>
          <w:rFonts w:ascii="Palatino Linotype" w:hAnsi="Palatino Linotype"/>
          <w:sz w:val="22"/>
          <w:szCs w:val="22"/>
        </w:rPr>
        <w:t>nejpozději do 5 dnů po uplynutí</w:t>
      </w:r>
      <w:r w:rsidRPr="00EC19D7">
        <w:rPr>
          <w:rFonts w:ascii="Palatino Linotype" w:hAnsi="Palatino Linotype"/>
          <w:sz w:val="22"/>
          <w:szCs w:val="22"/>
        </w:rPr>
        <w:t xml:space="preserve"> kalendářního měsíce. O souladu zhotovené Stavby s ověřenou projektovou dokumentací po dokončení Stavby vyhotoví Zhotovitel spolu s poslední průběžnou měsíční zprávou i Závěrečnou zprávu </w:t>
      </w:r>
      <w:r w:rsidRPr="00EC19D7">
        <w:rPr>
          <w:rFonts w:ascii="Palatino Linotype" w:hAnsi="Palatino Linotype"/>
          <w:sz w:val="22"/>
          <w:szCs w:val="22"/>
        </w:rPr>
        <w:lastRenderedPageBreak/>
        <w:t>k Závěrečnému vyhodnocení akce o souladu zhotovené Stavby s ověřenou projektovou dokumentací.</w:t>
      </w:r>
    </w:p>
    <w:p w14:paraId="67C64C34" w14:textId="1BDF0669" w:rsidR="0001248E" w:rsidRDefault="0001248E" w:rsidP="007C142B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 w:type="page"/>
      </w:r>
    </w:p>
    <w:p w14:paraId="651A1773" w14:textId="00B21221" w:rsidR="0089600B" w:rsidRDefault="0089600B" w:rsidP="0089600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77250C">
        <w:rPr>
          <w:rFonts w:ascii="Palatino Linotype" w:hAnsi="Palatino Linotype"/>
          <w:b/>
          <w:sz w:val="22"/>
          <w:szCs w:val="22"/>
        </w:rPr>
        <w:lastRenderedPageBreak/>
        <w:t xml:space="preserve">Příloha č. </w:t>
      </w:r>
      <w:r w:rsidR="00A14862">
        <w:rPr>
          <w:rFonts w:ascii="Palatino Linotype" w:hAnsi="Palatino Linotype"/>
          <w:b/>
          <w:sz w:val="22"/>
          <w:szCs w:val="22"/>
        </w:rPr>
        <w:t>6</w:t>
      </w:r>
      <w:r w:rsidRPr="0077250C">
        <w:rPr>
          <w:rFonts w:ascii="Palatino Linotype" w:hAnsi="Palatino Linotype"/>
          <w:b/>
          <w:sz w:val="22"/>
          <w:szCs w:val="22"/>
        </w:rPr>
        <w:t xml:space="preserve"> Smlouvy</w:t>
      </w:r>
      <w:r w:rsidRPr="00A953B0">
        <w:rPr>
          <w:rFonts w:ascii="Palatino Linotype" w:hAnsi="Palatino Linotype"/>
          <w:b/>
          <w:sz w:val="22"/>
          <w:szCs w:val="22"/>
        </w:rPr>
        <w:t xml:space="preserve"> o zpracování projektové dokumenta</w:t>
      </w:r>
      <w:r>
        <w:rPr>
          <w:rFonts w:ascii="Palatino Linotype" w:hAnsi="Palatino Linotype"/>
          <w:b/>
          <w:sz w:val="22"/>
          <w:szCs w:val="22"/>
        </w:rPr>
        <w:t xml:space="preserve">ce </w:t>
      </w:r>
      <w:r w:rsidRPr="001D13A3">
        <w:rPr>
          <w:rFonts w:ascii="Palatino Linotype" w:hAnsi="Palatino Linotype"/>
          <w:b/>
          <w:sz w:val="22"/>
          <w:szCs w:val="22"/>
        </w:rPr>
        <w:t>a o výkonu autorského dozoru</w:t>
      </w:r>
    </w:p>
    <w:p w14:paraId="35028380" w14:textId="77777777" w:rsidR="0089600B" w:rsidRPr="00A953B0" w:rsidRDefault="0089600B" w:rsidP="0089600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3C7B8E7B" w14:textId="28FC63A1" w:rsidR="0089600B" w:rsidRPr="00A953B0" w:rsidRDefault="0089600B" w:rsidP="0089600B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A953B0">
        <w:rPr>
          <w:rFonts w:ascii="Palatino Linotype" w:hAnsi="Palatino Linotype"/>
          <w:b/>
          <w:sz w:val="22"/>
          <w:szCs w:val="22"/>
          <w:u w:val="single"/>
        </w:rPr>
        <w:t>Obsah činnost</w:t>
      </w:r>
      <w:r>
        <w:rPr>
          <w:rFonts w:ascii="Palatino Linotype" w:hAnsi="Palatino Linotype"/>
          <w:b/>
          <w:sz w:val="22"/>
          <w:szCs w:val="22"/>
          <w:u w:val="single"/>
        </w:rPr>
        <w:t>i</w:t>
      </w:r>
      <w:r w:rsidRPr="00A953B0">
        <w:rPr>
          <w:rFonts w:ascii="Palatino Linotype" w:hAnsi="Palatino Linotype"/>
          <w:b/>
          <w:sz w:val="22"/>
          <w:szCs w:val="22"/>
          <w:u w:val="single"/>
        </w:rPr>
        <w:t xml:space="preserve"> </w:t>
      </w:r>
      <w:r w:rsidR="00636C33">
        <w:rPr>
          <w:rFonts w:ascii="Palatino Linotype" w:hAnsi="Palatino Linotype"/>
          <w:b/>
          <w:sz w:val="22"/>
          <w:szCs w:val="22"/>
          <w:u w:val="single"/>
        </w:rPr>
        <w:t>V</w:t>
      </w:r>
      <w:r>
        <w:rPr>
          <w:rFonts w:ascii="Palatino Linotype" w:hAnsi="Palatino Linotype"/>
          <w:b/>
          <w:sz w:val="22"/>
          <w:szCs w:val="22"/>
          <w:u w:val="single"/>
        </w:rPr>
        <w:t>ýkonu dohledu u DIS</w:t>
      </w:r>
    </w:p>
    <w:p w14:paraId="6B15DB60" w14:textId="77777777" w:rsidR="0089600B" w:rsidRPr="00A953B0" w:rsidRDefault="0089600B" w:rsidP="0089600B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A953B0">
        <w:rPr>
          <w:rFonts w:ascii="Palatino Linotype" w:hAnsi="Palatino Linotype"/>
          <w:sz w:val="22"/>
          <w:szCs w:val="22"/>
        </w:rPr>
        <w:t xml:space="preserve">V rámci výkonu činnosti </w:t>
      </w:r>
      <w:r>
        <w:rPr>
          <w:rFonts w:ascii="Palatino Linotype" w:hAnsi="Palatino Linotype"/>
          <w:sz w:val="22"/>
          <w:szCs w:val="22"/>
        </w:rPr>
        <w:t>dohledu</w:t>
      </w:r>
      <w:r w:rsidRPr="00A953B0">
        <w:rPr>
          <w:rFonts w:ascii="Palatino Linotype" w:hAnsi="Palatino Linotype"/>
          <w:sz w:val="22"/>
          <w:szCs w:val="22"/>
        </w:rPr>
        <w:t xml:space="preserve"> je Zhotovitel povinen vykonávat zejm. následující činnosti:</w:t>
      </w:r>
    </w:p>
    <w:p w14:paraId="408DD1C9" w14:textId="77777777" w:rsidR="0089600B" w:rsidRPr="005D4C6C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>postupuje při plnění činnosti výkonu dohledu v úzké součinnosti s Objednatelem nebo jím určenou osobou,</w:t>
      </w:r>
    </w:p>
    <w:p w14:paraId="1BB5D2AE" w14:textId="11EE9492" w:rsidR="0089600B" w:rsidRPr="005D4C6C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účastní se předání a převzetí montážního prostoru dodavatelem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vybavení, přičemž kontroluje, zda skutečnosti známé v době předávání montážního prostoru odpovídají předpokladům, podle kterých byl vypracován 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>,</w:t>
      </w:r>
    </w:p>
    <w:p w14:paraId="29601BB4" w14:textId="0496F066" w:rsidR="0089600B" w:rsidRPr="005D4C6C" w:rsidRDefault="0089600B" w:rsidP="00393B62">
      <w:pPr>
        <w:pStyle w:val="Odstavecseseznamem"/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podává nutná vysvětlení k 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 xml:space="preserve"> a zajišťuje operativní dopracování popřípadě odstranění nedostatků v jím dříve předané</w:t>
      </w:r>
      <w:r>
        <w:rPr>
          <w:rFonts w:ascii="Palatino Linotype" w:hAnsi="Palatino Linotype"/>
          <w:sz w:val="22"/>
          <w:szCs w:val="22"/>
        </w:rPr>
        <w:t>m</w:t>
      </w:r>
      <w:r w:rsidRPr="005D4C6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 xml:space="preserve"> tak, aby byla zajištěna plynulá realizace dodávky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 ze strany jejího dodavatele; operativní dopracování nebo případné odstranění nedostatků bude zpracováno formou revizí, aby dokumentace plně vyhovovala příslušným právním předpisům a technickým normám, </w:t>
      </w:r>
    </w:p>
    <w:p w14:paraId="67138E99" w14:textId="34ECF616" w:rsidR="0089600B" w:rsidRPr="005D4C6C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podává nutná vysvětlení a spolupracuje se zpracovateli dokumentace zajišťované dodavatelem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 (výrobní dokumentace, dokumentace skutečného provedení),</w:t>
      </w:r>
    </w:p>
    <w:p w14:paraId="745264FC" w14:textId="357EE44B" w:rsidR="0089600B" w:rsidRPr="005D4C6C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>posuzuje návrhy na změny a odchylky dodávky od schválené</w:t>
      </w:r>
      <w:r>
        <w:rPr>
          <w:rFonts w:ascii="Palatino Linotype" w:hAnsi="Palatino Linotype"/>
          <w:sz w:val="22"/>
          <w:szCs w:val="22"/>
        </w:rPr>
        <w:t>ho</w:t>
      </w:r>
      <w:r w:rsidRPr="005D4C6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>,</w:t>
      </w:r>
    </w:p>
    <w:p w14:paraId="17F91CD9" w14:textId="569B30E1" w:rsidR="0089600B" w:rsidRPr="005D4C6C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dohlíží na soulad realizované dodávky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vybavení s </w:t>
      </w:r>
      <w:r>
        <w:rPr>
          <w:rFonts w:ascii="Palatino Linotype" w:hAnsi="Palatino Linotype"/>
          <w:sz w:val="22"/>
          <w:szCs w:val="22"/>
        </w:rPr>
        <w:t>PIS</w:t>
      </w:r>
      <w:r w:rsidRPr="005D4C6C">
        <w:rPr>
          <w:rFonts w:ascii="Palatino Linotype" w:hAnsi="Palatino Linotype"/>
          <w:sz w:val="22"/>
          <w:szCs w:val="22"/>
        </w:rPr>
        <w:t xml:space="preserve">, </w:t>
      </w:r>
    </w:p>
    <w:p w14:paraId="4AD469B4" w14:textId="5AD7679A" w:rsidR="0089600B" w:rsidRPr="007E1970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5D4C6C">
        <w:rPr>
          <w:rFonts w:ascii="Palatino Linotype" w:hAnsi="Palatino Linotype"/>
          <w:sz w:val="22"/>
          <w:szCs w:val="22"/>
        </w:rPr>
        <w:t xml:space="preserve">účastní se kontrolních dnů a výrobních výborů týkajících se dodávky </w:t>
      </w:r>
      <w:r>
        <w:rPr>
          <w:rFonts w:ascii="Palatino Linotype" w:hAnsi="Palatino Linotype"/>
          <w:sz w:val="22"/>
          <w:szCs w:val="22"/>
        </w:rPr>
        <w:t>interiérového</w:t>
      </w:r>
      <w:r w:rsidRPr="005D4C6C">
        <w:rPr>
          <w:rFonts w:ascii="Palatino Linotype" w:hAnsi="Palatino Linotype"/>
          <w:sz w:val="22"/>
          <w:szCs w:val="22"/>
        </w:rPr>
        <w:t xml:space="preserve"> </w:t>
      </w:r>
      <w:r w:rsidRPr="007E1970">
        <w:rPr>
          <w:rFonts w:ascii="Palatino Linotype" w:hAnsi="Palatino Linotype"/>
          <w:sz w:val="22"/>
          <w:szCs w:val="22"/>
        </w:rPr>
        <w:t>vybavení, účastní se kontrolních dnů stavby v případě, kdy bude jeho účast potřebná pro koordinaci probíhajících stavebních prací s dodávkou interiérového vybavení,</w:t>
      </w:r>
    </w:p>
    <w:p w14:paraId="7B35EE30" w14:textId="45B90500" w:rsidR="00DB6BC8" w:rsidRPr="007E1970" w:rsidRDefault="00DB6BC8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 xml:space="preserve">účastní se kontrolních dnů při realizaci </w:t>
      </w:r>
      <w:r w:rsidR="00615FA5" w:rsidRPr="007E1970">
        <w:rPr>
          <w:rFonts w:ascii="Palatino Linotype" w:hAnsi="Palatino Linotype"/>
          <w:sz w:val="22"/>
          <w:szCs w:val="22"/>
        </w:rPr>
        <w:t>S</w:t>
      </w:r>
      <w:r w:rsidRPr="007E1970">
        <w:rPr>
          <w:rFonts w:ascii="Palatino Linotype" w:hAnsi="Palatino Linotype"/>
          <w:sz w:val="22"/>
          <w:szCs w:val="22"/>
        </w:rPr>
        <w:t xml:space="preserve">tavby v případě, kdy bude jeho účast potřebná pro koordinaci probíhajících stavebních prací s  dodávkou interiérů </w:t>
      </w:r>
      <w:r w:rsidR="00615FA5" w:rsidRPr="007E1970">
        <w:rPr>
          <w:rFonts w:ascii="Palatino Linotype" w:hAnsi="Palatino Linotype"/>
          <w:sz w:val="22"/>
          <w:szCs w:val="22"/>
        </w:rPr>
        <w:t>S</w:t>
      </w:r>
      <w:r w:rsidRPr="007E1970">
        <w:rPr>
          <w:rFonts w:ascii="Palatino Linotype" w:hAnsi="Palatino Linotype"/>
          <w:sz w:val="22"/>
          <w:szCs w:val="22"/>
        </w:rPr>
        <w:t>tavby</w:t>
      </w:r>
      <w:r w:rsidR="00615FA5" w:rsidRPr="007E1970">
        <w:rPr>
          <w:rFonts w:ascii="Palatino Linotype" w:hAnsi="Palatino Linotype"/>
          <w:sz w:val="22"/>
          <w:szCs w:val="22"/>
        </w:rPr>
        <w:t>,</w:t>
      </w:r>
    </w:p>
    <w:p w14:paraId="51E7F30F" w14:textId="5D0C091A" w:rsidR="0089600B" w:rsidRPr="007E1970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 xml:space="preserve">sleduje změny technických norem a předpisů v průběhu přípravy a realizace dodávky </w:t>
      </w:r>
      <w:r w:rsidR="00031B8F" w:rsidRPr="007E1970">
        <w:rPr>
          <w:rFonts w:ascii="Palatino Linotype" w:hAnsi="Palatino Linotype"/>
          <w:sz w:val="22"/>
          <w:szCs w:val="22"/>
        </w:rPr>
        <w:t>interiérového</w:t>
      </w:r>
      <w:r w:rsidRPr="007E1970">
        <w:rPr>
          <w:rFonts w:ascii="Palatino Linotype" w:hAnsi="Palatino Linotype"/>
          <w:sz w:val="22"/>
          <w:szCs w:val="22"/>
        </w:rPr>
        <w:t xml:space="preserve"> vybavení až do vydání kolaudačního souhlasu, které by mohly mít dopad na realizovanou dodávku </w:t>
      </w:r>
      <w:r w:rsidR="00031B8F" w:rsidRPr="007E1970">
        <w:rPr>
          <w:rFonts w:ascii="Palatino Linotype" w:hAnsi="Palatino Linotype"/>
          <w:sz w:val="22"/>
          <w:szCs w:val="22"/>
        </w:rPr>
        <w:t>interiérového</w:t>
      </w:r>
      <w:r w:rsidRPr="007E1970">
        <w:rPr>
          <w:rFonts w:ascii="Palatino Linotype" w:hAnsi="Palatino Linotype"/>
          <w:sz w:val="22"/>
          <w:szCs w:val="22"/>
        </w:rPr>
        <w:t xml:space="preserve"> vybavení a dodatečně měnit požadavky na její provádění podle schválené</w:t>
      </w:r>
      <w:r w:rsidR="00031B8F" w:rsidRPr="007E1970">
        <w:rPr>
          <w:rFonts w:ascii="Palatino Linotype" w:hAnsi="Palatino Linotype"/>
          <w:sz w:val="22"/>
          <w:szCs w:val="22"/>
        </w:rPr>
        <w:t xml:space="preserve">ho PIS </w:t>
      </w:r>
      <w:r w:rsidRPr="007E1970">
        <w:rPr>
          <w:rFonts w:ascii="Palatino Linotype" w:hAnsi="Palatino Linotype"/>
          <w:sz w:val="22"/>
          <w:szCs w:val="22"/>
        </w:rPr>
        <w:t>a které by mohly komplikovat vydání kolaudačního souhlasu, prokazatelně a včas upozorňuje zástupce Objednatele na tyto změny,</w:t>
      </w:r>
    </w:p>
    <w:p w14:paraId="4A646A07" w14:textId="330C2153" w:rsidR="0089600B" w:rsidRPr="007E1970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 xml:space="preserve">aktivně se účastní přebírání dodávky od dodavatele </w:t>
      </w:r>
      <w:r w:rsidR="00031B8F" w:rsidRPr="007E1970">
        <w:rPr>
          <w:rFonts w:ascii="Palatino Linotype" w:hAnsi="Palatino Linotype"/>
          <w:sz w:val="22"/>
          <w:szCs w:val="22"/>
        </w:rPr>
        <w:t>interiérového</w:t>
      </w:r>
      <w:r w:rsidRPr="007E1970">
        <w:rPr>
          <w:rFonts w:ascii="Palatino Linotype" w:hAnsi="Palatino Linotype"/>
          <w:sz w:val="22"/>
          <w:szCs w:val="22"/>
        </w:rPr>
        <w:t xml:space="preserve"> vybavení Objednatelem a při kontrole odstranění závad zjištěných při přebírání dodávky </w:t>
      </w:r>
      <w:r w:rsidR="00031B8F" w:rsidRPr="007E1970">
        <w:rPr>
          <w:rFonts w:ascii="Palatino Linotype" w:hAnsi="Palatino Linotype"/>
          <w:sz w:val="22"/>
          <w:szCs w:val="22"/>
        </w:rPr>
        <w:t>interiérového</w:t>
      </w:r>
      <w:r w:rsidRPr="007E1970">
        <w:rPr>
          <w:rFonts w:ascii="Palatino Linotype" w:hAnsi="Palatino Linotype"/>
          <w:sz w:val="22"/>
          <w:szCs w:val="22"/>
        </w:rPr>
        <w:t xml:space="preserve"> vybavení Objednatelem, přičemž aktivní účastí se rozumí kompletní samostatná prohlídka realizované dodávky nebo účast při prohlídce dodávky Objednatelem či jeho technickým dozorem, upozorňování na vady dodávky </w:t>
      </w:r>
      <w:r w:rsidR="00031B8F" w:rsidRPr="007E1970">
        <w:rPr>
          <w:rFonts w:ascii="Palatino Linotype" w:hAnsi="Palatino Linotype"/>
          <w:sz w:val="22"/>
          <w:szCs w:val="22"/>
        </w:rPr>
        <w:t>interiérového</w:t>
      </w:r>
      <w:r w:rsidRPr="007E1970">
        <w:rPr>
          <w:rFonts w:ascii="Palatino Linotype" w:hAnsi="Palatino Linotype"/>
          <w:sz w:val="22"/>
          <w:szCs w:val="22"/>
        </w:rPr>
        <w:t xml:space="preserve"> vybavení, zápis nalezených vad a jeho předání Objednateli,</w:t>
      </w:r>
    </w:p>
    <w:p w14:paraId="22B28EC4" w14:textId="7431866B" w:rsidR="0089600B" w:rsidRPr="00A953B0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vyjadřuje se k požadavkům na vícepráce oproti zadávací</w:t>
      </w:r>
      <w:r w:rsidR="00031B8F" w:rsidRPr="007E1970">
        <w:rPr>
          <w:rFonts w:ascii="Palatino Linotype" w:hAnsi="Palatino Linotype"/>
          <w:sz w:val="22"/>
          <w:szCs w:val="22"/>
        </w:rPr>
        <w:t>mu PIS</w:t>
      </w:r>
      <w:r>
        <w:rPr>
          <w:rFonts w:ascii="Palatino Linotype" w:hAnsi="Palatino Linotype"/>
          <w:sz w:val="22"/>
          <w:szCs w:val="22"/>
        </w:rPr>
        <w:t>,</w:t>
      </w:r>
    </w:p>
    <w:p w14:paraId="371BA768" w14:textId="607FF519" w:rsidR="0089600B" w:rsidRPr="00A953B0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poskytuje </w:t>
      </w:r>
      <w:r w:rsidRPr="00A953B0">
        <w:rPr>
          <w:rFonts w:ascii="Palatino Linotype" w:hAnsi="Palatino Linotype"/>
          <w:sz w:val="22"/>
          <w:szCs w:val="22"/>
        </w:rPr>
        <w:t xml:space="preserve">součinnost při zpracování odpovědí na dodatečné dotazy uchazečů v zadávacím řízení na </w:t>
      </w:r>
      <w:r>
        <w:rPr>
          <w:rFonts w:ascii="Palatino Linotype" w:hAnsi="Palatino Linotype"/>
          <w:sz w:val="22"/>
          <w:szCs w:val="22"/>
        </w:rPr>
        <w:t xml:space="preserve">dodavatele </w:t>
      </w:r>
      <w:r w:rsidR="00031B8F">
        <w:rPr>
          <w:rFonts w:ascii="Palatino Linotype" w:hAnsi="Palatino Linotype"/>
          <w:sz w:val="22"/>
          <w:szCs w:val="22"/>
        </w:rPr>
        <w:t>interiérového</w:t>
      </w:r>
      <w:r>
        <w:rPr>
          <w:rFonts w:ascii="Palatino Linotype" w:hAnsi="Palatino Linotype"/>
          <w:sz w:val="22"/>
          <w:szCs w:val="22"/>
        </w:rPr>
        <w:t xml:space="preserve"> vybavení</w:t>
      </w:r>
      <w:r w:rsidRPr="00A953B0">
        <w:rPr>
          <w:rFonts w:ascii="Palatino Linotype" w:hAnsi="Palatino Linotype"/>
          <w:sz w:val="22"/>
          <w:szCs w:val="22"/>
        </w:rPr>
        <w:t>,</w:t>
      </w:r>
    </w:p>
    <w:p w14:paraId="3AF20F15" w14:textId="77777777" w:rsidR="0089600B" w:rsidRPr="00A953B0" w:rsidRDefault="0089600B" w:rsidP="00393B62">
      <w:pPr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poskytuje </w:t>
      </w:r>
      <w:r w:rsidRPr="00A953B0">
        <w:rPr>
          <w:rFonts w:ascii="Palatino Linotype" w:hAnsi="Palatino Linotype"/>
          <w:sz w:val="22"/>
          <w:szCs w:val="22"/>
        </w:rPr>
        <w:t xml:space="preserve">součinnost při zpracování odpovědí na dotazy a při kontrolách </w:t>
      </w:r>
      <w:r>
        <w:rPr>
          <w:rFonts w:ascii="Palatino Linotype" w:hAnsi="Palatino Linotype"/>
          <w:sz w:val="22"/>
          <w:szCs w:val="22"/>
        </w:rPr>
        <w:t xml:space="preserve">prováděných za strany </w:t>
      </w:r>
      <w:r w:rsidRPr="00A953B0">
        <w:rPr>
          <w:rFonts w:ascii="Palatino Linotype" w:eastAsia="SimSun" w:hAnsi="Palatino Linotype"/>
          <w:sz w:val="22"/>
          <w:szCs w:val="22"/>
          <w:lang w:eastAsia="zh-CN"/>
        </w:rPr>
        <w:t xml:space="preserve">kontrolních orgánů, zejména auditních orgánu, Evropské komise, Evropského účetního dvora, Nejvyššího kontrolního úřadu, finančního úřadu, Národního fondu, Evropského úřadu pro potírání podvodného jednání a dalším oprávněných orgánů státní správy. </w:t>
      </w:r>
    </w:p>
    <w:p w14:paraId="24392D7E" w14:textId="32352DA6" w:rsidR="00E322FE" w:rsidRPr="00B003F6" w:rsidRDefault="00E322FE" w:rsidP="00C55388">
      <w:pPr>
        <w:pStyle w:val="Nze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b w:val="0"/>
          <w:sz w:val="22"/>
          <w:szCs w:val="22"/>
        </w:rPr>
        <w:br w:type="page"/>
      </w:r>
      <w:r w:rsidRPr="00467E24">
        <w:rPr>
          <w:rFonts w:ascii="Palatino Linotype" w:hAnsi="Palatino Linotype"/>
          <w:sz w:val="22"/>
          <w:szCs w:val="22"/>
        </w:rPr>
        <w:lastRenderedPageBreak/>
        <w:t xml:space="preserve">Příloha č. </w:t>
      </w:r>
      <w:r w:rsidR="00467E24" w:rsidRPr="00467E24">
        <w:rPr>
          <w:rFonts w:ascii="Palatino Linotype" w:hAnsi="Palatino Linotype"/>
          <w:sz w:val="22"/>
          <w:szCs w:val="22"/>
        </w:rPr>
        <w:t>1</w:t>
      </w:r>
      <w:r w:rsidR="007E1970">
        <w:rPr>
          <w:rFonts w:ascii="Palatino Linotype" w:hAnsi="Palatino Linotype"/>
          <w:sz w:val="22"/>
          <w:szCs w:val="22"/>
        </w:rPr>
        <w:t>0</w:t>
      </w:r>
      <w:r w:rsidR="00BC40EA" w:rsidRPr="00467E24">
        <w:rPr>
          <w:rFonts w:ascii="Palatino Linotype" w:hAnsi="Palatino Linotype"/>
          <w:b w:val="0"/>
          <w:sz w:val="22"/>
          <w:szCs w:val="22"/>
        </w:rPr>
        <w:t xml:space="preserve"> </w:t>
      </w:r>
      <w:r w:rsidRPr="00467E24">
        <w:rPr>
          <w:rFonts w:ascii="Palatino Linotype" w:hAnsi="Palatino Linotype"/>
          <w:sz w:val="22"/>
          <w:szCs w:val="22"/>
        </w:rPr>
        <w:t>Smlouvy</w:t>
      </w:r>
      <w:r w:rsidRPr="00BC40EA">
        <w:rPr>
          <w:rFonts w:ascii="Palatino Linotype" w:hAnsi="Palatino Linotype"/>
          <w:sz w:val="22"/>
          <w:szCs w:val="22"/>
        </w:rPr>
        <w:t xml:space="preserve"> o zpracování projektové dokumentace a o výkonu autorského dozoru </w:t>
      </w:r>
    </w:p>
    <w:p w14:paraId="409311D7" w14:textId="77777777" w:rsidR="00BE11BF" w:rsidRPr="00EC19D7" w:rsidRDefault="00BE11BF" w:rsidP="00BE11BF">
      <w:pPr>
        <w:rPr>
          <w:rFonts w:ascii="Palatino Linotype" w:hAnsi="Palatino Linotype"/>
          <w:sz w:val="22"/>
          <w:szCs w:val="22"/>
        </w:rPr>
      </w:pPr>
    </w:p>
    <w:p w14:paraId="6520417D" w14:textId="77777777" w:rsidR="00BE11BF" w:rsidRPr="00824C7D" w:rsidRDefault="00BE11BF" w:rsidP="00BE11BF">
      <w:pPr>
        <w:pStyle w:val="Nzev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PLNÁ MOC</w:t>
      </w:r>
    </w:p>
    <w:p w14:paraId="217D5731" w14:textId="77777777" w:rsidR="00BE11BF" w:rsidRPr="00824C7D" w:rsidRDefault="00BE11BF" w:rsidP="00BE11BF">
      <w:pPr>
        <w:pStyle w:val="Nze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Zmocnitel</w:t>
      </w:r>
    </w:p>
    <w:p w14:paraId="6086B32A" w14:textId="77777777" w:rsidR="00BE11BF" w:rsidRPr="00824C7D" w:rsidRDefault="00BE11BF" w:rsidP="00BE11BF">
      <w:pPr>
        <w:pStyle w:val="Nze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b w:val="0"/>
          <w:sz w:val="22"/>
          <w:szCs w:val="22"/>
        </w:rPr>
        <w:t xml:space="preserve">Statutární město Brno, </w:t>
      </w:r>
    </w:p>
    <w:p w14:paraId="2A942D39" w14:textId="77777777" w:rsidR="00BE11BF" w:rsidRPr="00824C7D" w:rsidRDefault="00BE11BF" w:rsidP="00BE11B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Zastoupené:</w:t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</w:r>
      <w:r w:rsidR="00FB149F" w:rsidRPr="00824C7D">
        <w:rPr>
          <w:rFonts w:ascii="Palatino Linotype" w:hAnsi="Palatino Linotype"/>
          <w:sz w:val="22"/>
          <w:szCs w:val="22"/>
        </w:rPr>
        <w:t>Ing. Petrem Vokřálem</w:t>
      </w:r>
      <w:r w:rsidRPr="00824C7D">
        <w:rPr>
          <w:rFonts w:ascii="Palatino Linotype" w:hAnsi="Palatino Linotype"/>
          <w:sz w:val="22"/>
          <w:szCs w:val="22"/>
        </w:rPr>
        <w:t>, primátorem města Brna</w:t>
      </w:r>
    </w:p>
    <w:p w14:paraId="1197AAD1" w14:textId="77777777" w:rsidR="00BE11BF" w:rsidRPr="00824C7D" w:rsidRDefault="00BE11BF" w:rsidP="00BE11B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Se sídlem:</w:t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  <w:t>Dominikánské náměstí 1, 60</w:t>
      </w:r>
      <w:r w:rsidR="00C255DF" w:rsidRPr="00824C7D">
        <w:rPr>
          <w:rFonts w:ascii="Palatino Linotype" w:hAnsi="Palatino Linotype"/>
          <w:sz w:val="22"/>
          <w:szCs w:val="22"/>
        </w:rPr>
        <w:t>2</w:t>
      </w:r>
      <w:r w:rsidRPr="00824C7D">
        <w:rPr>
          <w:rFonts w:ascii="Palatino Linotype" w:hAnsi="Palatino Linotype"/>
          <w:sz w:val="22"/>
          <w:szCs w:val="22"/>
        </w:rPr>
        <w:t xml:space="preserve"> </w:t>
      </w:r>
      <w:r w:rsidR="00C255DF" w:rsidRPr="00824C7D">
        <w:rPr>
          <w:rFonts w:ascii="Palatino Linotype" w:hAnsi="Palatino Linotype"/>
          <w:sz w:val="22"/>
          <w:szCs w:val="22"/>
        </w:rPr>
        <w:t>00</w:t>
      </w:r>
      <w:r w:rsidRPr="00824C7D">
        <w:rPr>
          <w:rFonts w:ascii="Palatino Linotype" w:hAnsi="Palatino Linotype"/>
          <w:sz w:val="22"/>
          <w:szCs w:val="22"/>
        </w:rPr>
        <w:t xml:space="preserve"> Brno</w:t>
      </w:r>
    </w:p>
    <w:p w14:paraId="0280D5DE" w14:textId="77777777" w:rsidR="00BE11BF" w:rsidRPr="00824C7D" w:rsidRDefault="00BE11BF" w:rsidP="00BE11BF">
      <w:pPr>
        <w:spacing w:line="276" w:lineRule="auto"/>
        <w:ind w:left="426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IČO:</w:t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</w:r>
      <w:r w:rsidRPr="00824C7D">
        <w:rPr>
          <w:rFonts w:ascii="Palatino Linotype" w:hAnsi="Palatino Linotype"/>
          <w:sz w:val="22"/>
          <w:szCs w:val="22"/>
        </w:rPr>
        <w:tab/>
        <w:t>44992785</w:t>
      </w:r>
    </w:p>
    <w:p w14:paraId="23995322" w14:textId="77777777" w:rsidR="00BE11BF" w:rsidRPr="00824C7D" w:rsidRDefault="00BE11BF" w:rsidP="00BE11BF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C16FCA5" w14:textId="77777777" w:rsidR="00D043C1" w:rsidRPr="00824C7D" w:rsidRDefault="00D043C1" w:rsidP="00D043C1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 xml:space="preserve">Pověřena podpisem této plné moci: </w:t>
      </w:r>
    </w:p>
    <w:p w14:paraId="28E726C0" w14:textId="77777777" w:rsidR="00D043C1" w:rsidRPr="00824C7D" w:rsidRDefault="00D043C1" w:rsidP="00D043C1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Ing. Jana Jakubů, vedoucí Odboru investičního Magistrátu města Brna, Kounicova 67, 601 67 Brno, a to usnesením Rady města Brna na schůzi č. R7/….. dne ………. (bod č. ….…    zápisu schůze Rady města Brna  č. R7/..….  ze dne ….…….)</w:t>
      </w:r>
    </w:p>
    <w:p w14:paraId="46C6614D" w14:textId="77777777" w:rsidR="00BE11BF" w:rsidRPr="00824C7D" w:rsidRDefault="00BE11BF" w:rsidP="00C55388">
      <w:pPr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>tímto uděluje</w:t>
      </w:r>
    </w:p>
    <w:p w14:paraId="438FA0BD" w14:textId="77777777" w:rsidR="00BE11BF" w:rsidRPr="00824C7D" w:rsidRDefault="00BE11BF" w:rsidP="00C55388">
      <w:pPr>
        <w:tabs>
          <w:tab w:val="left" w:pos="2948"/>
        </w:tabs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b/>
          <w:sz w:val="22"/>
          <w:szCs w:val="22"/>
        </w:rPr>
        <w:t>zmocněnci</w:t>
      </w:r>
      <w:r w:rsidRPr="00824C7D">
        <w:rPr>
          <w:rFonts w:ascii="Palatino Linotype" w:hAnsi="Palatino Linotype"/>
          <w:sz w:val="22"/>
          <w:szCs w:val="22"/>
        </w:rPr>
        <w:t>:</w:t>
      </w:r>
      <w:r w:rsidR="00C750A1" w:rsidRPr="00824C7D">
        <w:rPr>
          <w:rFonts w:ascii="Palatino Linotype" w:hAnsi="Palatino Linotype"/>
          <w:sz w:val="22"/>
          <w:szCs w:val="22"/>
        </w:rPr>
        <w:tab/>
      </w:r>
      <w:bookmarkStart w:id="15" w:name="_GoBack"/>
      <w:bookmarkEnd w:id="15"/>
    </w:p>
    <w:p w14:paraId="78163D5C" w14:textId="77777777" w:rsidR="00BE11BF" w:rsidRPr="00824C7D" w:rsidRDefault="00BE11BF" w:rsidP="00BE11BF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 xml:space="preserve">…………., </w:t>
      </w:r>
    </w:p>
    <w:p w14:paraId="083CF64D" w14:textId="77777777" w:rsidR="00BE11BF" w:rsidRPr="00824C7D" w:rsidRDefault="00BE11BF" w:rsidP="00BE11BF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 xml:space="preserve">se sídlem ……….., </w:t>
      </w:r>
    </w:p>
    <w:p w14:paraId="25C18F76" w14:textId="77777777" w:rsidR="00BE11BF" w:rsidRPr="00824C7D" w:rsidRDefault="00BE11BF" w:rsidP="00BE11BF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824C7D">
        <w:rPr>
          <w:rFonts w:ascii="Palatino Linotype" w:hAnsi="Palatino Linotype"/>
          <w:sz w:val="22"/>
          <w:szCs w:val="22"/>
        </w:rPr>
        <w:t xml:space="preserve">IČO </w:t>
      </w:r>
    </w:p>
    <w:p w14:paraId="0DA97125" w14:textId="77777777" w:rsidR="00BE11BF" w:rsidRPr="007E1970" w:rsidRDefault="00BE11BF" w:rsidP="00BE11BF">
      <w:pPr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7E1970">
        <w:rPr>
          <w:rFonts w:ascii="Palatino Linotype" w:hAnsi="Palatino Linotype"/>
          <w:sz w:val="22"/>
          <w:szCs w:val="22"/>
        </w:rPr>
        <w:t>plnou moc</w:t>
      </w:r>
    </w:p>
    <w:p w14:paraId="386652A9" w14:textId="3D24FDCA" w:rsidR="00BE11BF" w:rsidRPr="007E1970" w:rsidRDefault="00BE11BF" w:rsidP="00BE11BF">
      <w:pPr>
        <w:pStyle w:val="Nadpis7"/>
        <w:keepNext w:val="0"/>
        <w:keepLines w:val="0"/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k obstarání všech nezbytných podkladů </w:t>
      </w:r>
      <w:r w:rsidR="00A43DA2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pro </w:t>
      </w:r>
      <w:r w:rsidR="00CA3251" w:rsidRPr="009F03FB">
        <w:rPr>
          <w:rFonts w:ascii="Palatino Linotype" w:hAnsi="Palatino Linotype"/>
          <w:i w:val="0"/>
          <w:iCs w:val="0"/>
          <w:color w:val="auto"/>
          <w:sz w:val="22"/>
          <w:szCs w:val="22"/>
        </w:rPr>
        <w:t>podání ohlášení odstranění</w:t>
      </w:r>
      <w:r w:rsidR="007E1970" w:rsidRPr="009F03FB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stavby</w:t>
      </w:r>
      <w:r w:rsidR="00CA3251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 pro </w:t>
      </w:r>
      <w:r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podání žádosti o vydání</w:t>
      </w:r>
      <w:r w:rsidR="00A43DA2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společného</w:t>
      </w:r>
      <w:r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územního rozhodnutí </w:t>
      </w:r>
      <w:r w:rsidR="00A43DA2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a stavebního povolení</w:t>
      </w:r>
      <w:r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="00FA0BA5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pro stavbu </w:t>
      </w:r>
      <w:r w:rsidR="00CA3251" w:rsidRPr="007E1970">
        <w:rPr>
          <w:rFonts w:ascii="Palatino Linotype" w:hAnsi="Palatino Linotype"/>
          <w:bCs/>
          <w:i w:val="0"/>
          <w:color w:val="auto"/>
          <w:sz w:val="22"/>
          <w:szCs w:val="22"/>
        </w:rPr>
        <w:t>„Zařízení sociálních služeb – chráněné bydlení, Nováčkova 38“</w:t>
      </w:r>
      <w:r w:rsidR="00FA0BA5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(zejména stanovisek vlastníků sousedních pozemků dotčených stavbou a oprávněných z věcných břemen k sousedním pozemků dotčeným stavbou, stanovisek a souhlasů dotčených orgánů</w:t>
      </w:r>
      <w:r w:rsidR="00CA3251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 vlastníků veřejné a dopravní technické infrastruktury</w:t>
      </w:r>
      <w:r w:rsidR="00EF0696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)</w:t>
      </w:r>
      <w:r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,</w:t>
      </w:r>
      <w:r w:rsidRPr="007E1970" w:rsidDel="003B7B3F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="00A4332C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a k </w:t>
      </w:r>
      <w:r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zastupování zmocnitele v řízení o vydání</w:t>
      </w:r>
      <w:r w:rsidR="00A43DA2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</w:t>
      </w:r>
      <w:r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územního rozhodnutí</w:t>
      </w:r>
      <w:r w:rsidR="00A43DA2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 a stavebního povolení</w:t>
      </w:r>
      <w:r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, a to v plném rozsahu</w:t>
      </w:r>
      <w:r w:rsidR="00465417" w:rsidRPr="007E1970">
        <w:rPr>
          <w:rFonts w:ascii="Palatino Linotype" w:hAnsi="Palatino Linotype"/>
          <w:i w:val="0"/>
          <w:iCs w:val="0"/>
          <w:color w:val="auto"/>
          <w:sz w:val="22"/>
          <w:szCs w:val="22"/>
        </w:rPr>
        <w:t>.</w:t>
      </w:r>
    </w:p>
    <w:p w14:paraId="487DFC67" w14:textId="77777777" w:rsidR="00BE11BF" w:rsidRPr="007E1970" w:rsidRDefault="00BE11BF" w:rsidP="00BE11BF">
      <w:pPr>
        <w:pStyle w:val="Nadpis7"/>
        <w:keepNext w:val="0"/>
        <w:keepLines w:val="0"/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</w:p>
    <w:p w14:paraId="2448E18C" w14:textId="77777777" w:rsidR="00BE11BF" w:rsidRPr="00824C7D" w:rsidRDefault="00BE11BF" w:rsidP="00BE11BF">
      <w:pPr>
        <w:pStyle w:val="Nadpis7"/>
        <w:keepNext w:val="0"/>
        <w:keepLines w:val="0"/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B003F6"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V Brně </w:t>
      </w:r>
      <w:r w:rsidRPr="00824C7D">
        <w:rPr>
          <w:rFonts w:ascii="Palatino Linotype" w:hAnsi="Palatino Linotype"/>
          <w:i w:val="0"/>
          <w:iCs w:val="0"/>
          <w:color w:val="auto"/>
          <w:sz w:val="22"/>
          <w:szCs w:val="22"/>
        </w:rPr>
        <w:t>dne …………..</w:t>
      </w:r>
    </w:p>
    <w:p w14:paraId="1B018171" w14:textId="77777777" w:rsidR="00BE11BF" w:rsidRPr="00457ACF" w:rsidRDefault="00BE11BF" w:rsidP="00BE11BF">
      <w:pPr>
        <w:pStyle w:val="Nadpis7"/>
        <w:keepNext w:val="0"/>
        <w:keepLines w:val="0"/>
        <w:spacing w:before="0" w:after="120" w:line="276" w:lineRule="auto"/>
        <w:jc w:val="both"/>
        <w:rPr>
          <w:rFonts w:ascii="Palatino Linotype" w:hAnsi="Palatino Linotype"/>
          <w:i w:val="0"/>
          <w:iCs w:val="0"/>
          <w:color w:val="auto"/>
          <w:sz w:val="22"/>
          <w:szCs w:val="22"/>
          <w:highlight w:val="yellow"/>
        </w:rPr>
      </w:pPr>
    </w:p>
    <w:p w14:paraId="23CF8DC4" w14:textId="77777777" w:rsidR="00A4332C" w:rsidRPr="00EC19D7" w:rsidRDefault="00A4332C" w:rsidP="00A4332C">
      <w:pPr>
        <w:pStyle w:val="Nadpis7"/>
        <w:keepNext w:val="0"/>
        <w:keepLines w:val="0"/>
        <w:spacing w:before="0" w:line="276" w:lineRule="auto"/>
        <w:ind w:left="4111"/>
        <w:jc w:val="center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>………………………..</w:t>
      </w:r>
    </w:p>
    <w:p w14:paraId="6C7E5724" w14:textId="77777777" w:rsidR="00A4332C" w:rsidRDefault="00A4332C" w:rsidP="00A4332C">
      <w:pPr>
        <w:pStyle w:val="Nadpis7"/>
        <w:keepNext w:val="0"/>
        <w:keepLines w:val="0"/>
        <w:spacing w:before="0" w:line="276" w:lineRule="auto"/>
        <w:ind w:left="4111"/>
        <w:jc w:val="center"/>
        <w:rPr>
          <w:rFonts w:ascii="Palatino Linotype" w:hAnsi="Palatino Linotype"/>
          <w:i w:val="0"/>
          <w:iCs w:val="0"/>
          <w:color w:val="auto"/>
          <w:sz w:val="22"/>
          <w:szCs w:val="22"/>
        </w:rPr>
      </w:pP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 xml:space="preserve">za </w:t>
      </w:r>
      <w:r w:rsidRPr="00EC19D7">
        <w:rPr>
          <w:rFonts w:ascii="Palatino Linotype" w:hAnsi="Palatino Linotype"/>
          <w:i w:val="0"/>
          <w:iCs w:val="0"/>
          <w:color w:val="auto"/>
          <w:sz w:val="22"/>
          <w:szCs w:val="22"/>
        </w:rPr>
        <w:t>zmocnitel</w:t>
      </w:r>
      <w:r>
        <w:rPr>
          <w:rFonts w:ascii="Palatino Linotype" w:hAnsi="Palatino Linotype"/>
          <w:i w:val="0"/>
          <w:iCs w:val="0"/>
          <w:color w:val="auto"/>
          <w:sz w:val="22"/>
          <w:szCs w:val="22"/>
        </w:rPr>
        <w:t>e</w:t>
      </w:r>
    </w:p>
    <w:p w14:paraId="45E1F019" w14:textId="77777777" w:rsidR="00A4332C" w:rsidRPr="00EC19D7" w:rsidRDefault="00A4332C" w:rsidP="00A4332C">
      <w:pPr>
        <w:ind w:left="4111"/>
        <w:jc w:val="center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iCs/>
          <w:sz w:val="22"/>
          <w:szCs w:val="22"/>
        </w:rPr>
        <w:t>Ing. Jana Jakubů</w:t>
      </w:r>
    </w:p>
    <w:p w14:paraId="07C4B7D7" w14:textId="77777777" w:rsidR="00A4332C" w:rsidRPr="00EC19D7" w:rsidRDefault="00A4332C" w:rsidP="00A4332C">
      <w:pPr>
        <w:ind w:left="4111"/>
        <w:jc w:val="center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vedoucí Odboru investičního</w:t>
      </w:r>
    </w:p>
    <w:p w14:paraId="20CD74E5" w14:textId="77777777" w:rsidR="00A4332C" w:rsidRPr="00EC19D7" w:rsidRDefault="00A4332C" w:rsidP="00A4332C">
      <w:pPr>
        <w:ind w:left="4111"/>
        <w:jc w:val="center"/>
        <w:rPr>
          <w:rFonts w:ascii="Palatino Linotype" w:hAnsi="Palatino Linotype"/>
          <w:sz w:val="22"/>
          <w:szCs w:val="22"/>
        </w:rPr>
      </w:pPr>
      <w:r w:rsidRPr="00EC19D7">
        <w:rPr>
          <w:rFonts w:ascii="Palatino Linotype" w:hAnsi="Palatino Linotype"/>
          <w:sz w:val="22"/>
          <w:szCs w:val="22"/>
        </w:rPr>
        <w:t>Magistrátu města Brna</w:t>
      </w:r>
    </w:p>
    <w:p w14:paraId="050A3B1A" w14:textId="77777777" w:rsidR="00BE11BF" w:rsidRPr="00EC19D7" w:rsidRDefault="00BE11BF" w:rsidP="00A4332C">
      <w:pPr>
        <w:pStyle w:val="Nadpis7"/>
        <w:keepNext w:val="0"/>
        <w:keepLines w:val="0"/>
        <w:spacing w:before="0" w:after="120" w:line="276" w:lineRule="auto"/>
        <w:ind w:left="4111"/>
        <w:jc w:val="center"/>
        <w:rPr>
          <w:rFonts w:ascii="Palatino Linotype" w:hAnsi="Palatino Linotype"/>
          <w:color w:val="auto"/>
          <w:sz w:val="22"/>
          <w:szCs w:val="22"/>
        </w:rPr>
      </w:pPr>
    </w:p>
    <w:sectPr w:rsidR="00BE11BF" w:rsidRPr="00EC19D7" w:rsidSect="00BF7F3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E7450" w14:textId="77777777" w:rsidR="006C092A" w:rsidRDefault="006C092A" w:rsidP="008F2DFC">
      <w:r>
        <w:separator/>
      </w:r>
    </w:p>
  </w:endnote>
  <w:endnote w:type="continuationSeparator" w:id="0">
    <w:p w14:paraId="51F9A23D" w14:textId="77777777" w:rsidR="006C092A" w:rsidRDefault="006C092A" w:rsidP="008F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6FA1" w14:textId="77777777" w:rsidR="00B46F52" w:rsidRDefault="00B46F52" w:rsidP="008F2DFC">
    <w:pPr>
      <w:pStyle w:val="Zpat"/>
      <w:jc w:val="right"/>
    </w:pPr>
    <w:r w:rsidRPr="008F2DFC">
      <w:rPr>
        <w:rFonts w:ascii="Palatino Linotype" w:hAnsi="Palatino Linotype"/>
        <w:sz w:val="22"/>
        <w:szCs w:val="22"/>
      </w:rPr>
      <w:t xml:space="preserve">Stránka </w:t>
    </w:r>
    <w:r w:rsidRPr="008F2DFC">
      <w:rPr>
        <w:rFonts w:ascii="Palatino Linotype" w:hAnsi="Palatino Linotype"/>
        <w:b/>
        <w:sz w:val="22"/>
        <w:szCs w:val="22"/>
      </w:rPr>
      <w:fldChar w:fldCharType="begin"/>
    </w:r>
    <w:r w:rsidRPr="008F2DFC">
      <w:rPr>
        <w:rFonts w:ascii="Palatino Linotype" w:hAnsi="Palatino Linotype"/>
        <w:b/>
        <w:sz w:val="22"/>
        <w:szCs w:val="22"/>
      </w:rPr>
      <w:instrText>PAGE</w:instrText>
    </w:r>
    <w:r w:rsidRPr="008F2DFC">
      <w:rPr>
        <w:rFonts w:ascii="Palatino Linotype" w:hAnsi="Palatino Linotype"/>
        <w:b/>
        <w:sz w:val="22"/>
        <w:szCs w:val="22"/>
      </w:rPr>
      <w:fldChar w:fldCharType="separate"/>
    </w:r>
    <w:r w:rsidR="004725F5">
      <w:rPr>
        <w:rFonts w:ascii="Palatino Linotype" w:hAnsi="Palatino Linotype"/>
        <w:b/>
        <w:noProof/>
        <w:sz w:val="22"/>
        <w:szCs w:val="22"/>
      </w:rPr>
      <w:t>43</w:t>
    </w:r>
    <w:r w:rsidRPr="008F2DFC">
      <w:rPr>
        <w:rFonts w:ascii="Palatino Linotype" w:hAnsi="Palatino Linotype"/>
        <w:b/>
        <w:sz w:val="22"/>
        <w:szCs w:val="22"/>
      </w:rPr>
      <w:fldChar w:fldCharType="end"/>
    </w:r>
    <w:r w:rsidRPr="008F2DFC">
      <w:rPr>
        <w:rFonts w:ascii="Palatino Linotype" w:hAnsi="Palatino Linotype"/>
        <w:sz w:val="22"/>
        <w:szCs w:val="22"/>
      </w:rPr>
      <w:t xml:space="preserve"> z </w:t>
    </w:r>
    <w:r w:rsidRPr="008F2DFC">
      <w:rPr>
        <w:rFonts w:ascii="Palatino Linotype" w:hAnsi="Palatino Linotype"/>
        <w:b/>
        <w:sz w:val="22"/>
        <w:szCs w:val="22"/>
      </w:rPr>
      <w:fldChar w:fldCharType="begin"/>
    </w:r>
    <w:r w:rsidRPr="008F2DFC">
      <w:rPr>
        <w:rFonts w:ascii="Palatino Linotype" w:hAnsi="Palatino Linotype"/>
        <w:b/>
        <w:sz w:val="22"/>
        <w:szCs w:val="22"/>
      </w:rPr>
      <w:instrText>NUMPAGES</w:instrText>
    </w:r>
    <w:r w:rsidRPr="008F2DFC">
      <w:rPr>
        <w:rFonts w:ascii="Palatino Linotype" w:hAnsi="Palatino Linotype"/>
        <w:b/>
        <w:sz w:val="22"/>
        <w:szCs w:val="22"/>
      </w:rPr>
      <w:fldChar w:fldCharType="separate"/>
    </w:r>
    <w:r w:rsidR="004725F5">
      <w:rPr>
        <w:rFonts w:ascii="Palatino Linotype" w:hAnsi="Palatino Linotype"/>
        <w:b/>
        <w:noProof/>
        <w:sz w:val="22"/>
        <w:szCs w:val="22"/>
      </w:rPr>
      <w:t>44</w:t>
    </w:r>
    <w:r w:rsidRPr="008F2DFC">
      <w:rPr>
        <w:rFonts w:ascii="Palatino Linotype" w:hAnsi="Palatino Linotype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7205D" w14:textId="77777777" w:rsidR="006C092A" w:rsidRDefault="006C092A" w:rsidP="008F2DFC">
      <w:r>
        <w:separator/>
      </w:r>
    </w:p>
  </w:footnote>
  <w:footnote w:type="continuationSeparator" w:id="0">
    <w:p w14:paraId="6EA6AB5D" w14:textId="77777777" w:rsidR="006C092A" w:rsidRDefault="006C092A" w:rsidP="008F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D5499" w14:textId="0FF6D1BC" w:rsidR="00B46F52" w:rsidRPr="00DB528D" w:rsidRDefault="00B46F52" w:rsidP="007F03D1">
    <w:pPr>
      <w:tabs>
        <w:tab w:val="center" w:pos="4536"/>
        <w:tab w:val="right" w:pos="9072"/>
      </w:tabs>
      <w:jc w:val="center"/>
      <w:rPr>
        <w:sz w:val="24"/>
        <w:szCs w:val="24"/>
        <w:lang w:val="x-none" w:eastAsia="x-none"/>
      </w:rPr>
    </w:pPr>
    <w:r w:rsidRPr="00DB528D">
      <w:rPr>
        <w:noProof/>
        <w:sz w:val="24"/>
        <w:szCs w:val="24"/>
      </w:rPr>
      <w:drawing>
        <wp:inline distT="0" distB="0" distL="0" distR="0" wp14:anchorId="4CA80E43" wp14:editId="1F18A822">
          <wp:extent cx="5422900" cy="893445"/>
          <wp:effectExtent l="0" t="0" r="6350" b="1905"/>
          <wp:docPr id="1" name="obrázek 1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E52A6" w14:textId="38705765" w:rsidR="00B46F52" w:rsidRPr="00DB528D" w:rsidRDefault="00B46F52" w:rsidP="007F03D1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  <w:p w14:paraId="7E657095" w14:textId="77777777" w:rsidR="00B46F52" w:rsidRPr="00DB528D" w:rsidRDefault="00B46F52" w:rsidP="00DB528D">
    <w:pPr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B61364"/>
    <w:multiLevelType w:val="multilevel"/>
    <w:tmpl w:val="0540B9E8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8307F0"/>
    <w:multiLevelType w:val="multilevel"/>
    <w:tmpl w:val="32067F00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3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9112B8"/>
    <w:multiLevelType w:val="multilevel"/>
    <w:tmpl w:val="60EA8802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483DB7"/>
    <w:multiLevelType w:val="hybridMultilevel"/>
    <w:tmpl w:val="97B8043A"/>
    <w:lvl w:ilvl="0" w:tplc="04050017">
      <w:start w:val="1"/>
      <w:numFmt w:val="lowerLetter"/>
      <w:lvlText w:val="%1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134EE4A2">
      <w:start w:val="7"/>
      <w:numFmt w:val="decimal"/>
      <w:lvlText w:val="%2."/>
      <w:lvlJc w:val="left"/>
      <w:pPr>
        <w:tabs>
          <w:tab w:val="num" w:pos="1762"/>
        </w:tabs>
        <w:ind w:left="1762" w:hanging="34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E4A33BA"/>
    <w:multiLevelType w:val="hybridMultilevel"/>
    <w:tmpl w:val="5028787C"/>
    <w:lvl w:ilvl="0" w:tplc="694CE2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BFAAB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F2D81"/>
    <w:multiLevelType w:val="hybridMultilevel"/>
    <w:tmpl w:val="41DCEB22"/>
    <w:lvl w:ilvl="0" w:tplc="24E614E6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9A6"/>
    <w:multiLevelType w:val="hybridMultilevel"/>
    <w:tmpl w:val="033EE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4774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F2490"/>
    <w:multiLevelType w:val="multilevel"/>
    <w:tmpl w:val="0422FAE4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D6F1679"/>
    <w:multiLevelType w:val="hybridMultilevel"/>
    <w:tmpl w:val="41DCEB22"/>
    <w:lvl w:ilvl="0" w:tplc="24E614E6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DF302F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43A3080"/>
    <w:multiLevelType w:val="multilevel"/>
    <w:tmpl w:val="0422FAE4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8524711"/>
    <w:multiLevelType w:val="multilevel"/>
    <w:tmpl w:val="D964651E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C581A63"/>
    <w:multiLevelType w:val="hybridMultilevel"/>
    <w:tmpl w:val="0DFCC57E"/>
    <w:lvl w:ilvl="0" w:tplc="21A29CCE">
      <w:start w:val="1"/>
      <w:numFmt w:val="bullet"/>
      <w:lvlText w:val="-"/>
      <w:lvlJc w:val="left"/>
      <w:pPr>
        <w:ind w:left="1854" w:hanging="360"/>
      </w:pPr>
      <w:rPr>
        <w:rFonts w:ascii="Palatino Linotype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D9F012B"/>
    <w:multiLevelType w:val="multilevel"/>
    <w:tmpl w:val="1208437E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FA821DB"/>
    <w:multiLevelType w:val="hybridMultilevel"/>
    <w:tmpl w:val="2BCCA1F2"/>
    <w:lvl w:ilvl="0" w:tplc="68447590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C5900"/>
    <w:multiLevelType w:val="hybridMultilevel"/>
    <w:tmpl w:val="4FEEEC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61663"/>
    <w:multiLevelType w:val="multilevel"/>
    <w:tmpl w:val="FF7CC53A"/>
    <w:lvl w:ilvl="0">
      <w:start w:val="11"/>
      <w:numFmt w:val="bullet"/>
      <w:lvlText w:val="-"/>
      <w:lvlJc w:val="left"/>
      <w:pPr>
        <w:tabs>
          <w:tab w:val="num" w:pos="360"/>
        </w:tabs>
        <w:ind w:left="360" w:hanging="18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23267A3"/>
    <w:multiLevelType w:val="hybridMultilevel"/>
    <w:tmpl w:val="6CEE5E54"/>
    <w:lvl w:ilvl="0" w:tplc="1B06259A">
      <w:start w:val="1"/>
      <w:numFmt w:val="decimal"/>
      <w:lvlText w:val="%1."/>
      <w:lvlJc w:val="left"/>
      <w:pPr>
        <w:ind w:left="1004" w:hanging="360"/>
      </w:pPr>
      <w:rPr>
        <w:rFonts w:ascii="Palatino Linotype" w:hAnsi="Palatino Linotype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6006B89"/>
    <w:multiLevelType w:val="hybridMultilevel"/>
    <w:tmpl w:val="033EE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B529F"/>
    <w:multiLevelType w:val="multilevel"/>
    <w:tmpl w:val="B7829CE0"/>
    <w:lvl w:ilvl="0">
      <w:start w:val="5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2BD161D"/>
    <w:multiLevelType w:val="hybridMultilevel"/>
    <w:tmpl w:val="36B2B6E8"/>
    <w:lvl w:ilvl="0" w:tplc="295AE3C2">
      <w:numFmt w:val="bullet"/>
      <w:lvlText w:val="-"/>
      <w:lvlJc w:val="left"/>
      <w:pPr>
        <w:ind w:left="1065" w:hanging="360"/>
      </w:pPr>
      <w:rPr>
        <w:rFonts w:ascii="Palatino Linotype" w:eastAsia="Calibri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42338E3"/>
    <w:multiLevelType w:val="multilevel"/>
    <w:tmpl w:val="E7AC681A"/>
    <w:lvl w:ilvl="0">
      <w:start w:val="7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1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6C06E98"/>
    <w:multiLevelType w:val="hybridMultilevel"/>
    <w:tmpl w:val="FC423E28"/>
    <w:lvl w:ilvl="0" w:tplc="21A29CCE">
      <w:start w:val="1"/>
      <w:numFmt w:val="bullet"/>
      <w:lvlText w:val="-"/>
      <w:lvlJc w:val="left"/>
      <w:pPr>
        <w:ind w:left="144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11"/>
  </w:num>
  <w:num w:numId="5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7">
    <w:abstractNumId w:val="4"/>
  </w:num>
  <w:num w:numId="8">
    <w:abstractNumId w:val="2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8"/>
  </w:num>
  <w:num w:numId="12">
    <w:abstractNumId w:val="20"/>
  </w:num>
  <w:num w:numId="13">
    <w:abstractNumId w:val="8"/>
  </w:num>
  <w:num w:numId="14">
    <w:abstractNumId w:val="19"/>
  </w:num>
  <w:num w:numId="15">
    <w:abstractNumId w:val="1"/>
  </w:num>
  <w:num w:numId="16">
    <w:abstractNumId w:val="22"/>
  </w:num>
  <w:num w:numId="17">
    <w:abstractNumId w:val="16"/>
  </w:num>
  <w:num w:numId="18">
    <w:abstractNumId w:val="3"/>
  </w:num>
  <w:num w:numId="19">
    <w:abstractNumId w:val="17"/>
  </w:num>
  <w:num w:numId="20">
    <w:abstractNumId w:val="10"/>
  </w:num>
  <w:num w:numId="21">
    <w:abstractNumId w:val="2"/>
  </w:num>
  <w:num w:numId="22">
    <w:abstractNumId w:val="24"/>
  </w:num>
  <w:num w:numId="23">
    <w:abstractNumId w:val="14"/>
  </w:num>
  <w:num w:numId="24">
    <w:abstractNumId w:val="15"/>
  </w:num>
  <w:num w:numId="25">
    <w:abstractNumId w:val="21"/>
  </w:num>
  <w:num w:numId="26">
    <w:abstractNumId w:val="12"/>
  </w:num>
  <w:num w:numId="27">
    <w:abstractNumId w:val="6"/>
  </w:num>
  <w:num w:numId="28">
    <w:abstractNumId w:val="13"/>
  </w:num>
  <w:numIdMacAtCleanup w:val="2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ček Karel">
    <w15:presenceInfo w15:providerId="AD" w15:userId="S-1-5-21-2058921609-3441480307-3303890913-10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96"/>
    <w:rsid w:val="000006AA"/>
    <w:rsid w:val="00001E27"/>
    <w:rsid w:val="00001FF5"/>
    <w:rsid w:val="000021BC"/>
    <w:rsid w:val="00002D6E"/>
    <w:rsid w:val="000034CA"/>
    <w:rsid w:val="000044C8"/>
    <w:rsid w:val="0000566F"/>
    <w:rsid w:val="00010E56"/>
    <w:rsid w:val="000110EC"/>
    <w:rsid w:val="00011D83"/>
    <w:rsid w:val="00011F1F"/>
    <w:rsid w:val="0001248E"/>
    <w:rsid w:val="000125FA"/>
    <w:rsid w:val="00013057"/>
    <w:rsid w:val="000136F3"/>
    <w:rsid w:val="00014E4D"/>
    <w:rsid w:val="00015762"/>
    <w:rsid w:val="00016274"/>
    <w:rsid w:val="000168B7"/>
    <w:rsid w:val="00016F55"/>
    <w:rsid w:val="00023CD3"/>
    <w:rsid w:val="00026357"/>
    <w:rsid w:val="00026429"/>
    <w:rsid w:val="00031AB3"/>
    <w:rsid w:val="00031B8F"/>
    <w:rsid w:val="000321BF"/>
    <w:rsid w:val="00032601"/>
    <w:rsid w:val="000339E7"/>
    <w:rsid w:val="00033A74"/>
    <w:rsid w:val="0003417F"/>
    <w:rsid w:val="00037EDB"/>
    <w:rsid w:val="00040D2A"/>
    <w:rsid w:val="00040D9B"/>
    <w:rsid w:val="0004328C"/>
    <w:rsid w:val="00043317"/>
    <w:rsid w:val="000458E4"/>
    <w:rsid w:val="00047A70"/>
    <w:rsid w:val="00050F24"/>
    <w:rsid w:val="00051E32"/>
    <w:rsid w:val="00053DD2"/>
    <w:rsid w:val="000549E4"/>
    <w:rsid w:val="00054A13"/>
    <w:rsid w:val="0005584E"/>
    <w:rsid w:val="00055BFA"/>
    <w:rsid w:val="00064178"/>
    <w:rsid w:val="00064253"/>
    <w:rsid w:val="00066441"/>
    <w:rsid w:val="000672EA"/>
    <w:rsid w:val="000702A9"/>
    <w:rsid w:val="00070390"/>
    <w:rsid w:val="00071380"/>
    <w:rsid w:val="00071570"/>
    <w:rsid w:val="00076EB5"/>
    <w:rsid w:val="000772A4"/>
    <w:rsid w:val="00083645"/>
    <w:rsid w:val="000837F3"/>
    <w:rsid w:val="000868B1"/>
    <w:rsid w:val="00086ECE"/>
    <w:rsid w:val="0008722B"/>
    <w:rsid w:val="00090507"/>
    <w:rsid w:val="0009093B"/>
    <w:rsid w:val="00091F96"/>
    <w:rsid w:val="00092CFF"/>
    <w:rsid w:val="00092F67"/>
    <w:rsid w:val="000942C0"/>
    <w:rsid w:val="000972CF"/>
    <w:rsid w:val="000A13C2"/>
    <w:rsid w:val="000A1A1B"/>
    <w:rsid w:val="000A2566"/>
    <w:rsid w:val="000A2C95"/>
    <w:rsid w:val="000A326B"/>
    <w:rsid w:val="000A4980"/>
    <w:rsid w:val="000A499F"/>
    <w:rsid w:val="000A6EAD"/>
    <w:rsid w:val="000A7068"/>
    <w:rsid w:val="000A71F0"/>
    <w:rsid w:val="000A7B8D"/>
    <w:rsid w:val="000B05DE"/>
    <w:rsid w:val="000B19F2"/>
    <w:rsid w:val="000B4937"/>
    <w:rsid w:val="000C35A2"/>
    <w:rsid w:val="000C4014"/>
    <w:rsid w:val="000C4448"/>
    <w:rsid w:val="000C52EA"/>
    <w:rsid w:val="000C56CE"/>
    <w:rsid w:val="000C6D91"/>
    <w:rsid w:val="000C73B6"/>
    <w:rsid w:val="000D06F3"/>
    <w:rsid w:val="000D1AC0"/>
    <w:rsid w:val="000D342A"/>
    <w:rsid w:val="000D3C88"/>
    <w:rsid w:val="000D7818"/>
    <w:rsid w:val="000E0422"/>
    <w:rsid w:val="000E1374"/>
    <w:rsid w:val="000E24E6"/>
    <w:rsid w:val="000E5590"/>
    <w:rsid w:val="000E56AF"/>
    <w:rsid w:val="000E6ED4"/>
    <w:rsid w:val="000F0B28"/>
    <w:rsid w:val="000F0F9D"/>
    <w:rsid w:val="000F2C27"/>
    <w:rsid w:val="000F3224"/>
    <w:rsid w:val="000F5551"/>
    <w:rsid w:val="000F6E85"/>
    <w:rsid w:val="000F744D"/>
    <w:rsid w:val="000F7479"/>
    <w:rsid w:val="0010128C"/>
    <w:rsid w:val="00101695"/>
    <w:rsid w:val="00103584"/>
    <w:rsid w:val="00103625"/>
    <w:rsid w:val="00104816"/>
    <w:rsid w:val="00111FB6"/>
    <w:rsid w:val="00112C0A"/>
    <w:rsid w:val="00113A88"/>
    <w:rsid w:val="00116F64"/>
    <w:rsid w:val="00117617"/>
    <w:rsid w:val="001212CE"/>
    <w:rsid w:val="00121A2C"/>
    <w:rsid w:val="00122453"/>
    <w:rsid w:val="00123B13"/>
    <w:rsid w:val="001274EC"/>
    <w:rsid w:val="00127BA5"/>
    <w:rsid w:val="00130EE4"/>
    <w:rsid w:val="00141044"/>
    <w:rsid w:val="0014267A"/>
    <w:rsid w:val="0014294B"/>
    <w:rsid w:val="001447E3"/>
    <w:rsid w:val="0014721E"/>
    <w:rsid w:val="00150F70"/>
    <w:rsid w:val="00151A23"/>
    <w:rsid w:val="0015266D"/>
    <w:rsid w:val="001549C0"/>
    <w:rsid w:val="00154BBA"/>
    <w:rsid w:val="00156F61"/>
    <w:rsid w:val="0016024B"/>
    <w:rsid w:val="00161C82"/>
    <w:rsid w:val="00162911"/>
    <w:rsid w:val="00163A18"/>
    <w:rsid w:val="00163BD9"/>
    <w:rsid w:val="0016493C"/>
    <w:rsid w:val="00164F23"/>
    <w:rsid w:val="00165059"/>
    <w:rsid w:val="00166C95"/>
    <w:rsid w:val="00167458"/>
    <w:rsid w:val="00167E3D"/>
    <w:rsid w:val="00171FA8"/>
    <w:rsid w:val="00176AF3"/>
    <w:rsid w:val="00176EB7"/>
    <w:rsid w:val="00181EA9"/>
    <w:rsid w:val="00182020"/>
    <w:rsid w:val="0018222E"/>
    <w:rsid w:val="001853A1"/>
    <w:rsid w:val="001862ED"/>
    <w:rsid w:val="0019298E"/>
    <w:rsid w:val="001939F3"/>
    <w:rsid w:val="0019456E"/>
    <w:rsid w:val="001949E5"/>
    <w:rsid w:val="00197080"/>
    <w:rsid w:val="001A0027"/>
    <w:rsid w:val="001A1832"/>
    <w:rsid w:val="001A2F99"/>
    <w:rsid w:val="001A30EE"/>
    <w:rsid w:val="001A548C"/>
    <w:rsid w:val="001A5FC0"/>
    <w:rsid w:val="001B1D87"/>
    <w:rsid w:val="001B2165"/>
    <w:rsid w:val="001B2C3A"/>
    <w:rsid w:val="001B4D3B"/>
    <w:rsid w:val="001B5636"/>
    <w:rsid w:val="001B7530"/>
    <w:rsid w:val="001C116B"/>
    <w:rsid w:val="001C1892"/>
    <w:rsid w:val="001C4761"/>
    <w:rsid w:val="001C52CE"/>
    <w:rsid w:val="001D13A3"/>
    <w:rsid w:val="001D2C22"/>
    <w:rsid w:val="001D3753"/>
    <w:rsid w:val="001D4749"/>
    <w:rsid w:val="001D7008"/>
    <w:rsid w:val="001E2555"/>
    <w:rsid w:val="001E2928"/>
    <w:rsid w:val="001E2BAA"/>
    <w:rsid w:val="001E2DA3"/>
    <w:rsid w:val="001E4D93"/>
    <w:rsid w:val="001E7F4A"/>
    <w:rsid w:val="001F088F"/>
    <w:rsid w:val="001F0950"/>
    <w:rsid w:val="001F22E6"/>
    <w:rsid w:val="001F326F"/>
    <w:rsid w:val="001F5491"/>
    <w:rsid w:val="001F7614"/>
    <w:rsid w:val="00201AB7"/>
    <w:rsid w:val="002040FC"/>
    <w:rsid w:val="00204A70"/>
    <w:rsid w:val="002053CE"/>
    <w:rsid w:val="00206669"/>
    <w:rsid w:val="00211A35"/>
    <w:rsid w:val="00212876"/>
    <w:rsid w:val="002149FD"/>
    <w:rsid w:val="002156FC"/>
    <w:rsid w:val="00215E3C"/>
    <w:rsid w:val="0021648D"/>
    <w:rsid w:val="00216D90"/>
    <w:rsid w:val="00217672"/>
    <w:rsid w:val="00217BA4"/>
    <w:rsid w:val="002218F8"/>
    <w:rsid w:val="002223B8"/>
    <w:rsid w:val="0022299D"/>
    <w:rsid w:val="00223CB6"/>
    <w:rsid w:val="00225CC7"/>
    <w:rsid w:val="00225EA5"/>
    <w:rsid w:val="00226BA1"/>
    <w:rsid w:val="00226D31"/>
    <w:rsid w:val="002274EF"/>
    <w:rsid w:val="00230654"/>
    <w:rsid w:val="00233223"/>
    <w:rsid w:val="00233B79"/>
    <w:rsid w:val="00233F65"/>
    <w:rsid w:val="00235BCE"/>
    <w:rsid w:val="00237A0D"/>
    <w:rsid w:val="0024027B"/>
    <w:rsid w:val="00241253"/>
    <w:rsid w:val="002421AF"/>
    <w:rsid w:val="00242348"/>
    <w:rsid w:val="002428D8"/>
    <w:rsid w:val="00242D1F"/>
    <w:rsid w:val="002433F8"/>
    <w:rsid w:val="0024511A"/>
    <w:rsid w:val="00245AD2"/>
    <w:rsid w:val="00245FB6"/>
    <w:rsid w:val="00246EC0"/>
    <w:rsid w:val="00247FB4"/>
    <w:rsid w:val="00250509"/>
    <w:rsid w:val="002507ED"/>
    <w:rsid w:val="00252EF6"/>
    <w:rsid w:val="00253FE3"/>
    <w:rsid w:val="00261D60"/>
    <w:rsid w:val="00261DD5"/>
    <w:rsid w:val="00263473"/>
    <w:rsid w:val="002634CB"/>
    <w:rsid w:val="00264E5E"/>
    <w:rsid w:val="0026686C"/>
    <w:rsid w:val="00271D53"/>
    <w:rsid w:val="00275CD0"/>
    <w:rsid w:val="00276F30"/>
    <w:rsid w:val="002773BB"/>
    <w:rsid w:val="00277664"/>
    <w:rsid w:val="002776FA"/>
    <w:rsid w:val="00281836"/>
    <w:rsid w:val="00285F2E"/>
    <w:rsid w:val="00286A11"/>
    <w:rsid w:val="002870E8"/>
    <w:rsid w:val="002878E5"/>
    <w:rsid w:val="00287A78"/>
    <w:rsid w:val="00291F00"/>
    <w:rsid w:val="0029403B"/>
    <w:rsid w:val="00295AD8"/>
    <w:rsid w:val="0029721D"/>
    <w:rsid w:val="00297BE3"/>
    <w:rsid w:val="002A1716"/>
    <w:rsid w:val="002A1FF1"/>
    <w:rsid w:val="002A23A2"/>
    <w:rsid w:val="002A267F"/>
    <w:rsid w:val="002A2B29"/>
    <w:rsid w:val="002A2C75"/>
    <w:rsid w:val="002A3B8A"/>
    <w:rsid w:val="002A4061"/>
    <w:rsid w:val="002A4271"/>
    <w:rsid w:val="002A49E8"/>
    <w:rsid w:val="002A4EF8"/>
    <w:rsid w:val="002A5371"/>
    <w:rsid w:val="002A70FD"/>
    <w:rsid w:val="002A79F8"/>
    <w:rsid w:val="002B02DB"/>
    <w:rsid w:val="002B0E84"/>
    <w:rsid w:val="002B141A"/>
    <w:rsid w:val="002B2A8D"/>
    <w:rsid w:val="002B3CB5"/>
    <w:rsid w:val="002B4786"/>
    <w:rsid w:val="002B49AF"/>
    <w:rsid w:val="002B6506"/>
    <w:rsid w:val="002C38D2"/>
    <w:rsid w:val="002C3E49"/>
    <w:rsid w:val="002C46E3"/>
    <w:rsid w:val="002C6DEF"/>
    <w:rsid w:val="002D1943"/>
    <w:rsid w:val="002D2C95"/>
    <w:rsid w:val="002D3820"/>
    <w:rsid w:val="002D38D6"/>
    <w:rsid w:val="002D45B7"/>
    <w:rsid w:val="002D49C3"/>
    <w:rsid w:val="002D4E33"/>
    <w:rsid w:val="002E3ED0"/>
    <w:rsid w:val="002E5437"/>
    <w:rsid w:val="002E6307"/>
    <w:rsid w:val="002E65CB"/>
    <w:rsid w:val="002E6977"/>
    <w:rsid w:val="002F00EF"/>
    <w:rsid w:val="002F1CE6"/>
    <w:rsid w:val="002F2D35"/>
    <w:rsid w:val="002F76DE"/>
    <w:rsid w:val="003025C0"/>
    <w:rsid w:val="00303317"/>
    <w:rsid w:val="00303BF3"/>
    <w:rsid w:val="00303C13"/>
    <w:rsid w:val="0030602A"/>
    <w:rsid w:val="00307205"/>
    <w:rsid w:val="00313A45"/>
    <w:rsid w:val="00314B77"/>
    <w:rsid w:val="00314D87"/>
    <w:rsid w:val="00314E21"/>
    <w:rsid w:val="00314F2C"/>
    <w:rsid w:val="0031585B"/>
    <w:rsid w:val="00315C69"/>
    <w:rsid w:val="00317BEB"/>
    <w:rsid w:val="00321FFE"/>
    <w:rsid w:val="0032230B"/>
    <w:rsid w:val="00323E0B"/>
    <w:rsid w:val="003248F0"/>
    <w:rsid w:val="00324C25"/>
    <w:rsid w:val="003253E9"/>
    <w:rsid w:val="00327A2E"/>
    <w:rsid w:val="00327A79"/>
    <w:rsid w:val="0033319F"/>
    <w:rsid w:val="0033320B"/>
    <w:rsid w:val="00333CE8"/>
    <w:rsid w:val="00334668"/>
    <w:rsid w:val="0033473E"/>
    <w:rsid w:val="00337070"/>
    <w:rsid w:val="00341336"/>
    <w:rsid w:val="00342C8D"/>
    <w:rsid w:val="0034639A"/>
    <w:rsid w:val="003463FF"/>
    <w:rsid w:val="00347089"/>
    <w:rsid w:val="0034760C"/>
    <w:rsid w:val="003510A9"/>
    <w:rsid w:val="00353216"/>
    <w:rsid w:val="0035381A"/>
    <w:rsid w:val="00353931"/>
    <w:rsid w:val="00354579"/>
    <w:rsid w:val="003548F1"/>
    <w:rsid w:val="00356D91"/>
    <w:rsid w:val="00357183"/>
    <w:rsid w:val="0035778C"/>
    <w:rsid w:val="00360951"/>
    <w:rsid w:val="00360B7B"/>
    <w:rsid w:val="00360D11"/>
    <w:rsid w:val="00362A60"/>
    <w:rsid w:val="0036357E"/>
    <w:rsid w:val="00363886"/>
    <w:rsid w:val="00363C75"/>
    <w:rsid w:val="00366960"/>
    <w:rsid w:val="00367F8D"/>
    <w:rsid w:val="0037201A"/>
    <w:rsid w:val="003732C4"/>
    <w:rsid w:val="00374631"/>
    <w:rsid w:val="003754D8"/>
    <w:rsid w:val="00375972"/>
    <w:rsid w:val="00375B71"/>
    <w:rsid w:val="00375C6D"/>
    <w:rsid w:val="00375DE2"/>
    <w:rsid w:val="00376A7E"/>
    <w:rsid w:val="00380F4F"/>
    <w:rsid w:val="00381488"/>
    <w:rsid w:val="003836FD"/>
    <w:rsid w:val="00385194"/>
    <w:rsid w:val="003851C5"/>
    <w:rsid w:val="00385BC4"/>
    <w:rsid w:val="003873AF"/>
    <w:rsid w:val="00387BA5"/>
    <w:rsid w:val="00390D53"/>
    <w:rsid w:val="00392396"/>
    <w:rsid w:val="00393B62"/>
    <w:rsid w:val="00395428"/>
    <w:rsid w:val="00395E36"/>
    <w:rsid w:val="003962D0"/>
    <w:rsid w:val="00396343"/>
    <w:rsid w:val="003A0DBE"/>
    <w:rsid w:val="003A107D"/>
    <w:rsid w:val="003A210E"/>
    <w:rsid w:val="003A3CB6"/>
    <w:rsid w:val="003A6F4D"/>
    <w:rsid w:val="003B1D99"/>
    <w:rsid w:val="003B2F0F"/>
    <w:rsid w:val="003B7B3F"/>
    <w:rsid w:val="003C1DDF"/>
    <w:rsid w:val="003C1DE0"/>
    <w:rsid w:val="003C2342"/>
    <w:rsid w:val="003C416D"/>
    <w:rsid w:val="003D1483"/>
    <w:rsid w:val="003D2688"/>
    <w:rsid w:val="003D2A2A"/>
    <w:rsid w:val="003D5513"/>
    <w:rsid w:val="003D5D14"/>
    <w:rsid w:val="003E0FC3"/>
    <w:rsid w:val="003E24AF"/>
    <w:rsid w:val="003E2552"/>
    <w:rsid w:val="003E2EB5"/>
    <w:rsid w:val="003E30CE"/>
    <w:rsid w:val="003E388A"/>
    <w:rsid w:val="003E538A"/>
    <w:rsid w:val="003E573F"/>
    <w:rsid w:val="003E58FD"/>
    <w:rsid w:val="003E6C14"/>
    <w:rsid w:val="003E74A9"/>
    <w:rsid w:val="003E751B"/>
    <w:rsid w:val="003E7527"/>
    <w:rsid w:val="003F1456"/>
    <w:rsid w:val="003F2F3C"/>
    <w:rsid w:val="003F4E41"/>
    <w:rsid w:val="003F5CB8"/>
    <w:rsid w:val="003F793B"/>
    <w:rsid w:val="00401AD6"/>
    <w:rsid w:val="00401C2F"/>
    <w:rsid w:val="00401D14"/>
    <w:rsid w:val="00402467"/>
    <w:rsid w:val="00402D53"/>
    <w:rsid w:val="0040348A"/>
    <w:rsid w:val="00407F24"/>
    <w:rsid w:val="00411DD4"/>
    <w:rsid w:val="004127C8"/>
    <w:rsid w:val="004129A5"/>
    <w:rsid w:val="004139E9"/>
    <w:rsid w:val="00415A13"/>
    <w:rsid w:val="00416451"/>
    <w:rsid w:val="004166B4"/>
    <w:rsid w:val="00420B06"/>
    <w:rsid w:val="00421AC9"/>
    <w:rsid w:val="004245D8"/>
    <w:rsid w:val="00424E5A"/>
    <w:rsid w:val="004255BE"/>
    <w:rsid w:val="0042629C"/>
    <w:rsid w:val="00426697"/>
    <w:rsid w:val="00426A62"/>
    <w:rsid w:val="00426CD0"/>
    <w:rsid w:val="0043314B"/>
    <w:rsid w:val="00434E21"/>
    <w:rsid w:val="00445487"/>
    <w:rsid w:val="004506B9"/>
    <w:rsid w:val="0045327E"/>
    <w:rsid w:val="00453585"/>
    <w:rsid w:val="004548D6"/>
    <w:rsid w:val="00454B6B"/>
    <w:rsid w:val="00454E8B"/>
    <w:rsid w:val="00457348"/>
    <w:rsid w:val="00457ACF"/>
    <w:rsid w:val="00460F9B"/>
    <w:rsid w:val="00461190"/>
    <w:rsid w:val="00462B0A"/>
    <w:rsid w:val="00465417"/>
    <w:rsid w:val="00465D00"/>
    <w:rsid w:val="004670B8"/>
    <w:rsid w:val="00467195"/>
    <w:rsid w:val="0046794B"/>
    <w:rsid w:val="00467E24"/>
    <w:rsid w:val="004725F5"/>
    <w:rsid w:val="004735D0"/>
    <w:rsid w:val="00476B6C"/>
    <w:rsid w:val="00476ECC"/>
    <w:rsid w:val="00480BF2"/>
    <w:rsid w:val="00480D95"/>
    <w:rsid w:val="00480F57"/>
    <w:rsid w:val="00483AAA"/>
    <w:rsid w:val="00484475"/>
    <w:rsid w:val="004848B5"/>
    <w:rsid w:val="00484F8B"/>
    <w:rsid w:val="00485CA3"/>
    <w:rsid w:val="00486119"/>
    <w:rsid w:val="00490463"/>
    <w:rsid w:val="00490C52"/>
    <w:rsid w:val="004922A7"/>
    <w:rsid w:val="00493924"/>
    <w:rsid w:val="004955B9"/>
    <w:rsid w:val="00496403"/>
    <w:rsid w:val="004A0346"/>
    <w:rsid w:val="004A5678"/>
    <w:rsid w:val="004A5E26"/>
    <w:rsid w:val="004A6D81"/>
    <w:rsid w:val="004B0F79"/>
    <w:rsid w:val="004B18C2"/>
    <w:rsid w:val="004B485C"/>
    <w:rsid w:val="004B568A"/>
    <w:rsid w:val="004C13AF"/>
    <w:rsid w:val="004C2039"/>
    <w:rsid w:val="004C2143"/>
    <w:rsid w:val="004C2187"/>
    <w:rsid w:val="004C607E"/>
    <w:rsid w:val="004C60A0"/>
    <w:rsid w:val="004C6529"/>
    <w:rsid w:val="004C6B2C"/>
    <w:rsid w:val="004C71F2"/>
    <w:rsid w:val="004C7ADD"/>
    <w:rsid w:val="004C7FE7"/>
    <w:rsid w:val="004D29E4"/>
    <w:rsid w:val="004D2EF4"/>
    <w:rsid w:val="004D31DC"/>
    <w:rsid w:val="004D6613"/>
    <w:rsid w:val="004D6A2B"/>
    <w:rsid w:val="004E2D4A"/>
    <w:rsid w:val="004E3B3B"/>
    <w:rsid w:val="004F2FB5"/>
    <w:rsid w:val="004F3C78"/>
    <w:rsid w:val="004F3EBE"/>
    <w:rsid w:val="004F40E9"/>
    <w:rsid w:val="004F4642"/>
    <w:rsid w:val="004F6333"/>
    <w:rsid w:val="004F64EE"/>
    <w:rsid w:val="005004A4"/>
    <w:rsid w:val="0050153A"/>
    <w:rsid w:val="00503079"/>
    <w:rsid w:val="005032E9"/>
    <w:rsid w:val="0050481A"/>
    <w:rsid w:val="005051FA"/>
    <w:rsid w:val="00510569"/>
    <w:rsid w:val="005118B1"/>
    <w:rsid w:val="005142D4"/>
    <w:rsid w:val="0051502E"/>
    <w:rsid w:val="00515DBE"/>
    <w:rsid w:val="005163E4"/>
    <w:rsid w:val="0051778F"/>
    <w:rsid w:val="005220E2"/>
    <w:rsid w:val="005221BC"/>
    <w:rsid w:val="0052257C"/>
    <w:rsid w:val="00523739"/>
    <w:rsid w:val="005260CB"/>
    <w:rsid w:val="00526ABD"/>
    <w:rsid w:val="00526BE6"/>
    <w:rsid w:val="005273B3"/>
    <w:rsid w:val="0053043F"/>
    <w:rsid w:val="005310D5"/>
    <w:rsid w:val="005328A5"/>
    <w:rsid w:val="00532A4B"/>
    <w:rsid w:val="00532F1F"/>
    <w:rsid w:val="005341AF"/>
    <w:rsid w:val="00535332"/>
    <w:rsid w:val="005360F9"/>
    <w:rsid w:val="00536B38"/>
    <w:rsid w:val="00536BDE"/>
    <w:rsid w:val="00536E2F"/>
    <w:rsid w:val="005409B3"/>
    <w:rsid w:val="005412AF"/>
    <w:rsid w:val="0054204A"/>
    <w:rsid w:val="005425F7"/>
    <w:rsid w:val="00543222"/>
    <w:rsid w:val="00544A6E"/>
    <w:rsid w:val="00545172"/>
    <w:rsid w:val="00545CE6"/>
    <w:rsid w:val="00547BA8"/>
    <w:rsid w:val="00547C17"/>
    <w:rsid w:val="0055156A"/>
    <w:rsid w:val="005524E8"/>
    <w:rsid w:val="00552A2A"/>
    <w:rsid w:val="00553762"/>
    <w:rsid w:val="0055477D"/>
    <w:rsid w:val="005553F0"/>
    <w:rsid w:val="00556E1F"/>
    <w:rsid w:val="00556FE2"/>
    <w:rsid w:val="00557CF6"/>
    <w:rsid w:val="00562403"/>
    <w:rsid w:val="00563091"/>
    <w:rsid w:val="005634AF"/>
    <w:rsid w:val="005672F9"/>
    <w:rsid w:val="00574BEB"/>
    <w:rsid w:val="005764F4"/>
    <w:rsid w:val="0058145B"/>
    <w:rsid w:val="00581E17"/>
    <w:rsid w:val="00581F3F"/>
    <w:rsid w:val="00585649"/>
    <w:rsid w:val="005876DB"/>
    <w:rsid w:val="0059378F"/>
    <w:rsid w:val="005952CF"/>
    <w:rsid w:val="00595634"/>
    <w:rsid w:val="00595EE8"/>
    <w:rsid w:val="00597218"/>
    <w:rsid w:val="005A020D"/>
    <w:rsid w:val="005A54B5"/>
    <w:rsid w:val="005A6090"/>
    <w:rsid w:val="005A7E9C"/>
    <w:rsid w:val="005B0AD0"/>
    <w:rsid w:val="005B1512"/>
    <w:rsid w:val="005B2617"/>
    <w:rsid w:val="005B7C08"/>
    <w:rsid w:val="005C23EF"/>
    <w:rsid w:val="005C2759"/>
    <w:rsid w:val="005C62AE"/>
    <w:rsid w:val="005D3073"/>
    <w:rsid w:val="005D54DD"/>
    <w:rsid w:val="005D56C5"/>
    <w:rsid w:val="005D5960"/>
    <w:rsid w:val="005D7163"/>
    <w:rsid w:val="005E40A9"/>
    <w:rsid w:val="005E4EF2"/>
    <w:rsid w:val="005E7147"/>
    <w:rsid w:val="005F07CA"/>
    <w:rsid w:val="005F1157"/>
    <w:rsid w:val="005F20C1"/>
    <w:rsid w:val="005F49FB"/>
    <w:rsid w:val="00601F9A"/>
    <w:rsid w:val="006023FD"/>
    <w:rsid w:val="00604FE9"/>
    <w:rsid w:val="006050DA"/>
    <w:rsid w:val="0060604F"/>
    <w:rsid w:val="006060F2"/>
    <w:rsid w:val="00606AAB"/>
    <w:rsid w:val="0060743C"/>
    <w:rsid w:val="0060790D"/>
    <w:rsid w:val="00610C3C"/>
    <w:rsid w:val="00611474"/>
    <w:rsid w:val="00611C5C"/>
    <w:rsid w:val="00611D0E"/>
    <w:rsid w:val="00611E25"/>
    <w:rsid w:val="00613664"/>
    <w:rsid w:val="006156A6"/>
    <w:rsid w:val="00615BCA"/>
    <w:rsid w:val="00615FA5"/>
    <w:rsid w:val="00616082"/>
    <w:rsid w:val="00617252"/>
    <w:rsid w:val="006200A5"/>
    <w:rsid w:val="00620B9E"/>
    <w:rsid w:val="006229C8"/>
    <w:rsid w:val="00626783"/>
    <w:rsid w:val="00627549"/>
    <w:rsid w:val="00627F33"/>
    <w:rsid w:val="006331B5"/>
    <w:rsid w:val="0063335C"/>
    <w:rsid w:val="00636C33"/>
    <w:rsid w:val="00643534"/>
    <w:rsid w:val="006477FA"/>
    <w:rsid w:val="00647E49"/>
    <w:rsid w:val="00650432"/>
    <w:rsid w:val="006517F2"/>
    <w:rsid w:val="006518B3"/>
    <w:rsid w:val="0065659B"/>
    <w:rsid w:val="006567CF"/>
    <w:rsid w:val="00657273"/>
    <w:rsid w:val="006607FE"/>
    <w:rsid w:val="00660C48"/>
    <w:rsid w:val="00660C75"/>
    <w:rsid w:val="00661D6D"/>
    <w:rsid w:val="00665F73"/>
    <w:rsid w:val="00667575"/>
    <w:rsid w:val="006676A9"/>
    <w:rsid w:val="00673055"/>
    <w:rsid w:val="00673B84"/>
    <w:rsid w:val="00674667"/>
    <w:rsid w:val="006753F7"/>
    <w:rsid w:val="00676332"/>
    <w:rsid w:val="00677086"/>
    <w:rsid w:val="00677FD3"/>
    <w:rsid w:val="00680230"/>
    <w:rsid w:val="0068074D"/>
    <w:rsid w:val="006824A9"/>
    <w:rsid w:val="00682AE8"/>
    <w:rsid w:val="006838E3"/>
    <w:rsid w:val="0068449B"/>
    <w:rsid w:val="00684B55"/>
    <w:rsid w:val="00685C8A"/>
    <w:rsid w:val="00686273"/>
    <w:rsid w:val="00686FA0"/>
    <w:rsid w:val="006954F6"/>
    <w:rsid w:val="006970F4"/>
    <w:rsid w:val="006978AF"/>
    <w:rsid w:val="006A1BBC"/>
    <w:rsid w:val="006A1C8D"/>
    <w:rsid w:val="006A2728"/>
    <w:rsid w:val="006A2C8D"/>
    <w:rsid w:val="006A6C1A"/>
    <w:rsid w:val="006A73EB"/>
    <w:rsid w:val="006A7462"/>
    <w:rsid w:val="006B00CB"/>
    <w:rsid w:val="006B184C"/>
    <w:rsid w:val="006B1B0A"/>
    <w:rsid w:val="006B2409"/>
    <w:rsid w:val="006C0921"/>
    <w:rsid w:val="006C092A"/>
    <w:rsid w:val="006C1542"/>
    <w:rsid w:val="006C35A9"/>
    <w:rsid w:val="006C3A3D"/>
    <w:rsid w:val="006C3B18"/>
    <w:rsid w:val="006C3CFA"/>
    <w:rsid w:val="006C5D05"/>
    <w:rsid w:val="006C778D"/>
    <w:rsid w:val="006D0DE8"/>
    <w:rsid w:val="006D0E24"/>
    <w:rsid w:val="006D0F13"/>
    <w:rsid w:val="006D44F0"/>
    <w:rsid w:val="006D4C3E"/>
    <w:rsid w:val="006D4E47"/>
    <w:rsid w:val="006D555E"/>
    <w:rsid w:val="006E051A"/>
    <w:rsid w:val="006E1EC4"/>
    <w:rsid w:val="006E32BD"/>
    <w:rsid w:val="006E3860"/>
    <w:rsid w:val="006E4395"/>
    <w:rsid w:val="006E47F2"/>
    <w:rsid w:val="006E4D37"/>
    <w:rsid w:val="006E4DDC"/>
    <w:rsid w:val="006E5147"/>
    <w:rsid w:val="006E51FF"/>
    <w:rsid w:val="006E578A"/>
    <w:rsid w:val="006E6CAE"/>
    <w:rsid w:val="006E6DCD"/>
    <w:rsid w:val="006E73E5"/>
    <w:rsid w:val="006E7921"/>
    <w:rsid w:val="006E7E8E"/>
    <w:rsid w:val="006F1F82"/>
    <w:rsid w:val="006F2F9D"/>
    <w:rsid w:val="006F3678"/>
    <w:rsid w:val="006F6AE3"/>
    <w:rsid w:val="006F6E00"/>
    <w:rsid w:val="006F7674"/>
    <w:rsid w:val="006F7FC1"/>
    <w:rsid w:val="0070190F"/>
    <w:rsid w:val="007069EB"/>
    <w:rsid w:val="00706D7D"/>
    <w:rsid w:val="00707588"/>
    <w:rsid w:val="00714199"/>
    <w:rsid w:val="007154AA"/>
    <w:rsid w:val="00721A4B"/>
    <w:rsid w:val="007229ED"/>
    <w:rsid w:val="00723163"/>
    <w:rsid w:val="00723F44"/>
    <w:rsid w:val="0072401D"/>
    <w:rsid w:val="00724215"/>
    <w:rsid w:val="00725010"/>
    <w:rsid w:val="00730F82"/>
    <w:rsid w:val="007314BF"/>
    <w:rsid w:val="00731A11"/>
    <w:rsid w:val="00732C03"/>
    <w:rsid w:val="007348DA"/>
    <w:rsid w:val="00735903"/>
    <w:rsid w:val="007362DC"/>
    <w:rsid w:val="0074260F"/>
    <w:rsid w:val="00742F19"/>
    <w:rsid w:val="00743F2F"/>
    <w:rsid w:val="0074419B"/>
    <w:rsid w:val="007470DC"/>
    <w:rsid w:val="00747135"/>
    <w:rsid w:val="00752041"/>
    <w:rsid w:val="00753F4A"/>
    <w:rsid w:val="00754BED"/>
    <w:rsid w:val="007552CC"/>
    <w:rsid w:val="00755AE9"/>
    <w:rsid w:val="00760F17"/>
    <w:rsid w:val="0076282A"/>
    <w:rsid w:val="0076313B"/>
    <w:rsid w:val="00763E99"/>
    <w:rsid w:val="00764140"/>
    <w:rsid w:val="00765A6C"/>
    <w:rsid w:val="0077316A"/>
    <w:rsid w:val="007742FC"/>
    <w:rsid w:val="00774AB7"/>
    <w:rsid w:val="00774DBE"/>
    <w:rsid w:val="00776CA2"/>
    <w:rsid w:val="00776FD1"/>
    <w:rsid w:val="00777446"/>
    <w:rsid w:val="00782C62"/>
    <w:rsid w:val="0079032D"/>
    <w:rsid w:val="00792416"/>
    <w:rsid w:val="007937FC"/>
    <w:rsid w:val="00794723"/>
    <w:rsid w:val="007A10B4"/>
    <w:rsid w:val="007A1653"/>
    <w:rsid w:val="007A1CE9"/>
    <w:rsid w:val="007A2535"/>
    <w:rsid w:val="007A39F7"/>
    <w:rsid w:val="007A3AA6"/>
    <w:rsid w:val="007A3DDE"/>
    <w:rsid w:val="007A44E9"/>
    <w:rsid w:val="007A7728"/>
    <w:rsid w:val="007B3905"/>
    <w:rsid w:val="007B4DCF"/>
    <w:rsid w:val="007B5F2B"/>
    <w:rsid w:val="007B6248"/>
    <w:rsid w:val="007B6EE3"/>
    <w:rsid w:val="007C0D62"/>
    <w:rsid w:val="007C142B"/>
    <w:rsid w:val="007C1C71"/>
    <w:rsid w:val="007C211B"/>
    <w:rsid w:val="007C5F3E"/>
    <w:rsid w:val="007C660B"/>
    <w:rsid w:val="007C7105"/>
    <w:rsid w:val="007C71AF"/>
    <w:rsid w:val="007D1052"/>
    <w:rsid w:val="007D1E48"/>
    <w:rsid w:val="007D2AA4"/>
    <w:rsid w:val="007D2BAE"/>
    <w:rsid w:val="007D2E7E"/>
    <w:rsid w:val="007D3E22"/>
    <w:rsid w:val="007D43A9"/>
    <w:rsid w:val="007D4578"/>
    <w:rsid w:val="007D5447"/>
    <w:rsid w:val="007D56B7"/>
    <w:rsid w:val="007D591A"/>
    <w:rsid w:val="007D64F7"/>
    <w:rsid w:val="007D79B3"/>
    <w:rsid w:val="007E1957"/>
    <w:rsid w:val="007E1970"/>
    <w:rsid w:val="007E262C"/>
    <w:rsid w:val="007E51E3"/>
    <w:rsid w:val="007E5688"/>
    <w:rsid w:val="007E71AC"/>
    <w:rsid w:val="007E763C"/>
    <w:rsid w:val="007F03D1"/>
    <w:rsid w:val="007F17F6"/>
    <w:rsid w:val="007F5E4E"/>
    <w:rsid w:val="007F61BE"/>
    <w:rsid w:val="007F6F61"/>
    <w:rsid w:val="007F7156"/>
    <w:rsid w:val="007F7776"/>
    <w:rsid w:val="007F7F13"/>
    <w:rsid w:val="00802073"/>
    <w:rsid w:val="0080223D"/>
    <w:rsid w:val="00803780"/>
    <w:rsid w:val="0081052C"/>
    <w:rsid w:val="00811677"/>
    <w:rsid w:val="0081248F"/>
    <w:rsid w:val="008150F2"/>
    <w:rsid w:val="00820C85"/>
    <w:rsid w:val="0082112B"/>
    <w:rsid w:val="0082194A"/>
    <w:rsid w:val="00822465"/>
    <w:rsid w:val="008247BC"/>
    <w:rsid w:val="00824C7D"/>
    <w:rsid w:val="00825115"/>
    <w:rsid w:val="0082583C"/>
    <w:rsid w:val="008264BF"/>
    <w:rsid w:val="00826C32"/>
    <w:rsid w:val="00833051"/>
    <w:rsid w:val="008338FC"/>
    <w:rsid w:val="00834247"/>
    <w:rsid w:val="0083665F"/>
    <w:rsid w:val="008402CC"/>
    <w:rsid w:val="00841B8B"/>
    <w:rsid w:val="00841FEF"/>
    <w:rsid w:val="00843159"/>
    <w:rsid w:val="00843466"/>
    <w:rsid w:val="0084394C"/>
    <w:rsid w:val="00844AA6"/>
    <w:rsid w:val="0084529D"/>
    <w:rsid w:val="00845377"/>
    <w:rsid w:val="008455A5"/>
    <w:rsid w:val="00850408"/>
    <w:rsid w:val="0085285D"/>
    <w:rsid w:val="008532F9"/>
    <w:rsid w:val="00856127"/>
    <w:rsid w:val="00861170"/>
    <w:rsid w:val="00862781"/>
    <w:rsid w:val="00862FF5"/>
    <w:rsid w:val="00864099"/>
    <w:rsid w:val="008647B9"/>
    <w:rsid w:val="008658D0"/>
    <w:rsid w:val="00865948"/>
    <w:rsid w:val="00867D40"/>
    <w:rsid w:val="00875FFC"/>
    <w:rsid w:val="008761F9"/>
    <w:rsid w:val="008763B4"/>
    <w:rsid w:val="0087699E"/>
    <w:rsid w:val="00881640"/>
    <w:rsid w:val="00882530"/>
    <w:rsid w:val="00882DA5"/>
    <w:rsid w:val="008834D5"/>
    <w:rsid w:val="008843C1"/>
    <w:rsid w:val="00884D30"/>
    <w:rsid w:val="00890020"/>
    <w:rsid w:val="008928EB"/>
    <w:rsid w:val="008933F4"/>
    <w:rsid w:val="008953E2"/>
    <w:rsid w:val="008955D9"/>
    <w:rsid w:val="00895ADC"/>
    <w:rsid w:val="0089600B"/>
    <w:rsid w:val="008A18E0"/>
    <w:rsid w:val="008A1CF0"/>
    <w:rsid w:val="008A2A37"/>
    <w:rsid w:val="008A6110"/>
    <w:rsid w:val="008A6E31"/>
    <w:rsid w:val="008A7FFD"/>
    <w:rsid w:val="008B1840"/>
    <w:rsid w:val="008B50DC"/>
    <w:rsid w:val="008B6AE2"/>
    <w:rsid w:val="008B76E2"/>
    <w:rsid w:val="008B7D0C"/>
    <w:rsid w:val="008C35B3"/>
    <w:rsid w:val="008C4862"/>
    <w:rsid w:val="008C6C23"/>
    <w:rsid w:val="008D06B4"/>
    <w:rsid w:val="008D201A"/>
    <w:rsid w:val="008D26D2"/>
    <w:rsid w:val="008D3FFE"/>
    <w:rsid w:val="008D67AC"/>
    <w:rsid w:val="008D6B6A"/>
    <w:rsid w:val="008D7343"/>
    <w:rsid w:val="008E0E3C"/>
    <w:rsid w:val="008F01E0"/>
    <w:rsid w:val="008F031F"/>
    <w:rsid w:val="008F0764"/>
    <w:rsid w:val="008F1DD4"/>
    <w:rsid w:val="008F2DFC"/>
    <w:rsid w:val="008F682C"/>
    <w:rsid w:val="00900A80"/>
    <w:rsid w:val="00902D74"/>
    <w:rsid w:val="00903455"/>
    <w:rsid w:val="00903E7C"/>
    <w:rsid w:val="00904018"/>
    <w:rsid w:val="00904DB5"/>
    <w:rsid w:val="00905C7E"/>
    <w:rsid w:val="00905E9B"/>
    <w:rsid w:val="00906242"/>
    <w:rsid w:val="00910893"/>
    <w:rsid w:val="00912A50"/>
    <w:rsid w:val="00912E67"/>
    <w:rsid w:val="00917F57"/>
    <w:rsid w:val="009203AB"/>
    <w:rsid w:val="00921974"/>
    <w:rsid w:val="00921F4F"/>
    <w:rsid w:val="00926C24"/>
    <w:rsid w:val="009276EF"/>
    <w:rsid w:val="00931507"/>
    <w:rsid w:val="00935465"/>
    <w:rsid w:val="00935A3E"/>
    <w:rsid w:val="009368F9"/>
    <w:rsid w:val="00936F25"/>
    <w:rsid w:val="0094003F"/>
    <w:rsid w:val="0094177F"/>
    <w:rsid w:val="00941B0E"/>
    <w:rsid w:val="009420EB"/>
    <w:rsid w:val="00942EAB"/>
    <w:rsid w:val="00944AA6"/>
    <w:rsid w:val="00950DFD"/>
    <w:rsid w:val="00951248"/>
    <w:rsid w:val="00951CA6"/>
    <w:rsid w:val="00951F42"/>
    <w:rsid w:val="00952A5C"/>
    <w:rsid w:val="009551A9"/>
    <w:rsid w:val="009555B0"/>
    <w:rsid w:val="00956FA1"/>
    <w:rsid w:val="00957B44"/>
    <w:rsid w:val="009636F3"/>
    <w:rsid w:val="00965F20"/>
    <w:rsid w:val="00966BA1"/>
    <w:rsid w:val="00967FC9"/>
    <w:rsid w:val="00970071"/>
    <w:rsid w:val="0097131D"/>
    <w:rsid w:val="00971E51"/>
    <w:rsid w:val="00973172"/>
    <w:rsid w:val="00975FAA"/>
    <w:rsid w:val="009773DC"/>
    <w:rsid w:val="00977C9E"/>
    <w:rsid w:val="00980628"/>
    <w:rsid w:val="00982EB4"/>
    <w:rsid w:val="00983289"/>
    <w:rsid w:val="009859A4"/>
    <w:rsid w:val="00985C29"/>
    <w:rsid w:val="00985ED5"/>
    <w:rsid w:val="0098632D"/>
    <w:rsid w:val="009901E4"/>
    <w:rsid w:val="0099052A"/>
    <w:rsid w:val="00990C73"/>
    <w:rsid w:val="00991C09"/>
    <w:rsid w:val="00994619"/>
    <w:rsid w:val="009A1A47"/>
    <w:rsid w:val="009A1E20"/>
    <w:rsid w:val="009A3176"/>
    <w:rsid w:val="009A4817"/>
    <w:rsid w:val="009A5338"/>
    <w:rsid w:val="009A5BD3"/>
    <w:rsid w:val="009A6AC0"/>
    <w:rsid w:val="009A6B00"/>
    <w:rsid w:val="009A71F9"/>
    <w:rsid w:val="009A747D"/>
    <w:rsid w:val="009A7CAB"/>
    <w:rsid w:val="009B5A2F"/>
    <w:rsid w:val="009C146E"/>
    <w:rsid w:val="009C2F96"/>
    <w:rsid w:val="009D1E0E"/>
    <w:rsid w:val="009D43EC"/>
    <w:rsid w:val="009D468F"/>
    <w:rsid w:val="009D5C39"/>
    <w:rsid w:val="009D733D"/>
    <w:rsid w:val="009E08EF"/>
    <w:rsid w:val="009E1F1B"/>
    <w:rsid w:val="009E23EB"/>
    <w:rsid w:val="009E2FC9"/>
    <w:rsid w:val="009E34ED"/>
    <w:rsid w:val="009E35F3"/>
    <w:rsid w:val="009E4C7A"/>
    <w:rsid w:val="009E5738"/>
    <w:rsid w:val="009E58C4"/>
    <w:rsid w:val="009E730B"/>
    <w:rsid w:val="009F030E"/>
    <w:rsid w:val="009F03FB"/>
    <w:rsid w:val="009F4767"/>
    <w:rsid w:val="009F5D00"/>
    <w:rsid w:val="009F5DCE"/>
    <w:rsid w:val="009F6BC2"/>
    <w:rsid w:val="009F7C87"/>
    <w:rsid w:val="00A00CF0"/>
    <w:rsid w:val="00A00D5C"/>
    <w:rsid w:val="00A01ED7"/>
    <w:rsid w:val="00A02FD3"/>
    <w:rsid w:val="00A0500D"/>
    <w:rsid w:val="00A06456"/>
    <w:rsid w:val="00A111C9"/>
    <w:rsid w:val="00A12D4B"/>
    <w:rsid w:val="00A14862"/>
    <w:rsid w:val="00A15251"/>
    <w:rsid w:val="00A16B2D"/>
    <w:rsid w:val="00A175EE"/>
    <w:rsid w:val="00A17719"/>
    <w:rsid w:val="00A20F92"/>
    <w:rsid w:val="00A22148"/>
    <w:rsid w:val="00A263EA"/>
    <w:rsid w:val="00A26B43"/>
    <w:rsid w:val="00A26CD3"/>
    <w:rsid w:val="00A30646"/>
    <w:rsid w:val="00A317A3"/>
    <w:rsid w:val="00A32A02"/>
    <w:rsid w:val="00A332FC"/>
    <w:rsid w:val="00A337F1"/>
    <w:rsid w:val="00A34DB8"/>
    <w:rsid w:val="00A36306"/>
    <w:rsid w:val="00A36524"/>
    <w:rsid w:val="00A365EA"/>
    <w:rsid w:val="00A37310"/>
    <w:rsid w:val="00A3772A"/>
    <w:rsid w:val="00A37A75"/>
    <w:rsid w:val="00A400D7"/>
    <w:rsid w:val="00A407B4"/>
    <w:rsid w:val="00A41FAC"/>
    <w:rsid w:val="00A4332C"/>
    <w:rsid w:val="00A4382E"/>
    <w:rsid w:val="00A43DA2"/>
    <w:rsid w:val="00A45921"/>
    <w:rsid w:val="00A45B9C"/>
    <w:rsid w:val="00A45CEB"/>
    <w:rsid w:val="00A479C5"/>
    <w:rsid w:val="00A504B3"/>
    <w:rsid w:val="00A5143A"/>
    <w:rsid w:val="00A545D1"/>
    <w:rsid w:val="00A55801"/>
    <w:rsid w:val="00A5625D"/>
    <w:rsid w:val="00A56B2B"/>
    <w:rsid w:val="00A618F0"/>
    <w:rsid w:val="00A62BC3"/>
    <w:rsid w:val="00A6596D"/>
    <w:rsid w:val="00A661C5"/>
    <w:rsid w:val="00A712D4"/>
    <w:rsid w:val="00A72637"/>
    <w:rsid w:val="00A72683"/>
    <w:rsid w:val="00A72DBD"/>
    <w:rsid w:val="00A730EE"/>
    <w:rsid w:val="00A7368C"/>
    <w:rsid w:val="00A73B0E"/>
    <w:rsid w:val="00A74448"/>
    <w:rsid w:val="00A74458"/>
    <w:rsid w:val="00A7463C"/>
    <w:rsid w:val="00A765B8"/>
    <w:rsid w:val="00A7730C"/>
    <w:rsid w:val="00A80F10"/>
    <w:rsid w:val="00A8252C"/>
    <w:rsid w:val="00A84D18"/>
    <w:rsid w:val="00A876DA"/>
    <w:rsid w:val="00A87EFA"/>
    <w:rsid w:val="00A923F7"/>
    <w:rsid w:val="00A927A4"/>
    <w:rsid w:val="00A92DDD"/>
    <w:rsid w:val="00A953B0"/>
    <w:rsid w:val="00A95A18"/>
    <w:rsid w:val="00A96D4C"/>
    <w:rsid w:val="00AA0142"/>
    <w:rsid w:val="00AA0578"/>
    <w:rsid w:val="00AA1009"/>
    <w:rsid w:val="00AA265F"/>
    <w:rsid w:val="00AA2C2F"/>
    <w:rsid w:val="00AA311B"/>
    <w:rsid w:val="00AA7EB1"/>
    <w:rsid w:val="00AB11B6"/>
    <w:rsid w:val="00AB5377"/>
    <w:rsid w:val="00AB543A"/>
    <w:rsid w:val="00AB58A3"/>
    <w:rsid w:val="00AB6024"/>
    <w:rsid w:val="00AB650A"/>
    <w:rsid w:val="00AB6996"/>
    <w:rsid w:val="00AB7689"/>
    <w:rsid w:val="00AC13EB"/>
    <w:rsid w:val="00AC2D3B"/>
    <w:rsid w:val="00AC6E3C"/>
    <w:rsid w:val="00AC7D06"/>
    <w:rsid w:val="00AD0482"/>
    <w:rsid w:val="00AD0682"/>
    <w:rsid w:val="00AD095D"/>
    <w:rsid w:val="00AD1909"/>
    <w:rsid w:val="00AD19D9"/>
    <w:rsid w:val="00AD1B0A"/>
    <w:rsid w:val="00AD58BE"/>
    <w:rsid w:val="00AD7D30"/>
    <w:rsid w:val="00AE2AA7"/>
    <w:rsid w:val="00AE3B16"/>
    <w:rsid w:val="00AF2B37"/>
    <w:rsid w:val="00AF2DD5"/>
    <w:rsid w:val="00AF32CC"/>
    <w:rsid w:val="00AF45A9"/>
    <w:rsid w:val="00AF4FAF"/>
    <w:rsid w:val="00AF60BE"/>
    <w:rsid w:val="00AF79B9"/>
    <w:rsid w:val="00AF7BD2"/>
    <w:rsid w:val="00AF7E4C"/>
    <w:rsid w:val="00B003F6"/>
    <w:rsid w:val="00B01F15"/>
    <w:rsid w:val="00B02914"/>
    <w:rsid w:val="00B02CD5"/>
    <w:rsid w:val="00B03EC8"/>
    <w:rsid w:val="00B0596B"/>
    <w:rsid w:val="00B05DC4"/>
    <w:rsid w:val="00B13CEE"/>
    <w:rsid w:val="00B1675A"/>
    <w:rsid w:val="00B214E9"/>
    <w:rsid w:val="00B21BAE"/>
    <w:rsid w:val="00B22101"/>
    <w:rsid w:val="00B22841"/>
    <w:rsid w:val="00B25EC4"/>
    <w:rsid w:val="00B26690"/>
    <w:rsid w:val="00B2744A"/>
    <w:rsid w:val="00B31E0D"/>
    <w:rsid w:val="00B33324"/>
    <w:rsid w:val="00B3560F"/>
    <w:rsid w:val="00B36A0B"/>
    <w:rsid w:val="00B36D3B"/>
    <w:rsid w:val="00B36F2B"/>
    <w:rsid w:val="00B40F5E"/>
    <w:rsid w:val="00B41EF6"/>
    <w:rsid w:val="00B43D25"/>
    <w:rsid w:val="00B43F1C"/>
    <w:rsid w:val="00B44309"/>
    <w:rsid w:val="00B45714"/>
    <w:rsid w:val="00B46F52"/>
    <w:rsid w:val="00B47481"/>
    <w:rsid w:val="00B47F55"/>
    <w:rsid w:val="00B507CB"/>
    <w:rsid w:val="00B51F71"/>
    <w:rsid w:val="00B5259B"/>
    <w:rsid w:val="00B529D7"/>
    <w:rsid w:val="00B52EB6"/>
    <w:rsid w:val="00B54758"/>
    <w:rsid w:val="00B56942"/>
    <w:rsid w:val="00B60B73"/>
    <w:rsid w:val="00B6112D"/>
    <w:rsid w:val="00B6121E"/>
    <w:rsid w:val="00B62D38"/>
    <w:rsid w:val="00B642EE"/>
    <w:rsid w:val="00B64EEE"/>
    <w:rsid w:val="00B66E79"/>
    <w:rsid w:val="00B70617"/>
    <w:rsid w:val="00B71DF7"/>
    <w:rsid w:val="00B72A41"/>
    <w:rsid w:val="00B72F5E"/>
    <w:rsid w:val="00B753F0"/>
    <w:rsid w:val="00B77C0F"/>
    <w:rsid w:val="00B811C8"/>
    <w:rsid w:val="00B81F21"/>
    <w:rsid w:val="00B826DE"/>
    <w:rsid w:val="00B82858"/>
    <w:rsid w:val="00B82927"/>
    <w:rsid w:val="00B849C8"/>
    <w:rsid w:val="00B85EF3"/>
    <w:rsid w:val="00B86222"/>
    <w:rsid w:val="00B86895"/>
    <w:rsid w:val="00B869B9"/>
    <w:rsid w:val="00B86A48"/>
    <w:rsid w:val="00B9131F"/>
    <w:rsid w:val="00B92CA5"/>
    <w:rsid w:val="00B96C59"/>
    <w:rsid w:val="00B96E65"/>
    <w:rsid w:val="00B974BC"/>
    <w:rsid w:val="00B975D5"/>
    <w:rsid w:val="00BA0C5E"/>
    <w:rsid w:val="00BA2697"/>
    <w:rsid w:val="00BA33F1"/>
    <w:rsid w:val="00BA39FD"/>
    <w:rsid w:val="00BB1150"/>
    <w:rsid w:val="00BB1885"/>
    <w:rsid w:val="00BB31D4"/>
    <w:rsid w:val="00BB45F0"/>
    <w:rsid w:val="00BB519A"/>
    <w:rsid w:val="00BB7A89"/>
    <w:rsid w:val="00BC40EA"/>
    <w:rsid w:val="00BC47F1"/>
    <w:rsid w:val="00BC49AF"/>
    <w:rsid w:val="00BC49F8"/>
    <w:rsid w:val="00BC4F57"/>
    <w:rsid w:val="00BC5446"/>
    <w:rsid w:val="00BD079F"/>
    <w:rsid w:val="00BD0CBD"/>
    <w:rsid w:val="00BD12B0"/>
    <w:rsid w:val="00BD16E1"/>
    <w:rsid w:val="00BD1754"/>
    <w:rsid w:val="00BD2623"/>
    <w:rsid w:val="00BD41CE"/>
    <w:rsid w:val="00BE11BF"/>
    <w:rsid w:val="00BE18FE"/>
    <w:rsid w:val="00BE2B52"/>
    <w:rsid w:val="00BE3992"/>
    <w:rsid w:val="00BE4C02"/>
    <w:rsid w:val="00BE4D0E"/>
    <w:rsid w:val="00BE6B52"/>
    <w:rsid w:val="00BF0876"/>
    <w:rsid w:val="00BF2CAB"/>
    <w:rsid w:val="00BF4E77"/>
    <w:rsid w:val="00BF67FD"/>
    <w:rsid w:val="00BF7F3F"/>
    <w:rsid w:val="00C00D4C"/>
    <w:rsid w:val="00C013C3"/>
    <w:rsid w:val="00C07DA8"/>
    <w:rsid w:val="00C11BF7"/>
    <w:rsid w:val="00C12185"/>
    <w:rsid w:val="00C12A58"/>
    <w:rsid w:val="00C13F2C"/>
    <w:rsid w:val="00C15625"/>
    <w:rsid w:val="00C157BA"/>
    <w:rsid w:val="00C20BE6"/>
    <w:rsid w:val="00C21080"/>
    <w:rsid w:val="00C245CB"/>
    <w:rsid w:val="00C24971"/>
    <w:rsid w:val="00C2519F"/>
    <w:rsid w:val="00C2553C"/>
    <w:rsid w:val="00C255DF"/>
    <w:rsid w:val="00C26E56"/>
    <w:rsid w:val="00C27BC0"/>
    <w:rsid w:val="00C30E68"/>
    <w:rsid w:val="00C34965"/>
    <w:rsid w:val="00C36D6F"/>
    <w:rsid w:val="00C41962"/>
    <w:rsid w:val="00C41AF8"/>
    <w:rsid w:val="00C41CE3"/>
    <w:rsid w:val="00C4263A"/>
    <w:rsid w:val="00C45E08"/>
    <w:rsid w:val="00C51DC2"/>
    <w:rsid w:val="00C52DFA"/>
    <w:rsid w:val="00C52EBC"/>
    <w:rsid w:val="00C547E3"/>
    <w:rsid w:val="00C55388"/>
    <w:rsid w:val="00C60020"/>
    <w:rsid w:val="00C6112E"/>
    <w:rsid w:val="00C61B81"/>
    <w:rsid w:val="00C701EB"/>
    <w:rsid w:val="00C705E2"/>
    <w:rsid w:val="00C70E73"/>
    <w:rsid w:val="00C734AD"/>
    <w:rsid w:val="00C735EF"/>
    <w:rsid w:val="00C74708"/>
    <w:rsid w:val="00C75029"/>
    <w:rsid w:val="00C750A1"/>
    <w:rsid w:val="00C873E8"/>
    <w:rsid w:val="00C87519"/>
    <w:rsid w:val="00C903E9"/>
    <w:rsid w:val="00C93897"/>
    <w:rsid w:val="00C93E87"/>
    <w:rsid w:val="00C946EC"/>
    <w:rsid w:val="00C94D06"/>
    <w:rsid w:val="00C969C6"/>
    <w:rsid w:val="00CA1BA2"/>
    <w:rsid w:val="00CA3251"/>
    <w:rsid w:val="00CA3DA2"/>
    <w:rsid w:val="00CA52FE"/>
    <w:rsid w:val="00CA5597"/>
    <w:rsid w:val="00CA7011"/>
    <w:rsid w:val="00CB0D1C"/>
    <w:rsid w:val="00CB206D"/>
    <w:rsid w:val="00CB2204"/>
    <w:rsid w:val="00CB3128"/>
    <w:rsid w:val="00CB3300"/>
    <w:rsid w:val="00CB39F7"/>
    <w:rsid w:val="00CB3EE8"/>
    <w:rsid w:val="00CB479A"/>
    <w:rsid w:val="00CB56AB"/>
    <w:rsid w:val="00CB66C0"/>
    <w:rsid w:val="00CB696A"/>
    <w:rsid w:val="00CB7450"/>
    <w:rsid w:val="00CC0197"/>
    <w:rsid w:val="00CC1327"/>
    <w:rsid w:val="00CC2579"/>
    <w:rsid w:val="00CC4308"/>
    <w:rsid w:val="00CC5C0C"/>
    <w:rsid w:val="00CC6FD3"/>
    <w:rsid w:val="00CD1BFE"/>
    <w:rsid w:val="00CD2AFE"/>
    <w:rsid w:val="00CD369E"/>
    <w:rsid w:val="00CD49BE"/>
    <w:rsid w:val="00CD49CD"/>
    <w:rsid w:val="00CD4BDA"/>
    <w:rsid w:val="00CD6247"/>
    <w:rsid w:val="00CE3D79"/>
    <w:rsid w:val="00CE4D53"/>
    <w:rsid w:val="00CE5766"/>
    <w:rsid w:val="00CE5B90"/>
    <w:rsid w:val="00CE750F"/>
    <w:rsid w:val="00CF027B"/>
    <w:rsid w:val="00CF1FE0"/>
    <w:rsid w:val="00CF6536"/>
    <w:rsid w:val="00CF665E"/>
    <w:rsid w:val="00CF6D2E"/>
    <w:rsid w:val="00CF741C"/>
    <w:rsid w:val="00CF78BC"/>
    <w:rsid w:val="00CF7FDD"/>
    <w:rsid w:val="00D017BD"/>
    <w:rsid w:val="00D01C50"/>
    <w:rsid w:val="00D02A8D"/>
    <w:rsid w:val="00D03348"/>
    <w:rsid w:val="00D043C1"/>
    <w:rsid w:val="00D046AD"/>
    <w:rsid w:val="00D046CC"/>
    <w:rsid w:val="00D0477C"/>
    <w:rsid w:val="00D077A1"/>
    <w:rsid w:val="00D10B63"/>
    <w:rsid w:val="00D149D4"/>
    <w:rsid w:val="00D14B0C"/>
    <w:rsid w:val="00D201E6"/>
    <w:rsid w:val="00D20AA2"/>
    <w:rsid w:val="00D22549"/>
    <w:rsid w:val="00D22626"/>
    <w:rsid w:val="00D22938"/>
    <w:rsid w:val="00D238D5"/>
    <w:rsid w:val="00D2404D"/>
    <w:rsid w:val="00D24DBD"/>
    <w:rsid w:val="00D26C5D"/>
    <w:rsid w:val="00D27015"/>
    <w:rsid w:val="00D27B06"/>
    <w:rsid w:val="00D31628"/>
    <w:rsid w:val="00D32728"/>
    <w:rsid w:val="00D33D66"/>
    <w:rsid w:val="00D33E43"/>
    <w:rsid w:val="00D3419E"/>
    <w:rsid w:val="00D369EE"/>
    <w:rsid w:val="00D37C1D"/>
    <w:rsid w:val="00D40AF4"/>
    <w:rsid w:val="00D413A9"/>
    <w:rsid w:val="00D4291E"/>
    <w:rsid w:val="00D437BE"/>
    <w:rsid w:val="00D43C8E"/>
    <w:rsid w:val="00D43CB8"/>
    <w:rsid w:val="00D43E8E"/>
    <w:rsid w:val="00D4412B"/>
    <w:rsid w:val="00D4555B"/>
    <w:rsid w:val="00D45D9D"/>
    <w:rsid w:val="00D52E9E"/>
    <w:rsid w:val="00D634C7"/>
    <w:rsid w:val="00D63AA9"/>
    <w:rsid w:val="00D64036"/>
    <w:rsid w:val="00D64264"/>
    <w:rsid w:val="00D6568E"/>
    <w:rsid w:val="00D66899"/>
    <w:rsid w:val="00D70ECA"/>
    <w:rsid w:val="00D71BA2"/>
    <w:rsid w:val="00D71EAF"/>
    <w:rsid w:val="00D72EC0"/>
    <w:rsid w:val="00D73939"/>
    <w:rsid w:val="00D74A1B"/>
    <w:rsid w:val="00D75506"/>
    <w:rsid w:val="00D768A5"/>
    <w:rsid w:val="00D77071"/>
    <w:rsid w:val="00D816FF"/>
    <w:rsid w:val="00D81A26"/>
    <w:rsid w:val="00D8284F"/>
    <w:rsid w:val="00D831E7"/>
    <w:rsid w:val="00D85C04"/>
    <w:rsid w:val="00D87005"/>
    <w:rsid w:val="00D87588"/>
    <w:rsid w:val="00D878C1"/>
    <w:rsid w:val="00D90C8A"/>
    <w:rsid w:val="00D957C5"/>
    <w:rsid w:val="00D95DFD"/>
    <w:rsid w:val="00D967DD"/>
    <w:rsid w:val="00D97CD9"/>
    <w:rsid w:val="00DA1782"/>
    <w:rsid w:val="00DA2494"/>
    <w:rsid w:val="00DA376B"/>
    <w:rsid w:val="00DA435C"/>
    <w:rsid w:val="00DA4EFA"/>
    <w:rsid w:val="00DA606F"/>
    <w:rsid w:val="00DA77DB"/>
    <w:rsid w:val="00DB120B"/>
    <w:rsid w:val="00DB1A2A"/>
    <w:rsid w:val="00DB3605"/>
    <w:rsid w:val="00DB3DA5"/>
    <w:rsid w:val="00DB528D"/>
    <w:rsid w:val="00DB610A"/>
    <w:rsid w:val="00DB6BC8"/>
    <w:rsid w:val="00DB7447"/>
    <w:rsid w:val="00DB7C72"/>
    <w:rsid w:val="00DC2B86"/>
    <w:rsid w:val="00DC38DF"/>
    <w:rsid w:val="00DC4069"/>
    <w:rsid w:val="00DC4B80"/>
    <w:rsid w:val="00DC7E4D"/>
    <w:rsid w:val="00DD01DC"/>
    <w:rsid w:val="00DD12EA"/>
    <w:rsid w:val="00DD17E5"/>
    <w:rsid w:val="00DD5E3C"/>
    <w:rsid w:val="00DE03CE"/>
    <w:rsid w:val="00DE1059"/>
    <w:rsid w:val="00DE2B95"/>
    <w:rsid w:val="00DE304B"/>
    <w:rsid w:val="00DE332D"/>
    <w:rsid w:val="00DE4AF8"/>
    <w:rsid w:val="00DE4E5B"/>
    <w:rsid w:val="00DE5E55"/>
    <w:rsid w:val="00DE674A"/>
    <w:rsid w:val="00DE6A67"/>
    <w:rsid w:val="00DE7189"/>
    <w:rsid w:val="00DF0233"/>
    <w:rsid w:val="00DF4C9B"/>
    <w:rsid w:val="00DF57FD"/>
    <w:rsid w:val="00E00B3E"/>
    <w:rsid w:val="00E0200C"/>
    <w:rsid w:val="00E039C9"/>
    <w:rsid w:val="00E05243"/>
    <w:rsid w:val="00E07841"/>
    <w:rsid w:val="00E15B80"/>
    <w:rsid w:val="00E17EAD"/>
    <w:rsid w:val="00E17FC5"/>
    <w:rsid w:val="00E249EE"/>
    <w:rsid w:val="00E253E4"/>
    <w:rsid w:val="00E306F2"/>
    <w:rsid w:val="00E31784"/>
    <w:rsid w:val="00E322FE"/>
    <w:rsid w:val="00E35B33"/>
    <w:rsid w:val="00E3600A"/>
    <w:rsid w:val="00E40DD5"/>
    <w:rsid w:val="00E41D9F"/>
    <w:rsid w:val="00E41E75"/>
    <w:rsid w:val="00E42876"/>
    <w:rsid w:val="00E451CA"/>
    <w:rsid w:val="00E45F51"/>
    <w:rsid w:val="00E511AD"/>
    <w:rsid w:val="00E54A25"/>
    <w:rsid w:val="00E54F74"/>
    <w:rsid w:val="00E5752C"/>
    <w:rsid w:val="00E576A2"/>
    <w:rsid w:val="00E576C4"/>
    <w:rsid w:val="00E57E3A"/>
    <w:rsid w:val="00E57EA4"/>
    <w:rsid w:val="00E6030E"/>
    <w:rsid w:val="00E606A3"/>
    <w:rsid w:val="00E60E1F"/>
    <w:rsid w:val="00E60EAE"/>
    <w:rsid w:val="00E612D9"/>
    <w:rsid w:val="00E62664"/>
    <w:rsid w:val="00E62689"/>
    <w:rsid w:val="00E644B6"/>
    <w:rsid w:val="00E669D8"/>
    <w:rsid w:val="00E67788"/>
    <w:rsid w:val="00E76BB0"/>
    <w:rsid w:val="00E77B54"/>
    <w:rsid w:val="00E8015D"/>
    <w:rsid w:val="00E80992"/>
    <w:rsid w:val="00E80FF6"/>
    <w:rsid w:val="00E81120"/>
    <w:rsid w:val="00E81139"/>
    <w:rsid w:val="00E81CF0"/>
    <w:rsid w:val="00E82249"/>
    <w:rsid w:val="00E83A99"/>
    <w:rsid w:val="00E83C77"/>
    <w:rsid w:val="00E871B2"/>
    <w:rsid w:val="00E918AA"/>
    <w:rsid w:val="00E9302D"/>
    <w:rsid w:val="00E94D94"/>
    <w:rsid w:val="00E95096"/>
    <w:rsid w:val="00E9544B"/>
    <w:rsid w:val="00E95573"/>
    <w:rsid w:val="00E959E0"/>
    <w:rsid w:val="00EA0227"/>
    <w:rsid w:val="00EA1461"/>
    <w:rsid w:val="00EA2FC3"/>
    <w:rsid w:val="00EA3EB5"/>
    <w:rsid w:val="00EA4587"/>
    <w:rsid w:val="00EA5C96"/>
    <w:rsid w:val="00EB0503"/>
    <w:rsid w:val="00EB1E26"/>
    <w:rsid w:val="00EB2235"/>
    <w:rsid w:val="00EB2575"/>
    <w:rsid w:val="00EB364A"/>
    <w:rsid w:val="00EB39F6"/>
    <w:rsid w:val="00EB3B7E"/>
    <w:rsid w:val="00EB3C30"/>
    <w:rsid w:val="00EB786A"/>
    <w:rsid w:val="00EB7A12"/>
    <w:rsid w:val="00EC0C93"/>
    <w:rsid w:val="00EC1341"/>
    <w:rsid w:val="00EC19D7"/>
    <w:rsid w:val="00EC2203"/>
    <w:rsid w:val="00EC2612"/>
    <w:rsid w:val="00EC3934"/>
    <w:rsid w:val="00EC4722"/>
    <w:rsid w:val="00EC5101"/>
    <w:rsid w:val="00EC58B1"/>
    <w:rsid w:val="00EC70CA"/>
    <w:rsid w:val="00ED23DA"/>
    <w:rsid w:val="00ED3CAF"/>
    <w:rsid w:val="00ED44D4"/>
    <w:rsid w:val="00ED481E"/>
    <w:rsid w:val="00ED6C2B"/>
    <w:rsid w:val="00EE32EC"/>
    <w:rsid w:val="00EF0696"/>
    <w:rsid w:val="00EF0C88"/>
    <w:rsid w:val="00EF0FFB"/>
    <w:rsid w:val="00EF207E"/>
    <w:rsid w:val="00EF43A2"/>
    <w:rsid w:val="00EF68BA"/>
    <w:rsid w:val="00EF726C"/>
    <w:rsid w:val="00F003E8"/>
    <w:rsid w:val="00F02228"/>
    <w:rsid w:val="00F03249"/>
    <w:rsid w:val="00F063C8"/>
    <w:rsid w:val="00F11F30"/>
    <w:rsid w:val="00F1329F"/>
    <w:rsid w:val="00F14287"/>
    <w:rsid w:val="00F14E65"/>
    <w:rsid w:val="00F16828"/>
    <w:rsid w:val="00F17C4F"/>
    <w:rsid w:val="00F21F61"/>
    <w:rsid w:val="00F21FFB"/>
    <w:rsid w:val="00F228D0"/>
    <w:rsid w:val="00F23497"/>
    <w:rsid w:val="00F24477"/>
    <w:rsid w:val="00F26B30"/>
    <w:rsid w:val="00F30BEF"/>
    <w:rsid w:val="00F30BF1"/>
    <w:rsid w:val="00F31C9C"/>
    <w:rsid w:val="00F3286B"/>
    <w:rsid w:val="00F3295F"/>
    <w:rsid w:val="00F337DA"/>
    <w:rsid w:val="00F33D78"/>
    <w:rsid w:val="00F34799"/>
    <w:rsid w:val="00F37167"/>
    <w:rsid w:val="00F42A86"/>
    <w:rsid w:val="00F47073"/>
    <w:rsid w:val="00F51B40"/>
    <w:rsid w:val="00F5207E"/>
    <w:rsid w:val="00F524B9"/>
    <w:rsid w:val="00F52EAF"/>
    <w:rsid w:val="00F54372"/>
    <w:rsid w:val="00F61441"/>
    <w:rsid w:val="00F64D52"/>
    <w:rsid w:val="00F65979"/>
    <w:rsid w:val="00F6773F"/>
    <w:rsid w:val="00F67B19"/>
    <w:rsid w:val="00F71BB9"/>
    <w:rsid w:val="00F72137"/>
    <w:rsid w:val="00F728D3"/>
    <w:rsid w:val="00F77662"/>
    <w:rsid w:val="00F80CAF"/>
    <w:rsid w:val="00F8163E"/>
    <w:rsid w:val="00F81DBD"/>
    <w:rsid w:val="00F8242D"/>
    <w:rsid w:val="00F847F3"/>
    <w:rsid w:val="00F85524"/>
    <w:rsid w:val="00F85588"/>
    <w:rsid w:val="00F85727"/>
    <w:rsid w:val="00F85819"/>
    <w:rsid w:val="00F86B7B"/>
    <w:rsid w:val="00F915BD"/>
    <w:rsid w:val="00F93935"/>
    <w:rsid w:val="00F93CC9"/>
    <w:rsid w:val="00F943FC"/>
    <w:rsid w:val="00F972FE"/>
    <w:rsid w:val="00FA0730"/>
    <w:rsid w:val="00FA0BA5"/>
    <w:rsid w:val="00FA2B0F"/>
    <w:rsid w:val="00FA3477"/>
    <w:rsid w:val="00FA52C9"/>
    <w:rsid w:val="00FA6985"/>
    <w:rsid w:val="00FA74F7"/>
    <w:rsid w:val="00FB149F"/>
    <w:rsid w:val="00FB2090"/>
    <w:rsid w:val="00FB27D6"/>
    <w:rsid w:val="00FB2804"/>
    <w:rsid w:val="00FB30D1"/>
    <w:rsid w:val="00FC1CC9"/>
    <w:rsid w:val="00FD027C"/>
    <w:rsid w:val="00FD1BE4"/>
    <w:rsid w:val="00FD3744"/>
    <w:rsid w:val="00FD48E3"/>
    <w:rsid w:val="00FD4C6A"/>
    <w:rsid w:val="00FD5AB5"/>
    <w:rsid w:val="00FD61DE"/>
    <w:rsid w:val="00FD72CC"/>
    <w:rsid w:val="00FD79EB"/>
    <w:rsid w:val="00FE0273"/>
    <w:rsid w:val="00FE15A4"/>
    <w:rsid w:val="00FE163A"/>
    <w:rsid w:val="00FE1B38"/>
    <w:rsid w:val="00FE2B00"/>
    <w:rsid w:val="00FF3251"/>
    <w:rsid w:val="00FF34A6"/>
    <w:rsid w:val="00FF3DC3"/>
    <w:rsid w:val="00FF467B"/>
    <w:rsid w:val="00FF5AF8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EA7C"/>
  <w15:docId w15:val="{6FBA46C1-BBD6-47D3-A746-E17723E0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A7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525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48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91F9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"/>
    <w:rsid w:val="00091F96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91F96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091F9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091F96"/>
    <w:pPr>
      <w:ind w:left="720"/>
      <w:contextualSpacing/>
    </w:pPr>
  </w:style>
  <w:style w:type="paragraph" w:customStyle="1" w:styleId="Smlouva-slo">
    <w:name w:val="Smlouva-číslo"/>
    <w:basedOn w:val="Normln"/>
    <w:rsid w:val="00091F96"/>
    <w:pPr>
      <w:widowControl w:val="0"/>
      <w:snapToGrid w:val="0"/>
      <w:spacing w:before="120" w:line="240" w:lineRule="atLeast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91F9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091F96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091F96"/>
    <w:pPr>
      <w:jc w:val="center"/>
    </w:pPr>
    <w:rPr>
      <w:b/>
      <w:bCs/>
      <w:sz w:val="44"/>
      <w:szCs w:val="24"/>
    </w:rPr>
  </w:style>
  <w:style w:type="character" w:customStyle="1" w:styleId="NzevChar">
    <w:name w:val="Název Char"/>
    <w:link w:val="Nzev"/>
    <w:rsid w:val="00091F96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Zhlav">
    <w:name w:val="header"/>
    <w:basedOn w:val="Normln"/>
    <w:link w:val="ZhlavChar"/>
    <w:uiPriority w:val="99"/>
    <w:unhideWhenUsed/>
    <w:rsid w:val="008F2D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2DF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F2D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2DFC"/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rsid w:val="00556E1F"/>
    <w:rPr>
      <w:color w:val="0000FF"/>
      <w:u w:val="single"/>
    </w:rPr>
  </w:style>
  <w:style w:type="character" w:styleId="Odkaznakoment">
    <w:name w:val="annotation reference"/>
    <w:uiPriority w:val="99"/>
    <w:unhideWhenUsed/>
    <w:rsid w:val="00EC4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4722"/>
  </w:style>
  <w:style w:type="character" w:customStyle="1" w:styleId="TextkomenteChar">
    <w:name w:val="Text komentáře Char"/>
    <w:link w:val="Textkomente"/>
    <w:uiPriority w:val="99"/>
    <w:rsid w:val="00EC472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7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722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EC472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72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4722"/>
    <w:rPr>
      <w:rFonts w:ascii="Tahoma" w:eastAsia="Times New Roman" w:hAnsi="Tahoma" w:cs="Tahoma"/>
      <w:sz w:val="16"/>
      <w:szCs w:val="16"/>
    </w:rPr>
  </w:style>
  <w:style w:type="paragraph" w:customStyle="1" w:styleId="OdstavecSmlouvy">
    <w:name w:val="OdstavecSmlouvy"/>
    <w:basedOn w:val="Normln"/>
    <w:rsid w:val="002D49C3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character" w:styleId="PromnnHTML">
    <w:name w:val="HTML Variable"/>
    <w:uiPriority w:val="99"/>
    <w:semiHidden/>
    <w:unhideWhenUsed/>
    <w:rsid w:val="00B22841"/>
    <w:rPr>
      <w:i/>
      <w:iCs/>
    </w:rPr>
  </w:style>
  <w:style w:type="character" w:customStyle="1" w:styleId="apple-converted-space">
    <w:name w:val="apple-converted-space"/>
    <w:basedOn w:val="Standardnpsmoodstavce"/>
    <w:rsid w:val="00B22841"/>
  </w:style>
  <w:style w:type="character" w:customStyle="1" w:styleId="Nadpis2Char">
    <w:name w:val="Nadpis 2 Char"/>
    <w:link w:val="Nadpis2"/>
    <w:uiPriority w:val="9"/>
    <w:semiHidden/>
    <w:rsid w:val="008C4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iln">
    <w:name w:val="Strong"/>
    <w:qFormat/>
    <w:rsid w:val="00E9302D"/>
    <w:rPr>
      <w:b/>
      <w:bCs/>
    </w:rPr>
  </w:style>
  <w:style w:type="character" w:customStyle="1" w:styleId="Nadpis1Char">
    <w:name w:val="Nadpis 1 Char"/>
    <w:link w:val="Nadpis1"/>
    <w:uiPriority w:val="9"/>
    <w:rsid w:val="00B525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C00D4C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styleId="Normlnweb">
    <w:name w:val="Normal (Web)"/>
    <w:basedOn w:val="Normln"/>
    <w:rsid w:val="00951CA6"/>
    <w:pPr>
      <w:spacing w:before="100" w:beforeAutospacing="1" w:after="100" w:afterAutospacing="1"/>
    </w:pPr>
    <w:rPr>
      <w:sz w:val="24"/>
      <w:szCs w:val="24"/>
    </w:rPr>
  </w:style>
  <w:style w:type="character" w:customStyle="1" w:styleId="h1a2">
    <w:name w:val="h1a2"/>
    <w:rsid w:val="007314BF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uiPriority w:val="99"/>
    <w:semiHidden/>
    <w:unhideWhenUsed/>
    <w:rsid w:val="000C56CE"/>
    <w:rPr>
      <w:color w:val="954F72"/>
      <w:u w:val="single"/>
    </w:rPr>
  </w:style>
  <w:style w:type="paragraph" w:customStyle="1" w:styleId="odstavec">
    <w:name w:val="odstavec"/>
    <w:basedOn w:val="Normln"/>
    <w:rsid w:val="00760F17"/>
    <w:pPr>
      <w:spacing w:before="120"/>
      <w:ind w:firstLine="482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57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354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4E79D-DB67-4A03-80D6-0A74EE02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44</Pages>
  <Words>13500</Words>
  <Characters>79655</Characters>
  <Application>Microsoft Office Word</Application>
  <DocSecurity>0</DocSecurity>
  <Lines>663</Lines>
  <Paragraphs>185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92970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http://www.brno.cz/sprava-mesta/dokumenty-mesta/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 Legal</dc:creator>
  <cp:keywords/>
  <cp:lastModifiedBy>Karel Vlcek</cp:lastModifiedBy>
  <cp:revision>14</cp:revision>
  <cp:lastPrinted>2017-01-17T11:26:00Z</cp:lastPrinted>
  <dcterms:created xsi:type="dcterms:W3CDTF">2017-03-08T15:09:00Z</dcterms:created>
  <dcterms:modified xsi:type="dcterms:W3CDTF">2017-03-14T09:24:00Z</dcterms:modified>
</cp:coreProperties>
</file>