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4D0CC" w14:textId="063CF66D" w:rsidR="001B5B2F" w:rsidRPr="00EE516C" w:rsidRDefault="007A6997" w:rsidP="003335ED">
      <w:pPr>
        <w:pStyle w:val="Nadpis1"/>
        <w:numPr>
          <w:ilvl w:val="0"/>
          <w:numId w:val="0"/>
        </w:numPr>
        <w:ind w:left="624" w:hanging="624"/>
        <w:jc w:val="center"/>
        <w:rPr>
          <w:lang w:val="en-US" w:eastAsia="en-US"/>
        </w:rPr>
      </w:pPr>
      <w:r>
        <w:rPr>
          <w:lang w:val="en-US" w:eastAsia="en-US"/>
        </w:rPr>
        <w:t>annex</w:t>
      </w:r>
      <w:r w:rsidR="001B5B2F" w:rsidRPr="00EE516C">
        <w:rPr>
          <w:lang w:val="en-US" w:eastAsia="en-US"/>
        </w:rPr>
        <w:t xml:space="preserve"> 1</w:t>
      </w:r>
      <w:del w:id="0" w:author="Autor">
        <w:r w:rsidR="00EB0268" w:rsidRPr="00EB0268" w:rsidDel="0014646B">
          <w:rPr>
            <w:rFonts w:eastAsia="Calibri"/>
            <w:caps w:val="0"/>
            <w:kern w:val="0"/>
            <w:lang w:eastAsia="en-US"/>
          </w:rPr>
          <w:delText>a</w:delText>
        </w:r>
      </w:del>
    </w:p>
    <w:p w14:paraId="085AE16D" w14:textId="4B040CAA" w:rsidR="001B5B2F" w:rsidRPr="00EE516C" w:rsidRDefault="007A6997" w:rsidP="001B5B2F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  <w:r>
        <w:rPr>
          <w:rFonts w:eastAsia="Times New Roman"/>
          <w:b/>
          <w:caps/>
          <w:lang w:val="en-US" w:eastAsia="cs-CZ"/>
        </w:rPr>
        <w:t>cover sheet of the bid</w:t>
      </w:r>
      <w:r w:rsidR="00EB0268">
        <w:rPr>
          <w:rFonts w:eastAsia="Times New Roman"/>
          <w:b/>
          <w:caps/>
          <w:lang w:val="en-US" w:eastAsia="cs-CZ"/>
        </w:rPr>
        <w:t xml:space="preserve"> - </w:t>
      </w:r>
      <w:r w:rsidR="00EB0268" w:rsidRPr="00EB0268">
        <w:rPr>
          <w:rFonts w:eastAsia="Calibri"/>
          <w:b/>
          <w:lang w:eastAsia="en-US"/>
        </w:rPr>
        <w:t>Part No. 1</w:t>
      </w:r>
    </w:p>
    <w:p w14:paraId="2186D8BC" w14:textId="77777777" w:rsidR="001B5B2F" w:rsidRPr="00EE516C" w:rsidRDefault="001B5B2F" w:rsidP="001B5B2F">
      <w:pPr>
        <w:spacing w:after="0" w:line="240" w:lineRule="auto"/>
        <w:ind w:left="0"/>
        <w:contextualSpacing/>
        <w:jc w:val="left"/>
        <w:rPr>
          <w:rFonts w:eastAsia="Times New Roman"/>
          <w:b/>
          <w:bCs/>
          <w:lang w:val="en-US" w:eastAsia="cs-CZ"/>
        </w:rPr>
      </w:pPr>
    </w:p>
    <w:p w14:paraId="4D35585F" w14:textId="16D9D08C" w:rsidR="001B5B2F" w:rsidRDefault="006B5393" w:rsidP="006672DE">
      <w:pPr>
        <w:spacing w:line="360" w:lineRule="auto"/>
        <w:ind w:left="0"/>
        <w:rPr>
          <w:i/>
        </w:rPr>
      </w:pPr>
      <w:r>
        <w:rPr>
          <w:rFonts w:eastAsia="Calibri"/>
          <w:b/>
          <w:bCs/>
          <w:lang w:val="en-US" w:eastAsia="en-US"/>
        </w:rPr>
        <w:t>Public procurem</w:t>
      </w:r>
      <w:r w:rsidRPr="00EB0268">
        <w:rPr>
          <w:rFonts w:eastAsia="Calibri"/>
          <w:b/>
          <w:bCs/>
          <w:lang w:val="en-US" w:eastAsia="en-US"/>
        </w:rPr>
        <w:t>ent title</w:t>
      </w:r>
      <w:r w:rsidR="001B5B2F" w:rsidRPr="00EB0268">
        <w:rPr>
          <w:rFonts w:eastAsia="Calibri"/>
          <w:b/>
          <w:bCs/>
          <w:lang w:val="en-US" w:eastAsia="en-US"/>
        </w:rPr>
        <w:t>:</w:t>
      </w:r>
      <w:r w:rsidRPr="00EB0268">
        <w:rPr>
          <w:rFonts w:eastAsia="Calibri"/>
          <w:lang w:val="en-US" w:eastAsia="en-US"/>
        </w:rPr>
        <w:tab/>
      </w:r>
      <w:ins w:id="1" w:author="Autor">
        <w:r w:rsidR="0014646B" w:rsidRPr="00BE4128">
          <w:rPr>
            <w:rFonts w:eastAsia="Calibri"/>
            <w:b/>
            <w:lang w:val="en-US" w:eastAsia="en-US"/>
          </w:rPr>
          <w:t>Integrating current transformer for LUX</w:t>
        </w:r>
      </w:ins>
      <w:del w:id="2" w:author="Autor">
        <w:r w:rsidR="008B515C" w:rsidRPr="00EB0268" w:rsidDel="0014646B">
          <w:rPr>
            <w:b/>
          </w:rPr>
          <w:delText>Laminar Fan Filter Units</w:delText>
        </w:r>
      </w:del>
      <w:ins w:id="3" w:author="Autor">
        <w:del w:id="4" w:author="Autor">
          <w:r w:rsidR="000A1083" w:rsidRPr="000A1083" w:rsidDel="0014646B">
            <w:rPr>
              <w:b/>
            </w:rPr>
            <w:delText xml:space="preserve"> – reissue</w:delText>
          </w:r>
        </w:del>
      </w:ins>
    </w:p>
    <w:p w14:paraId="774483AE" w14:textId="5A3DD4E3" w:rsidR="00EB0268" w:rsidRPr="0054568D" w:rsidDel="0014646B" w:rsidRDefault="00EB0268" w:rsidP="00143794">
      <w:pPr>
        <w:spacing w:line="360" w:lineRule="auto"/>
        <w:ind w:left="0"/>
        <w:rPr>
          <w:del w:id="5" w:author="Autor"/>
          <w:rFonts w:eastAsia="Calibri"/>
          <w:b/>
          <w:lang w:eastAsia="en-US"/>
        </w:rPr>
      </w:pPr>
      <w:del w:id="6" w:author="Autor">
        <w:r w:rsidRPr="00EB0268" w:rsidDel="0014646B">
          <w:rPr>
            <w:rFonts w:eastAsia="Calibri"/>
            <w:b/>
            <w:lang w:eastAsia="en-US"/>
          </w:rPr>
          <w:delText xml:space="preserve">Part No. 1:  </w:delText>
        </w:r>
        <w:r w:rsidDel="0014646B">
          <w:rPr>
            <w:rFonts w:eastAsia="Calibri"/>
            <w:b/>
            <w:lang w:eastAsia="en-US"/>
          </w:rPr>
          <w:tab/>
        </w:r>
        <w:r w:rsidDel="0014646B">
          <w:rPr>
            <w:rFonts w:eastAsia="Calibri"/>
            <w:b/>
            <w:lang w:eastAsia="en-US"/>
          </w:rPr>
          <w:tab/>
        </w:r>
        <w:r w:rsidRPr="00EB0268" w:rsidDel="0014646B">
          <w:rPr>
            <w:rFonts w:eastAsia="Calibri"/>
            <w:b/>
            <w:lang w:eastAsia="en-US"/>
          </w:rPr>
          <w:delText>Laminar Fan Filter Units of types A and B for cleanroom tents</w:delText>
        </w:r>
      </w:del>
    </w:p>
    <w:p w14:paraId="128C1792" w14:textId="77777777" w:rsidR="001B5B2F" w:rsidRPr="00EE516C" w:rsidRDefault="001B5B2F">
      <w:pPr>
        <w:spacing w:line="360" w:lineRule="auto"/>
        <w:ind w:left="0"/>
        <w:rPr>
          <w:rFonts w:eastAsia="Calibri"/>
          <w:b/>
          <w:lang w:val="en-US" w:eastAsia="en-US"/>
        </w:rPr>
        <w:pPrChange w:id="7" w:author="Autor">
          <w:pPr>
            <w:spacing w:after="0" w:line="276" w:lineRule="auto"/>
            <w:ind w:left="0"/>
            <w:contextualSpacing/>
            <w:jc w:val="left"/>
          </w:pPr>
        </w:pPrChange>
      </w:pPr>
    </w:p>
    <w:p w14:paraId="2370F476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proofErr w:type="gramStart"/>
      <w:r>
        <w:rPr>
          <w:rFonts w:eastAsia="Calibri"/>
          <w:b/>
          <w:bCs/>
          <w:lang w:val="en-US" w:eastAsia="en-US"/>
        </w:rPr>
        <w:t>Contracting Authority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Fyzikální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ústav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 xml:space="preserve"> AV ČR, </w:t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v.v.i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>.</w:t>
      </w:r>
      <w:proofErr w:type="gramEnd"/>
      <w:r w:rsidR="001B5B2F" w:rsidRPr="00EE516C">
        <w:rPr>
          <w:rFonts w:eastAsia="Calibri"/>
          <w:b/>
          <w:lang w:val="en-US" w:eastAsia="en-US"/>
        </w:rPr>
        <w:t xml:space="preserve"> </w:t>
      </w:r>
    </w:p>
    <w:p w14:paraId="3F5F2417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Registered office: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color w:val="000000"/>
          <w:lang w:val="en-US" w:eastAsia="en-US"/>
        </w:rPr>
        <w:t xml:space="preserve">Na </w:t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Slovance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 xml:space="preserve"> 2, 182 21 Praha 8</w:t>
      </w:r>
    </w:p>
    <w:p w14:paraId="3FF85C4C" w14:textId="77777777" w:rsidR="003335ED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Registration No.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>68378271</w:t>
      </w:r>
    </w:p>
    <w:p w14:paraId="35F9B690" w14:textId="77777777" w:rsidR="006B5393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 xml:space="preserve">Person authorized to act </w:t>
      </w:r>
    </w:p>
    <w:p w14:paraId="16E3E209" w14:textId="58908946" w:rsidR="003335ED" w:rsidRDefault="006B5393" w:rsidP="000821F5">
      <w:pPr>
        <w:spacing w:after="0" w:line="276" w:lineRule="auto"/>
        <w:ind w:left="2835" w:hanging="2835"/>
        <w:contextualSpacing/>
        <w:jc w:val="left"/>
        <w:rPr>
          <w:rFonts w:eastAsia="Calibri"/>
          <w:b/>
          <w:highlight w:val="yellow"/>
          <w:lang w:val="en-US" w:eastAsia="en-US"/>
        </w:rPr>
      </w:pPr>
      <w:proofErr w:type="gramStart"/>
      <w:r>
        <w:rPr>
          <w:rFonts w:eastAsia="Calibri"/>
          <w:b/>
          <w:bCs/>
          <w:lang w:val="en-US" w:eastAsia="en-US"/>
        </w:rPr>
        <w:t>on</w:t>
      </w:r>
      <w:proofErr w:type="gramEnd"/>
      <w:r>
        <w:rPr>
          <w:rFonts w:eastAsia="Calibri"/>
          <w:b/>
          <w:bCs/>
          <w:lang w:val="en-US" w:eastAsia="en-US"/>
        </w:rPr>
        <w:t xml:space="preserve"> behalf of the bidder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 xml:space="preserve"> </w:t>
      </w:r>
      <w:r w:rsidR="001B5B2F" w:rsidRPr="00EE516C">
        <w:rPr>
          <w:rFonts w:eastAsia="Calibri"/>
          <w:b/>
          <w:lang w:val="en-US" w:eastAsia="en-US"/>
        </w:rPr>
        <w:tab/>
      </w:r>
      <w:proofErr w:type="spellStart"/>
      <w:r w:rsidR="0027104A" w:rsidRPr="000821F5">
        <w:rPr>
          <w:rFonts w:eastAsia="Calibri"/>
          <w:lang w:val="en-US" w:eastAsia="en-US"/>
        </w:rPr>
        <w:t>RNDr</w:t>
      </w:r>
      <w:proofErr w:type="spellEnd"/>
      <w:r w:rsidR="0027104A" w:rsidRPr="000821F5">
        <w:rPr>
          <w:rFonts w:eastAsia="Calibri"/>
          <w:lang w:val="en-US" w:eastAsia="en-US"/>
        </w:rPr>
        <w:t xml:space="preserve">. Michael </w:t>
      </w:r>
      <w:proofErr w:type="spellStart"/>
      <w:r w:rsidR="0027104A" w:rsidRPr="000821F5">
        <w:rPr>
          <w:rFonts w:eastAsia="Calibri"/>
          <w:lang w:val="en-US" w:eastAsia="en-US"/>
        </w:rPr>
        <w:t>Prouza</w:t>
      </w:r>
      <w:proofErr w:type="spellEnd"/>
      <w:r w:rsidR="0027104A" w:rsidRPr="000821F5">
        <w:rPr>
          <w:rFonts w:eastAsia="Calibri"/>
          <w:lang w:val="en-US" w:eastAsia="en-US"/>
        </w:rPr>
        <w:t>, Ph.D., director</w:t>
      </w:r>
    </w:p>
    <w:p w14:paraId="3BEF324C" w14:textId="77777777" w:rsidR="000821F5" w:rsidRPr="000821F5" w:rsidRDefault="000821F5" w:rsidP="000821F5">
      <w:pPr>
        <w:spacing w:after="0" w:line="276" w:lineRule="auto"/>
        <w:ind w:left="2835" w:hanging="2835"/>
        <w:contextualSpacing/>
        <w:jc w:val="left"/>
        <w:rPr>
          <w:rFonts w:eastAsia="Calibri"/>
          <w:b/>
          <w:highlight w:val="yellow"/>
          <w:lang w:val="en-US" w:eastAsia="en-US"/>
        </w:rPr>
      </w:pPr>
    </w:p>
    <w:p w14:paraId="3F633655" w14:textId="3BA82962" w:rsidR="00CE3BEF" w:rsidRPr="00EE516C" w:rsidRDefault="000F6875" w:rsidP="00CE3BEF">
      <w:pPr>
        <w:pStyle w:val="Zkladntext"/>
        <w:ind w:left="0"/>
        <w:rPr>
          <w:lang w:val="en-US" w:eastAsia="en-US"/>
        </w:rPr>
      </w:pPr>
      <w:r>
        <w:rPr>
          <w:rFonts w:eastAsia="Calibri"/>
          <w:b/>
          <w:bCs/>
          <w:lang w:val="en-US" w:eastAsia="en-US"/>
        </w:rPr>
        <w:t>Contact person</w:t>
      </w:r>
      <w:r w:rsidRPr="00EE516C">
        <w:rPr>
          <w:rFonts w:eastAsia="Calibri"/>
          <w:b/>
          <w:bCs/>
          <w:lang w:val="en-US" w:eastAsia="en-US"/>
        </w:rPr>
        <w:t>:</w:t>
      </w:r>
      <w:r w:rsidRPr="00EE516C">
        <w:rPr>
          <w:rFonts w:eastAsia="Calibri"/>
          <w:lang w:val="en-US" w:eastAsia="en-US"/>
        </w:rPr>
        <w:t xml:space="preserve"> </w:t>
      </w:r>
      <w:r w:rsidRPr="00EE516C">
        <w:rPr>
          <w:rFonts w:eastAsia="Calibri"/>
          <w:lang w:val="en-US" w:eastAsia="en-US"/>
        </w:rPr>
        <w:tab/>
      </w:r>
      <w:r w:rsidRPr="00EE516C">
        <w:rPr>
          <w:rFonts w:eastAsia="Calibri"/>
          <w:lang w:val="en-US" w:eastAsia="en-US"/>
        </w:rPr>
        <w:tab/>
      </w:r>
      <w:del w:id="8" w:author="Autor">
        <w:r w:rsidR="0054568D" w:rsidDel="0014646B">
          <w:rPr>
            <w:lang w:val="en-US" w:eastAsia="en-US"/>
          </w:rPr>
          <w:delText>David Kurz</w:delText>
        </w:r>
      </w:del>
      <w:ins w:id="9" w:author="Autor">
        <w:r w:rsidR="0014646B">
          <w:rPr>
            <w:lang w:val="en-US" w:eastAsia="en-US"/>
          </w:rPr>
          <w:t>David Pokorný</w:t>
        </w:r>
      </w:ins>
    </w:p>
    <w:p w14:paraId="5C282428" w14:textId="01E81CA7" w:rsidR="000F6875" w:rsidRPr="00EE516C" w:rsidRDefault="000F6875" w:rsidP="000F6875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>
        <w:rPr>
          <w:rFonts w:eastAsia="Calibri"/>
          <w:b/>
          <w:bCs/>
          <w:lang w:val="en-US" w:eastAsia="en-US"/>
        </w:rPr>
        <w:t>Teleph</w:t>
      </w:r>
      <w:r w:rsidRPr="00EE516C">
        <w:rPr>
          <w:rFonts w:eastAsia="Calibri"/>
          <w:b/>
          <w:bCs/>
          <w:lang w:val="en-US" w:eastAsia="en-US"/>
        </w:rPr>
        <w:t>on</w:t>
      </w:r>
      <w:r>
        <w:rPr>
          <w:rFonts w:eastAsia="Calibri"/>
          <w:b/>
          <w:bCs/>
          <w:lang w:val="en-US" w:eastAsia="en-US"/>
        </w:rPr>
        <w:t>e</w:t>
      </w:r>
      <w:r w:rsidRPr="00EE516C">
        <w:rPr>
          <w:rFonts w:eastAsia="Calibri"/>
          <w:b/>
          <w:bCs/>
          <w:lang w:val="en-US" w:eastAsia="en-US"/>
        </w:rPr>
        <w:t>:</w:t>
      </w:r>
      <w:r w:rsidRPr="00EE516C">
        <w:rPr>
          <w:rFonts w:eastAsia="Calibri"/>
          <w:lang w:val="en-US" w:eastAsia="en-US"/>
        </w:rPr>
        <w:t xml:space="preserve"> </w:t>
      </w:r>
      <w:r w:rsidRPr="00EE516C">
        <w:rPr>
          <w:rFonts w:eastAsia="Calibri"/>
          <w:lang w:val="en-US" w:eastAsia="en-US"/>
        </w:rPr>
        <w:tab/>
      </w:r>
      <w:r w:rsidRPr="00EE516C">
        <w:rPr>
          <w:rFonts w:eastAsia="Calibri"/>
          <w:lang w:val="en-US" w:eastAsia="en-US"/>
        </w:rPr>
        <w:tab/>
      </w:r>
      <w:r w:rsidRPr="00EE516C">
        <w:rPr>
          <w:rFonts w:eastAsia="Calibri"/>
          <w:lang w:val="en-US" w:eastAsia="en-US"/>
        </w:rPr>
        <w:tab/>
      </w:r>
      <w:r w:rsidR="00CE3BEF">
        <w:rPr>
          <w:lang w:val="en-US" w:eastAsia="en-US"/>
        </w:rPr>
        <w:t>00 420</w:t>
      </w:r>
      <w:del w:id="10" w:author="Autor">
        <w:r w:rsidR="0054568D" w:rsidDel="0014646B">
          <w:rPr>
            <w:lang w:val="en-US" w:eastAsia="en-US"/>
          </w:rPr>
          <w:delText> </w:delText>
        </w:r>
      </w:del>
      <w:ins w:id="11" w:author="Autor">
        <w:r w:rsidR="0014646B">
          <w:rPr>
            <w:lang w:val="en-US" w:eastAsia="en-US"/>
          </w:rPr>
          <w:t> </w:t>
        </w:r>
      </w:ins>
      <w:del w:id="12" w:author="Autor">
        <w:r w:rsidR="0054568D" w:rsidDel="0014646B">
          <w:rPr>
            <w:lang w:val="en-US" w:eastAsia="en-US"/>
          </w:rPr>
          <w:delText>702 283 711</w:delText>
        </w:r>
      </w:del>
      <w:ins w:id="13" w:author="Autor">
        <w:r w:rsidR="0014646B">
          <w:rPr>
            <w:lang w:val="en-US" w:eastAsia="en-US"/>
          </w:rPr>
          <w:t>601 555 056</w:t>
        </w:r>
      </w:ins>
    </w:p>
    <w:p w14:paraId="0B00051A" w14:textId="77777777" w:rsidR="00CE3BEF" w:rsidRDefault="00CE3BEF" w:rsidP="000F6875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</w:p>
    <w:p w14:paraId="1AD05F82" w14:textId="409FD7FC" w:rsidR="000F6875" w:rsidRPr="00143794" w:rsidRDefault="000F6875" w:rsidP="000F6875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143794">
        <w:rPr>
          <w:rFonts w:eastAsia="Calibri"/>
          <w:b/>
          <w:bCs/>
          <w:lang w:val="en-US" w:eastAsia="en-US"/>
        </w:rPr>
        <w:t>E-mail:</w:t>
      </w:r>
      <w:r w:rsidRPr="00143794">
        <w:rPr>
          <w:rFonts w:eastAsia="Calibri"/>
          <w:lang w:val="en-US" w:eastAsia="en-US"/>
        </w:rPr>
        <w:t xml:space="preserve"> </w:t>
      </w:r>
      <w:r w:rsidRPr="00143794">
        <w:rPr>
          <w:rFonts w:eastAsia="Calibri"/>
          <w:lang w:val="en-US" w:eastAsia="en-US"/>
        </w:rPr>
        <w:tab/>
      </w:r>
      <w:r w:rsidRPr="00143794">
        <w:rPr>
          <w:rFonts w:eastAsia="Calibri"/>
          <w:lang w:val="en-US" w:eastAsia="en-US"/>
        </w:rPr>
        <w:tab/>
      </w:r>
      <w:r w:rsidRPr="00143794">
        <w:rPr>
          <w:rFonts w:eastAsia="Calibri"/>
          <w:lang w:val="en-US" w:eastAsia="en-US"/>
        </w:rPr>
        <w:tab/>
      </w:r>
      <w:r w:rsidR="0054568D" w:rsidRPr="00143794">
        <w:rPr>
          <w:lang w:val="en-US" w:eastAsia="en-US"/>
        </w:rPr>
        <w:t>david.</w:t>
      </w:r>
      <w:ins w:id="14" w:author="Autor">
        <w:r w:rsidR="0014646B" w:rsidRPr="00143794">
          <w:rPr>
            <w:lang w:val="en-US" w:eastAsia="en-US"/>
            <w:rPrChange w:id="15" w:author="Autor">
              <w:rPr>
                <w:lang w:val="de-DE" w:eastAsia="en-US"/>
              </w:rPr>
            </w:rPrChange>
          </w:rPr>
          <w:t>pokorny</w:t>
        </w:r>
      </w:ins>
      <w:del w:id="16" w:author="Autor">
        <w:r w:rsidR="0054568D" w:rsidRPr="00143794" w:rsidDel="0014646B">
          <w:rPr>
            <w:lang w:val="en-US" w:eastAsia="en-US"/>
          </w:rPr>
          <w:delText>kurz</w:delText>
        </w:r>
      </w:del>
      <w:r w:rsidR="0054568D" w:rsidRPr="00143794">
        <w:rPr>
          <w:lang w:val="en-US" w:eastAsia="en-US"/>
        </w:rPr>
        <w:t>@eli-beams.eu</w:t>
      </w:r>
    </w:p>
    <w:p w14:paraId="46ECC662" w14:textId="77777777" w:rsidR="001B5B2F" w:rsidRPr="0014379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</w:p>
    <w:p w14:paraId="0483745F" w14:textId="77777777" w:rsidR="001B5B2F" w:rsidRPr="0014379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</w:p>
    <w:p w14:paraId="42142106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u w:val="single"/>
          <w:lang w:val="en-US" w:eastAsia="en-US"/>
        </w:rPr>
        <w:t>Bidder</w:t>
      </w:r>
      <w:proofErr w:type="gramStart"/>
      <w:r w:rsidR="001B5B2F" w:rsidRPr="00EE516C">
        <w:rPr>
          <w:rFonts w:eastAsia="Calibri"/>
          <w:b/>
          <w:u w:val="single"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1943CC15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Registered office</w:t>
      </w:r>
      <w:proofErr w:type="gramStart"/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58F9007E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Identification No.</w:t>
      </w:r>
      <w:proofErr w:type="gramStart"/>
      <w:r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6394CAD2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Tax Identification No.</w:t>
      </w:r>
      <w:proofErr w:type="gramStart"/>
      <w:r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5E35CD74" w14:textId="77777777" w:rsidR="006B5393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>Person authorized to act</w:t>
      </w:r>
    </w:p>
    <w:p w14:paraId="5117BBF2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proofErr w:type="gramStart"/>
      <w:r>
        <w:rPr>
          <w:rFonts w:eastAsia="Calibri"/>
          <w:b/>
          <w:bCs/>
          <w:lang w:val="en-US" w:eastAsia="en-US"/>
        </w:rPr>
        <w:t>on</w:t>
      </w:r>
      <w:proofErr w:type="gramEnd"/>
      <w:r>
        <w:rPr>
          <w:rFonts w:eastAsia="Calibri"/>
          <w:b/>
          <w:bCs/>
          <w:lang w:val="en-US" w:eastAsia="en-US"/>
        </w:rPr>
        <w:t xml:space="preserve"> behalf of the bidder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>………………………………………………………………</w:t>
      </w:r>
    </w:p>
    <w:p w14:paraId="169226D5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Bank account</w:t>
      </w:r>
      <w:proofErr w:type="gramStart"/>
      <w:r w:rsidR="001B5B2F" w:rsidRPr="00EE516C"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3335ED" w:rsidRPr="00EE516C">
        <w:rPr>
          <w:rFonts w:eastAsia="Calibri"/>
          <w:b/>
          <w:lang w:val="en-US" w:eastAsia="en-US"/>
        </w:rPr>
        <w:tab/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>………………………………………………………………</w:t>
      </w:r>
      <w:proofErr w:type="gramEnd"/>
    </w:p>
    <w:p w14:paraId="7FE86CC7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Contact person</w:t>
      </w:r>
      <w:proofErr w:type="gramStart"/>
      <w:r w:rsidR="001B5B2F" w:rsidRPr="00EE516C"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12A1FF5D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Contact address</w:t>
      </w:r>
      <w:proofErr w:type="gramStart"/>
      <w:r w:rsidR="001B5B2F" w:rsidRPr="00EE516C"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3335ED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>………………………………………………………………</w:t>
      </w:r>
      <w:proofErr w:type="gramEnd"/>
    </w:p>
    <w:p w14:paraId="6BCE4A01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Teleph</w:t>
      </w:r>
      <w:r w:rsidR="001B5B2F" w:rsidRPr="00EE516C">
        <w:rPr>
          <w:rFonts w:eastAsia="Calibri"/>
          <w:b/>
          <w:lang w:val="en-US" w:eastAsia="en-US"/>
        </w:rPr>
        <w:t>on</w:t>
      </w:r>
      <w:r>
        <w:rPr>
          <w:rFonts w:eastAsia="Calibri"/>
          <w:b/>
          <w:lang w:val="en-US" w:eastAsia="en-US"/>
        </w:rPr>
        <w:t>e</w:t>
      </w:r>
      <w:proofErr w:type="gramStart"/>
      <w:r w:rsidR="001B5B2F" w:rsidRPr="00EE516C">
        <w:rPr>
          <w:rFonts w:eastAsia="Calibri"/>
          <w:b/>
          <w:lang w:val="en-US" w:eastAsia="en-US"/>
        </w:rPr>
        <w:t xml:space="preserve">: 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</w:t>
      </w:r>
      <w:r w:rsidR="003335ED" w:rsidRPr="00EE516C">
        <w:rPr>
          <w:rFonts w:eastAsia="Calibri"/>
          <w:b/>
          <w:lang w:val="en-US" w:eastAsia="en-US"/>
        </w:rPr>
        <w:t>…………………………………</w:t>
      </w:r>
      <w:r w:rsidR="001B5B2F" w:rsidRPr="00EE516C">
        <w:rPr>
          <w:rFonts w:eastAsia="Calibri"/>
          <w:b/>
          <w:lang w:val="en-US" w:eastAsia="en-US"/>
        </w:rPr>
        <w:t>………</w:t>
      </w:r>
      <w:proofErr w:type="gramEnd"/>
    </w:p>
    <w:p w14:paraId="63FA038B" w14:textId="77777777" w:rsidR="001B5B2F" w:rsidRPr="00EE516C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 w:rsidRPr="00EE516C">
        <w:rPr>
          <w:rFonts w:eastAsia="Calibri"/>
          <w:b/>
          <w:lang w:val="en-US" w:eastAsia="en-US"/>
        </w:rPr>
        <w:t>E-mail</w:t>
      </w:r>
      <w:proofErr w:type="gramStart"/>
      <w:r w:rsidRPr="00EE516C">
        <w:rPr>
          <w:rFonts w:eastAsia="Calibri"/>
          <w:b/>
          <w:lang w:val="en-US" w:eastAsia="en-US"/>
        </w:rPr>
        <w:t>:</w:t>
      </w:r>
      <w:r w:rsidRPr="00EE516C"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ab/>
      </w:r>
      <w:r w:rsidR="003335ED" w:rsidRPr="00EE516C"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>…………………</w:t>
      </w:r>
      <w:r w:rsidR="003335ED" w:rsidRPr="00EE516C">
        <w:rPr>
          <w:rFonts w:eastAsia="Calibri"/>
          <w:b/>
          <w:lang w:val="en-US" w:eastAsia="en-US"/>
        </w:rPr>
        <w:t>…………………………………</w:t>
      </w:r>
      <w:r w:rsidRPr="00EE516C">
        <w:rPr>
          <w:rFonts w:eastAsia="Calibri"/>
          <w:b/>
          <w:lang w:val="en-US" w:eastAsia="en-US"/>
        </w:rPr>
        <w:t>…………</w:t>
      </w:r>
      <w:proofErr w:type="gramEnd"/>
    </w:p>
    <w:p w14:paraId="0966DD04" w14:textId="77777777" w:rsidR="001B5B2F" w:rsidRDefault="001B5B2F">
      <w:pPr>
        <w:spacing w:after="0" w:line="276" w:lineRule="auto"/>
        <w:contextualSpacing/>
        <w:jc w:val="left"/>
        <w:rPr>
          <w:ins w:id="17" w:author="Autor"/>
          <w:rFonts w:eastAsia="Calibri"/>
          <w:lang w:val="en-US" w:eastAsia="en-US"/>
        </w:rPr>
        <w:pPrChange w:id="18" w:author="Autor">
          <w:pPr>
            <w:spacing w:after="0" w:line="276" w:lineRule="auto"/>
            <w:ind w:left="5664"/>
            <w:contextualSpacing/>
            <w:jc w:val="left"/>
          </w:pPr>
        </w:pPrChange>
      </w:pPr>
    </w:p>
    <w:p w14:paraId="0C71D420" w14:textId="69332FEC" w:rsidR="00833E6E" w:rsidRPr="00EE516C" w:rsidRDefault="00833E6E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  <w:pPrChange w:id="19" w:author="Autor">
          <w:pPr>
            <w:spacing w:after="0" w:line="276" w:lineRule="auto"/>
            <w:ind w:left="5664"/>
            <w:contextualSpacing/>
            <w:jc w:val="left"/>
          </w:pPr>
        </w:pPrChange>
      </w:pPr>
      <w:ins w:id="20" w:author="Autor">
        <w:r>
          <w:rPr>
            <w:rFonts w:eastAsia="Calibri"/>
            <w:lang w:val="en-US" w:eastAsia="en-US"/>
          </w:rPr>
          <w:t xml:space="preserve">Bid price </w:t>
        </w:r>
        <w:r>
          <w:rPr>
            <w:rFonts w:eastAsia="Calibri"/>
            <w:lang w:val="en-US" w:eastAsia="en-US"/>
          </w:rPr>
          <w:tab/>
        </w:r>
        <w:r>
          <w:rPr>
            <w:rFonts w:eastAsia="Calibri"/>
            <w:lang w:val="en-US" w:eastAsia="en-US"/>
          </w:rPr>
          <w:tab/>
        </w:r>
        <w:r>
          <w:rPr>
            <w:rFonts w:eastAsia="Calibri"/>
            <w:lang w:val="en-US" w:eastAsia="en-US"/>
          </w:rPr>
          <w:tab/>
          <w:t xml:space="preserve">……………….. </w:t>
        </w:r>
        <w:proofErr w:type="gramStart"/>
        <w:r>
          <w:rPr>
            <w:rFonts w:eastAsia="Calibri"/>
            <w:lang w:val="en-US" w:eastAsia="en-US"/>
          </w:rPr>
          <w:t>in</w:t>
        </w:r>
        <w:proofErr w:type="gramEnd"/>
        <w:r>
          <w:rPr>
            <w:rFonts w:eastAsia="Calibri"/>
            <w:lang w:val="en-US" w:eastAsia="en-US"/>
          </w:rPr>
          <w:t xml:space="preserve"> EUR without VAT</w:t>
        </w:r>
      </w:ins>
    </w:p>
    <w:p w14:paraId="4A399D0C" w14:textId="77777777" w:rsidR="006A10B6" w:rsidRDefault="005C573B" w:rsidP="005C573B">
      <w:pPr>
        <w:tabs>
          <w:tab w:val="left" w:pos="3544"/>
        </w:tabs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5C573B">
        <w:rPr>
          <w:rFonts w:eastAsia="Calibri"/>
          <w:lang w:val="en-US" w:eastAsia="en-US"/>
        </w:rPr>
        <w:tab/>
      </w:r>
    </w:p>
    <w:p w14:paraId="0E5712CC" w14:textId="6A9EC079" w:rsidR="00EB0268" w:rsidRPr="00EE516C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21" w:author="Autor"/>
          <w:lang w:val="en-US" w:eastAsia="en-US"/>
        </w:rPr>
        <w:pPrChange w:id="22" w:author="Autor">
          <w:pPr>
            <w:pStyle w:val="Nadpis1"/>
            <w:numPr>
              <w:numId w:val="0"/>
            </w:numPr>
            <w:tabs>
              <w:tab w:val="clear" w:pos="624"/>
            </w:tabs>
            <w:ind w:left="0" w:firstLine="0"/>
            <w:jc w:val="center"/>
          </w:pPr>
        </w:pPrChange>
      </w:pPr>
      <w:bookmarkStart w:id="23" w:name="_GoBack"/>
      <w:bookmarkEnd w:id="23"/>
      <w:del w:id="24" w:author="Autor">
        <w:r w:rsidDel="0014646B">
          <w:rPr>
            <w:lang w:val="en-US" w:eastAsia="en-US"/>
          </w:rPr>
          <w:delText>annex</w:delText>
        </w:r>
        <w:r w:rsidRPr="00EE516C" w:rsidDel="0014646B">
          <w:rPr>
            <w:lang w:val="en-US" w:eastAsia="en-US"/>
          </w:rPr>
          <w:delText xml:space="preserve"> 1</w:delText>
        </w:r>
        <w:r w:rsidRPr="00EB0268" w:rsidDel="0014646B">
          <w:rPr>
            <w:rFonts w:eastAsia="Calibri"/>
            <w:caps w:val="0"/>
            <w:kern w:val="0"/>
            <w:lang w:eastAsia="en-US"/>
          </w:rPr>
          <w:delText>b</w:delText>
        </w:r>
      </w:del>
    </w:p>
    <w:p w14:paraId="3D78D488" w14:textId="17F66132" w:rsidR="00EB0268" w:rsidRPr="00EE516C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25" w:author="Autor"/>
          <w:rFonts w:eastAsia="Times New Roman"/>
          <w:lang w:val="en-US" w:eastAsia="cs-CZ"/>
        </w:rPr>
        <w:pPrChange w:id="26" w:author="Autor">
          <w:pPr>
            <w:spacing w:after="0" w:line="480" w:lineRule="auto"/>
            <w:ind w:left="0"/>
            <w:contextualSpacing/>
            <w:jc w:val="center"/>
          </w:pPr>
        </w:pPrChange>
      </w:pPr>
      <w:del w:id="27" w:author="Autor">
        <w:r w:rsidDel="0014646B">
          <w:rPr>
            <w:rFonts w:eastAsia="Times New Roman"/>
            <w:lang w:val="en-US" w:eastAsia="cs-CZ"/>
          </w:rPr>
          <w:delText xml:space="preserve">cover sheet of the bid - </w:delText>
        </w:r>
        <w:r w:rsidRPr="00EB0268" w:rsidDel="0014646B">
          <w:rPr>
            <w:rFonts w:eastAsia="Calibri"/>
            <w:lang w:eastAsia="en-US"/>
          </w:rPr>
          <w:delText xml:space="preserve">Part No. </w:delText>
        </w:r>
        <w:r w:rsidDel="0014646B">
          <w:rPr>
            <w:rFonts w:eastAsia="Calibri"/>
            <w:lang w:eastAsia="en-US"/>
          </w:rPr>
          <w:delText>2</w:delText>
        </w:r>
      </w:del>
    </w:p>
    <w:p w14:paraId="5F7E36A0" w14:textId="61FB802C" w:rsidR="00EB0268" w:rsidRPr="00EE516C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28" w:author="Autor"/>
          <w:rFonts w:eastAsia="Times New Roman"/>
          <w:bCs/>
          <w:lang w:val="en-US" w:eastAsia="cs-CZ"/>
        </w:rPr>
        <w:pPrChange w:id="29" w:author="Autor">
          <w:pPr>
            <w:spacing w:after="0" w:line="240" w:lineRule="auto"/>
            <w:ind w:left="0"/>
            <w:contextualSpacing/>
            <w:jc w:val="left"/>
          </w:pPr>
        </w:pPrChange>
      </w:pPr>
    </w:p>
    <w:p w14:paraId="0802946F" w14:textId="3371BA68" w:rsidR="00EB0268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30" w:author="Autor"/>
          <w:i/>
        </w:rPr>
        <w:pPrChange w:id="31" w:author="Autor">
          <w:pPr>
            <w:spacing w:line="360" w:lineRule="auto"/>
            <w:ind w:left="0"/>
          </w:pPr>
        </w:pPrChange>
      </w:pPr>
      <w:del w:id="32" w:author="Autor">
        <w:r w:rsidDel="0014646B">
          <w:rPr>
            <w:rFonts w:eastAsia="Calibri"/>
            <w:bCs/>
            <w:lang w:val="en-US" w:eastAsia="en-US"/>
          </w:rPr>
          <w:delText>Public procurem</w:delText>
        </w:r>
        <w:r w:rsidRPr="00EB0268" w:rsidDel="0014646B">
          <w:rPr>
            <w:rFonts w:eastAsia="Calibri"/>
            <w:bCs/>
            <w:lang w:val="en-US" w:eastAsia="en-US"/>
          </w:rPr>
          <w:delText>ent title:</w:delText>
        </w:r>
        <w:r w:rsidRPr="00EB0268" w:rsidDel="0014646B">
          <w:rPr>
            <w:rFonts w:eastAsia="Calibri"/>
            <w:lang w:val="en-US" w:eastAsia="en-US"/>
          </w:rPr>
          <w:tab/>
        </w:r>
        <w:r w:rsidRPr="00EB0268" w:rsidDel="0014646B">
          <w:delText>Laminar Fan Filter Units</w:delText>
        </w:r>
      </w:del>
      <w:ins w:id="33" w:author="Autor">
        <w:del w:id="34" w:author="Autor">
          <w:r w:rsidR="000A1083" w:rsidRPr="000A1083" w:rsidDel="0014646B">
            <w:delText xml:space="preserve"> – reissue</w:delText>
          </w:r>
        </w:del>
      </w:ins>
    </w:p>
    <w:p w14:paraId="660526E9" w14:textId="4E4ED41F" w:rsidR="00EB0268" w:rsidRPr="0054568D" w:rsidDel="0014646B" w:rsidRDefault="00783F14">
      <w:pPr>
        <w:pStyle w:val="Nadpis1"/>
        <w:numPr>
          <w:ilvl w:val="0"/>
          <w:numId w:val="0"/>
        </w:numPr>
        <w:ind w:left="624" w:hanging="624"/>
        <w:jc w:val="center"/>
        <w:rPr>
          <w:del w:id="35" w:author="Autor"/>
          <w:rFonts w:eastAsia="Calibri"/>
          <w:lang w:eastAsia="en-US"/>
        </w:rPr>
        <w:pPrChange w:id="36" w:author="Autor">
          <w:pPr>
            <w:spacing w:line="360" w:lineRule="auto"/>
            <w:ind w:left="0"/>
          </w:pPr>
        </w:pPrChange>
      </w:pPr>
      <w:del w:id="37" w:author="Autor">
        <w:r w:rsidDel="0014646B">
          <w:rPr>
            <w:rFonts w:eastAsia="Calibri"/>
            <w:lang w:eastAsia="en-US"/>
          </w:rPr>
          <w:delText>Part No. 2</w:delText>
        </w:r>
        <w:r w:rsidR="00EB0268" w:rsidRPr="00EB0268" w:rsidDel="0014646B">
          <w:rPr>
            <w:rFonts w:eastAsia="Calibri"/>
            <w:lang w:eastAsia="en-US"/>
          </w:rPr>
          <w:delText xml:space="preserve">:  </w:delText>
        </w:r>
        <w:r w:rsidR="00EB0268" w:rsidDel="0014646B">
          <w:rPr>
            <w:rFonts w:eastAsia="Calibri"/>
            <w:lang w:eastAsia="en-US"/>
          </w:rPr>
          <w:tab/>
        </w:r>
        <w:r w:rsidR="00EB0268" w:rsidDel="0014646B">
          <w:rPr>
            <w:rFonts w:eastAsia="Calibri"/>
            <w:lang w:eastAsia="en-US"/>
          </w:rPr>
          <w:tab/>
        </w:r>
        <w:r w:rsidR="00EB0268" w:rsidRPr="00EB0268" w:rsidDel="0014646B">
          <w:rPr>
            <w:rFonts w:eastAsia="Calibri"/>
            <w:lang w:eastAsia="en-US"/>
          </w:rPr>
          <w:delText>Laminar Fan Filter Units</w:delText>
        </w:r>
        <w:r w:rsidR="00EB0268" w:rsidDel="0014646B">
          <w:rPr>
            <w:rFonts w:eastAsia="Calibri"/>
            <w:lang w:eastAsia="en-US"/>
          </w:rPr>
          <w:delText xml:space="preserve"> of type C for cleanroom tents</w:delText>
        </w:r>
      </w:del>
    </w:p>
    <w:p w14:paraId="6EB2A883" w14:textId="412C75FD" w:rsidR="00EB0268" w:rsidRPr="00EE516C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38" w:author="Autor"/>
          <w:rFonts w:eastAsia="Calibri"/>
          <w:lang w:val="en-US" w:eastAsia="en-US"/>
        </w:rPr>
        <w:pPrChange w:id="39" w:author="Autor">
          <w:pPr>
            <w:spacing w:after="0" w:line="276" w:lineRule="auto"/>
            <w:ind w:left="0"/>
            <w:contextualSpacing/>
            <w:jc w:val="left"/>
          </w:pPr>
        </w:pPrChange>
      </w:pPr>
    </w:p>
    <w:p w14:paraId="56F78AB2" w14:textId="65039AC1" w:rsidR="00EB0268" w:rsidRPr="00EE516C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40" w:author="Autor"/>
          <w:rFonts w:eastAsia="Calibri"/>
          <w:lang w:val="en-US" w:eastAsia="en-US"/>
        </w:rPr>
        <w:pPrChange w:id="41" w:author="Autor">
          <w:pPr>
            <w:spacing w:after="0" w:line="276" w:lineRule="auto"/>
            <w:ind w:left="0"/>
            <w:contextualSpacing/>
            <w:jc w:val="left"/>
          </w:pPr>
        </w:pPrChange>
      </w:pPr>
      <w:del w:id="42" w:author="Autor">
        <w:r w:rsidDel="0014646B">
          <w:rPr>
            <w:rFonts w:eastAsia="Calibri"/>
            <w:bCs/>
            <w:lang w:val="en-US" w:eastAsia="en-US"/>
          </w:rPr>
          <w:delText>Contracting Authority</w:delText>
        </w:r>
        <w:r w:rsidRPr="00EE516C" w:rsidDel="0014646B">
          <w:rPr>
            <w:rFonts w:eastAsia="Calibri"/>
            <w:bCs/>
            <w:lang w:val="en-US" w:eastAsia="en-US"/>
          </w:rPr>
          <w:delText>:</w:delText>
        </w:r>
        <w:r w:rsidRPr="00EE516C" w:rsidDel="0014646B">
          <w:rPr>
            <w:rFonts w:eastAsia="Calibri"/>
            <w:lang w:val="en-US" w:eastAsia="en-US"/>
          </w:rPr>
          <w:tab/>
        </w:r>
        <w:r w:rsidRPr="00EE516C" w:rsidDel="0014646B">
          <w:rPr>
            <w:rFonts w:eastAsia="Calibri"/>
            <w:color w:val="000000"/>
            <w:lang w:val="en-US" w:eastAsia="en-US"/>
          </w:rPr>
          <w:delText>Fyzikální ústav AV ČR, v.v.i.</w:delText>
        </w:r>
        <w:r w:rsidRPr="00EE516C" w:rsidDel="0014646B">
          <w:rPr>
            <w:rFonts w:eastAsia="Calibri"/>
            <w:lang w:val="en-US" w:eastAsia="en-US"/>
          </w:rPr>
          <w:delText xml:space="preserve"> </w:delText>
        </w:r>
      </w:del>
    </w:p>
    <w:p w14:paraId="7190B816" w14:textId="79ACE66C" w:rsidR="00EB0268" w:rsidRPr="00EE516C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43" w:author="Autor"/>
          <w:rFonts w:eastAsia="Calibri"/>
          <w:lang w:val="en-US" w:eastAsia="en-US"/>
        </w:rPr>
        <w:pPrChange w:id="44" w:author="Autor">
          <w:pPr>
            <w:spacing w:after="0" w:line="276" w:lineRule="auto"/>
            <w:ind w:left="0"/>
            <w:contextualSpacing/>
            <w:jc w:val="left"/>
          </w:pPr>
        </w:pPrChange>
      </w:pPr>
      <w:del w:id="45" w:author="Autor">
        <w:r w:rsidDel="0014646B">
          <w:rPr>
            <w:rFonts w:eastAsia="Calibri"/>
            <w:bCs/>
            <w:lang w:val="en-US" w:eastAsia="en-US"/>
          </w:rPr>
          <w:delText>Registered office:</w:delText>
        </w:r>
        <w:r w:rsidRPr="00EE516C" w:rsidDel="0014646B">
          <w:rPr>
            <w:rFonts w:eastAsia="Calibri"/>
            <w:lang w:val="en-US" w:eastAsia="en-US"/>
          </w:rPr>
          <w:tab/>
        </w:r>
        <w:r w:rsidRPr="00EE516C" w:rsidDel="0014646B">
          <w:rPr>
            <w:rFonts w:eastAsia="Calibri"/>
            <w:lang w:val="en-US" w:eastAsia="en-US"/>
          </w:rPr>
          <w:tab/>
        </w:r>
        <w:r w:rsidRPr="00EE516C" w:rsidDel="0014646B">
          <w:rPr>
            <w:rFonts w:eastAsia="Calibri"/>
            <w:color w:val="000000"/>
            <w:lang w:val="en-US" w:eastAsia="en-US"/>
          </w:rPr>
          <w:delText>Na Slovance 2, 182 21 Praha 8</w:delText>
        </w:r>
      </w:del>
    </w:p>
    <w:p w14:paraId="57F313A2" w14:textId="180B6FF8" w:rsidR="00EB0268" w:rsidRPr="00EE516C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46" w:author="Autor"/>
          <w:rFonts w:eastAsia="Calibri"/>
          <w:lang w:val="en-US" w:eastAsia="en-US"/>
        </w:rPr>
        <w:pPrChange w:id="47" w:author="Autor">
          <w:pPr>
            <w:spacing w:after="0" w:line="276" w:lineRule="auto"/>
            <w:ind w:left="0"/>
            <w:contextualSpacing/>
            <w:jc w:val="left"/>
          </w:pPr>
        </w:pPrChange>
      </w:pPr>
      <w:del w:id="48" w:author="Autor">
        <w:r w:rsidDel="0014646B">
          <w:rPr>
            <w:rFonts w:eastAsia="Calibri"/>
            <w:bCs/>
            <w:lang w:val="en-US" w:eastAsia="en-US"/>
          </w:rPr>
          <w:delText>Registration No.</w:delText>
        </w:r>
        <w:r w:rsidDel="0014646B">
          <w:rPr>
            <w:rFonts w:eastAsia="Calibri"/>
            <w:lang w:val="en-US" w:eastAsia="en-US"/>
          </w:rPr>
          <w:delText>:</w:delText>
        </w:r>
        <w:r w:rsidDel="0014646B">
          <w:rPr>
            <w:rFonts w:eastAsia="Calibri"/>
            <w:lang w:val="en-US" w:eastAsia="en-US"/>
          </w:rPr>
          <w:tab/>
        </w:r>
        <w:r w:rsidRPr="00EE516C" w:rsidDel="0014646B">
          <w:rPr>
            <w:rFonts w:eastAsia="Calibri"/>
            <w:lang w:val="en-US" w:eastAsia="en-US"/>
          </w:rPr>
          <w:tab/>
          <w:delText>68378271</w:delText>
        </w:r>
      </w:del>
    </w:p>
    <w:p w14:paraId="2345206B" w14:textId="08C122C5" w:rsidR="00EB0268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49" w:author="Autor"/>
          <w:rFonts w:eastAsia="Calibri"/>
          <w:bCs/>
          <w:lang w:val="en-US" w:eastAsia="en-US"/>
        </w:rPr>
        <w:pPrChange w:id="50" w:author="Autor">
          <w:pPr>
            <w:spacing w:after="0" w:line="276" w:lineRule="auto"/>
            <w:ind w:left="0"/>
            <w:contextualSpacing/>
            <w:jc w:val="left"/>
          </w:pPr>
        </w:pPrChange>
      </w:pPr>
      <w:del w:id="51" w:author="Autor">
        <w:r w:rsidDel="0014646B">
          <w:rPr>
            <w:rFonts w:eastAsia="Calibri"/>
            <w:bCs/>
            <w:lang w:val="en-US" w:eastAsia="en-US"/>
          </w:rPr>
          <w:delText xml:space="preserve">Person authorized to act </w:delText>
        </w:r>
      </w:del>
    </w:p>
    <w:p w14:paraId="4D6D030F" w14:textId="7C0F368B" w:rsidR="0027104A" w:rsidRPr="00091E0D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52" w:author="Autor"/>
          <w:rFonts w:eastAsia="Calibri"/>
          <w:highlight w:val="yellow"/>
          <w:lang w:val="en-US" w:eastAsia="en-US"/>
        </w:rPr>
        <w:pPrChange w:id="53" w:author="Autor">
          <w:pPr>
            <w:spacing w:after="0" w:line="276" w:lineRule="auto"/>
            <w:ind w:left="2835" w:hanging="2835"/>
            <w:contextualSpacing/>
            <w:jc w:val="left"/>
          </w:pPr>
        </w:pPrChange>
      </w:pPr>
      <w:del w:id="54" w:author="Autor">
        <w:r w:rsidDel="0014646B">
          <w:rPr>
            <w:rFonts w:eastAsia="Calibri"/>
            <w:bCs/>
            <w:lang w:val="en-US" w:eastAsia="en-US"/>
          </w:rPr>
          <w:delText>on behalf of the bidder</w:delText>
        </w:r>
        <w:r w:rsidRPr="00EE516C" w:rsidDel="0014646B">
          <w:rPr>
            <w:rFonts w:eastAsia="Calibri"/>
            <w:bCs/>
            <w:lang w:val="en-US" w:eastAsia="en-US"/>
          </w:rPr>
          <w:delText>:</w:delText>
        </w:r>
        <w:r w:rsidRPr="00EE516C" w:rsidDel="0014646B">
          <w:rPr>
            <w:rFonts w:eastAsia="Calibri"/>
            <w:lang w:val="en-US" w:eastAsia="en-US"/>
          </w:rPr>
          <w:delText xml:space="preserve"> </w:delText>
        </w:r>
        <w:r w:rsidRPr="00EE516C" w:rsidDel="0014646B">
          <w:rPr>
            <w:rFonts w:eastAsia="Calibri"/>
            <w:lang w:val="en-US" w:eastAsia="en-US"/>
          </w:rPr>
          <w:tab/>
        </w:r>
        <w:r w:rsidR="0027104A" w:rsidRPr="000821F5" w:rsidDel="0014646B">
          <w:rPr>
            <w:rFonts w:eastAsia="Calibri"/>
            <w:lang w:val="en-US" w:eastAsia="en-US"/>
          </w:rPr>
          <w:delText>RNDr. Michael Prouza, Ph.D., director</w:delText>
        </w:r>
      </w:del>
    </w:p>
    <w:p w14:paraId="5688C3C4" w14:textId="6EAC5FAA" w:rsidR="00EB0268" w:rsidRPr="00EE516C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55" w:author="Autor"/>
          <w:rFonts w:eastAsia="Calibri"/>
          <w:bCs/>
          <w:lang w:val="en-US" w:eastAsia="en-US"/>
        </w:rPr>
        <w:pPrChange w:id="56" w:author="Autor">
          <w:pPr>
            <w:spacing w:after="0" w:line="276" w:lineRule="auto"/>
            <w:ind w:left="0"/>
            <w:contextualSpacing/>
            <w:jc w:val="left"/>
          </w:pPr>
        </w:pPrChange>
      </w:pPr>
    </w:p>
    <w:p w14:paraId="57CB0CF8" w14:textId="145E5E0F" w:rsidR="00EB0268" w:rsidRPr="00EE516C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57" w:author="Autor"/>
          <w:lang w:val="en-US" w:eastAsia="en-US"/>
        </w:rPr>
        <w:pPrChange w:id="58" w:author="Autor">
          <w:pPr>
            <w:pStyle w:val="Zkladntext"/>
            <w:ind w:left="0"/>
          </w:pPr>
        </w:pPrChange>
      </w:pPr>
      <w:del w:id="59" w:author="Autor">
        <w:r w:rsidDel="0014646B">
          <w:rPr>
            <w:rFonts w:eastAsia="Calibri"/>
            <w:bCs/>
            <w:lang w:val="en-US" w:eastAsia="en-US"/>
          </w:rPr>
          <w:delText>Contact person</w:delText>
        </w:r>
        <w:r w:rsidRPr="00EE516C" w:rsidDel="0014646B">
          <w:rPr>
            <w:rFonts w:eastAsia="Calibri"/>
            <w:bCs/>
            <w:lang w:val="en-US" w:eastAsia="en-US"/>
          </w:rPr>
          <w:delText>:</w:delText>
        </w:r>
        <w:r w:rsidRPr="00EE516C" w:rsidDel="0014646B">
          <w:rPr>
            <w:rFonts w:eastAsia="Calibri"/>
            <w:lang w:val="en-US" w:eastAsia="en-US"/>
          </w:rPr>
          <w:delText xml:space="preserve"> </w:delText>
        </w:r>
        <w:r w:rsidRPr="00EE516C" w:rsidDel="0014646B">
          <w:rPr>
            <w:rFonts w:eastAsia="Calibri"/>
            <w:lang w:val="en-US" w:eastAsia="en-US"/>
          </w:rPr>
          <w:tab/>
        </w:r>
        <w:r w:rsidRPr="00EE516C" w:rsidDel="0014646B">
          <w:rPr>
            <w:rFonts w:eastAsia="Calibri"/>
            <w:lang w:val="en-US" w:eastAsia="en-US"/>
          </w:rPr>
          <w:tab/>
        </w:r>
        <w:r w:rsidDel="0014646B">
          <w:rPr>
            <w:lang w:val="en-US" w:eastAsia="en-US"/>
          </w:rPr>
          <w:delText>David Kurz</w:delText>
        </w:r>
      </w:del>
    </w:p>
    <w:p w14:paraId="23BD6CF9" w14:textId="4660C1B0" w:rsidR="00EB0268" w:rsidRPr="00EE516C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60" w:author="Autor"/>
          <w:rFonts w:eastAsia="Calibri"/>
          <w:lang w:val="en-US" w:eastAsia="en-US"/>
        </w:rPr>
        <w:pPrChange w:id="61" w:author="Autor">
          <w:pPr>
            <w:spacing w:after="0" w:line="276" w:lineRule="auto"/>
            <w:ind w:left="0"/>
            <w:contextualSpacing/>
            <w:jc w:val="left"/>
          </w:pPr>
        </w:pPrChange>
      </w:pPr>
      <w:del w:id="62" w:author="Autor">
        <w:r w:rsidDel="0014646B">
          <w:rPr>
            <w:rFonts w:eastAsia="Calibri"/>
            <w:bCs/>
            <w:lang w:val="en-US" w:eastAsia="en-US"/>
          </w:rPr>
          <w:delText>Teleph</w:delText>
        </w:r>
        <w:r w:rsidRPr="00EE516C" w:rsidDel="0014646B">
          <w:rPr>
            <w:rFonts w:eastAsia="Calibri"/>
            <w:bCs/>
            <w:lang w:val="en-US" w:eastAsia="en-US"/>
          </w:rPr>
          <w:delText>on</w:delText>
        </w:r>
        <w:r w:rsidDel="0014646B">
          <w:rPr>
            <w:rFonts w:eastAsia="Calibri"/>
            <w:bCs/>
            <w:lang w:val="en-US" w:eastAsia="en-US"/>
          </w:rPr>
          <w:delText>e</w:delText>
        </w:r>
        <w:r w:rsidRPr="00EE516C" w:rsidDel="0014646B">
          <w:rPr>
            <w:rFonts w:eastAsia="Calibri"/>
            <w:bCs/>
            <w:lang w:val="en-US" w:eastAsia="en-US"/>
          </w:rPr>
          <w:delText>:</w:delText>
        </w:r>
        <w:r w:rsidRPr="00EE516C" w:rsidDel="0014646B">
          <w:rPr>
            <w:rFonts w:eastAsia="Calibri"/>
            <w:lang w:val="en-US" w:eastAsia="en-US"/>
          </w:rPr>
          <w:delText xml:space="preserve"> </w:delText>
        </w:r>
        <w:r w:rsidRPr="00EE516C" w:rsidDel="0014646B">
          <w:rPr>
            <w:rFonts w:eastAsia="Calibri"/>
            <w:lang w:val="en-US" w:eastAsia="en-US"/>
          </w:rPr>
          <w:tab/>
        </w:r>
        <w:r w:rsidRPr="00EE516C" w:rsidDel="0014646B">
          <w:rPr>
            <w:rFonts w:eastAsia="Calibri"/>
            <w:lang w:val="en-US" w:eastAsia="en-US"/>
          </w:rPr>
          <w:tab/>
        </w:r>
        <w:r w:rsidRPr="00EE516C" w:rsidDel="0014646B">
          <w:rPr>
            <w:rFonts w:eastAsia="Calibri"/>
            <w:lang w:val="en-US" w:eastAsia="en-US"/>
          </w:rPr>
          <w:tab/>
        </w:r>
        <w:r w:rsidDel="0014646B">
          <w:rPr>
            <w:lang w:val="en-US" w:eastAsia="en-US"/>
          </w:rPr>
          <w:delText>00 420 702 283 711</w:delText>
        </w:r>
      </w:del>
    </w:p>
    <w:p w14:paraId="350A4EFF" w14:textId="08F35222" w:rsidR="00EB0268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63" w:author="Autor"/>
          <w:rFonts w:eastAsia="Calibri"/>
          <w:bCs/>
          <w:lang w:val="en-US" w:eastAsia="en-US"/>
        </w:rPr>
        <w:pPrChange w:id="64" w:author="Autor">
          <w:pPr>
            <w:spacing w:after="0" w:line="276" w:lineRule="auto"/>
            <w:ind w:left="0"/>
            <w:contextualSpacing/>
            <w:jc w:val="left"/>
          </w:pPr>
        </w:pPrChange>
      </w:pPr>
    </w:p>
    <w:p w14:paraId="67854B80" w14:textId="422484CC" w:rsidR="00EB0268" w:rsidRPr="00BF3037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65" w:author="Autor"/>
          <w:rFonts w:eastAsia="Calibri"/>
          <w:lang w:val="de-DE" w:eastAsia="en-US"/>
          <w:rPrChange w:id="66" w:author="Autor">
            <w:rPr>
              <w:del w:id="67" w:author="Autor"/>
              <w:rFonts w:eastAsia="Calibri"/>
              <w:lang w:val="en-US" w:eastAsia="en-US"/>
            </w:rPr>
          </w:rPrChange>
        </w:rPr>
        <w:pPrChange w:id="68" w:author="Autor">
          <w:pPr>
            <w:spacing w:after="0" w:line="276" w:lineRule="auto"/>
            <w:ind w:left="0"/>
            <w:contextualSpacing/>
            <w:jc w:val="left"/>
          </w:pPr>
        </w:pPrChange>
      </w:pPr>
      <w:del w:id="69" w:author="Autor">
        <w:r w:rsidRPr="00BF3037" w:rsidDel="0014646B">
          <w:rPr>
            <w:rFonts w:eastAsia="Calibri"/>
            <w:b w:val="0"/>
            <w:bCs/>
            <w:lang w:val="de-DE" w:eastAsia="en-US"/>
            <w:rPrChange w:id="70" w:author="Autor">
              <w:rPr>
                <w:rFonts w:eastAsia="Calibri"/>
                <w:b/>
                <w:bCs/>
                <w:lang w:val="en-US" w:eastAsia="en-US"/>
              </w:rPr>
            </w:rPrChange>
          </w:rPr>
          <w:delText>E-mail:</w:delText>
        </w:r>
        <w:r w:rsidRPr="00BF3037" w:rsidDel="0014646B">
          <w:rPr>
            <w:rFonts w:eastAsia="Calibri"/>
            <w:lang w:val="de-DE" w:eastAsia="en-US"/>
            <w:rPrChange w:id="71" w:author="Autor">
              <w:rPr>
                <w:rFonts w:eastAsia="Calibri"/>
                <w:lang w:val="en-US" w:eastAsia="en-US"/>
              </w:rPr>
            </w:rPrChange>
          </w:rPr>
          <w:delText xml:space="preserve"> </w:delText>
        </w:r>
        <w:r w:rsidRPr="00BF3037" w:rsidDel="0014646B">
          <w:rPr>
            <w:rFonts w:eastAsia="Calibri"/>
            <w:lang w:val="de-DE" w:eastAsia="en-US"/>
            <w:rPrChange w:id="72" w:author="Autor">
              <w:rPr>
                <w:rFonts w:eastAsia="Calibri"/>
                <w:lang w:val="en-US" w:eastAsia="en-US"/>
              </w:rPr>
            </w:rPrChange>
          </w:rPr>
          <w:tab/>
        </w:r>
        <w:r w:rsidRPr="00BF3037" w:rsidDel="0014646B">
          <w:rPr>
            <w:rFonts w:eastAsia="Calibri"/>
            <w:lang w:val="de-DE" w:eastAsia="en-US"/>
            <w:rPrChange w:id="73" w:author="Autor">
              <w:rPr>
                <w:rFonts w:eastAsia="Calibri"/>
                <w:lang w:val="en-US" w:eastAsia="en-US"/>
              </w:rPr>
            </w:rPrChange>
          </w:rPr>
          <w:tab/>
        </w:r>
        <w:r w:rsidRPr="00BF3037" w:rsidDel="0014646B">
          <w:rPr>
            <w:rFonts w:eastAsia="Calibri"/>
            <w:lang w:val="de-DE" w:eastAsia="en-US"/>
            <w:rPrChange w:id="74" w:author="Autor">
              <w:rPr>
                <w:rFonts w:eastAsia="Calibri"/>
                <w:lang w:val="en-US" w:eastAsia="en-US"/>
              </w:rPr>
            </w:rPrChange>
          </w:rPr>
          <w:tab/>
        </w:r>
        <w:r w:rsidRPr="00BF3037" w:rsidDel="0014646B">
          <w:rPr>
            <w:lang w:val="de-DE" w:eastAsia="en-US"/>
            <w:rPrChange w:id="75" w:author="Autor">
              <w:rPr>
                <w:lang w:val="en-US" w:eastAsia="en-US"/>
              </w:rPr>
            </w:rPrChange>
          </w:rPr>
          <w:delText>david.kurz@eli-beams.eu</w:delText>
        </w:r>
      </w:del>
    </w:p>
    <w:p w14:paraId="7FAE568C" w14:textId="0E076233" w:rsidR="00EB0268" w:rsidRPr="00BF3037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76" w:author="Autor"/>
          <w:rFonts w:eastAsia="Calibri"/>
          <w:lang w:val="de-DE" w:eastAsia="en-US"/>
          <w:rPrChange w:id="77" w:author="Autor">
            <w:rPr>
              <w:del w:id="78" w:author="Autor"/>
              <w:rFonts w:eastAsia="Calibri"/>
              <w:lang w:val="en-US" w:eastAsia="en-US"/>
            </w:rPr>
          </w:rPrChange>
        </w:rPr>
        <w:pPrChange w:id="79" w:author="Autor">
          <w:pPr>
            <w:spacing w:after="0" w:line="276" w:lineRule="auto"/>
            <w:ind w:left="0"/>
            <w:contextualSpacing/>
            <w:jc w:val="left"/>
          </w:pPr>
        </w:pPrChange>
      </w:pPr>
    </w:p>
    <w:p w14:paraId="5E3B2C06" w14:textId="4C4EFB12" w:rsidR="00EB0268" w:rsidRPr="00BF3037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80" w:author="Autor"/>
          <w:rFonts w:eastAsia="Calibri"/>
          <w:lang w:val="de-DE" w:eastAsia="en-US"/>
          <w:rPrChange w:id="81" w:author="Autor">
            <w:rPr>
              <w:del w:id="82" w:author="Autor"/>
              <w:rFonts w:eastAsia="Calibri"/>
              <w:lang w:val="en-US" w:eastAsia="en-US"/>
            </w:rPr>
          </w:rPrChange>
        </w:rPr>
        <w:pPrChange w:id="83" w:author="Autor">
          <w:pPr>
            <w:spacing w:after="0" w:line="276" w:lineRule="auto"/>
            <w:ind w:left="0"/>
            <w:contextualSpacing/>
            <w:jc w:val="left"/>
          </w:pPr>
        </w:pPrChange>
      </w:pPr>
    </w:p>
    <w:p w14:paraId="1F14C310" w14:textId="2ACC142A" w:rsidR="00EB0268" w:rsidRPr="00EE516C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84" w:author="Autor"/>
          <w:rFonts w:eastAsia="Calibri"/>
          <w:lang w:val="en-US" w:eastAsia="en-US"/>
        </w:rPr>
        <w:pPrChange w:id="85" w:author="Autor">
          <w:pPr>
            <w:spacing w:after="0" w:line="276" w:lineRule="auto"/>
            <w:ind w:left="0"/>
            <w:contextualSpacing/>
            <w:jc w:val="left"/>
          </w:pPr>
        </w:pPrChange>
      </w:pPr>
      <w:del w:id="86" w:author="Autor">
        <w:r w:rsidDel="0014646B">
          <w:rPr>
            <w:rFonts w:eastAsia="Calibri"/>
            <w:u w:val="single"/>
            <w:lang w:val="en-US" w:eastAsia="en-US"/>
          </w:rPr>
          <w:delText>Bidder</w:delText>
        </w:r>
        <w:r w:rsidRPr="00EE516C" w:rsidDel="0014646B">
          <w:rPr>
            <w:rFonts w:eastAsia="Calibri"/>
            <w:u w:val="single"/>
            <w:lang w:val="en-US" w:eastAsia="en-US"/>
          </w:rPr>
          <w:delText>:</w:delText>
        </w:r>
        <w:r w:rsidRPr="00EE516C" w:rsidDel="0014646B">
          <w:rPr>
            <w:rFonts w:eastAsia="Calibri"/>
            <w:lang w:val="en-US" w:eastAsia="en-US"/>
          </w:rPr>
          <w:tab/>
        </w:r>
        <w:r w:rsidRPr="00EE516C" w:rsidDel="0014646B">
          <w:rPr>
            <w:rFonts w:eastAsia="Calibri"/>
            <w:lang w:val="en-US" w:eastAsia="en-US"/>
          </w:rPr>
          <w:tab/>
        </w:r>
        <w:r w:rsidRPr="00EE516C" w:rsidDel="0014646B">
          <w:rPr>
            <w:rFonts w:eastAsia="Calibri"/>
            <w:lang w:val="en-US" w:eastAsia="en-US"/>
          </w:rPr>
          <w:tab/>
          <w:delText>………………………………………………………………</w:delText>
        </w:r>
      </w:del>
    </w:p>
    <w:p w14:paraId="7A8C1154" w14:textId="4D236CAA" w:rsidR="00EB0268" w:rsidRPr="00EE516C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87" w:author="Autor"/>
          <w:rFonts w:eastAsia="Calibri"/>
          <w:lang w:val="en-US" w:eastAsia="en-US"/>
        </w:rPr>
        <w:pPrChange w:id="88" w:author="Autor">
          <w:pPr>
            <w:spacing w:after="0" w:line="276" w:lineRule="auto"/>
            <w:ind w:left="0"/>
            <w:contextualSpacing/>
            <w:jc w:val="left"/>
          </w:pPr>
        </w:pPrChange>
      </w:pPr>
      <w:del w:id="89" w:author="Autor">
        <w:r w:rsidDel="0014646B">
          <w:rPr>
            <w:rFonts w:eastAsia="Calibri"/>
            <w:bCs/>
            <w:lang w:val="en-US" w:eastAsia="en-US"/>
          </w:rPr>
          <w:delText>Registered office</w:delText>
        </w:r>
        <w:r w:rsidDel="0014646B">
          <w:rPr>
            <w:rFonts w:eastAsia="Calibri"/>
            <w:lang w:val="en-US" w:eastAsia="en-US"/>
          </w:rPr>
          <w:delText>:</w:delText>
        </w:r>
        <w:r w:rsidDel="0014646B">
          <w:rPr>
            <w:rFonts w:eastAsia="Calibri"/>
            <w:lang w:val="en-US" w:eastAsia="en-US"/>
          </w:rPr>
          <w:tab/>
        </w:r>
        <w:r w:rsidRPr="00EE516C" w:rsidDel="0014646B">
          <w:rPr>
            <w:rFonts w:eastAsia="Calibri"/>
            <w:lang w:val="en-US" w:eastAsia="en-US"/>
          </w:rPr>
          <w:tab/>
          <w:delText>………………………………………………………………</w:delText>
        </w:r>
      </w:del>
    </w:p>
    <w:p w14:paraId="6A81BF85" w14:textId="0671D017" w:rsidR="00EB0268" w:rsidRPr="00EE516C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90" w:author="Autor"/>
          <w:rFonts w:eastAsia="Calibri"/>
          <w:lang w:val="en-US" w:eastAsia="en-US"/>
        </w:rPr>
        <w:pPrChange w:id="91" w:author="Autor">
          <w:pPr>
            <w:spacing w:after="0" w:line="276" w:lineRule="auto"/>
            <w:ind w:left="0"/>
            <w:contextualSpacing/>
            <w:jc w:val="left"/>
          </w:pPr>
        </w:pPrChange>
      </w:pPr>
      <w:del w:id="92" w:author="Autor">
        <w:r w:rsidDel="0014646B">
          <w:rPr>
            <w:rFonts w:eastAsia="Calibri"/>
            <w:lang w:val="en-US" w:eastAsia="en-US"/>
          </w:rPr>
          <w:delText>Identification No.:</w:delText>
        </w:r>
        <w:r w:rsidRPr="00EE516C" w:rsidDel="0014646B">
          <w:rPr>
            <w:rFonts w:eastAsia="Calibri"/>
            <w:lang w:val="en-US" w:eastAsia="en-US"/>
          </w:rPr>
          <w:tab/>
        </w:r>
        <w:r w:rsidRPr="00EE516C" w:rsidDel="0014646B">
          <w:rPr>
            <w:rFonts w:eastAsia="Calibri"/>
            <w:lang w:val="en-US" w:eastAsia="en-US"/>
          </w:rPr>
          <w:tab/>
          <w:delText>………………………………………………………………</w:delText>
        </w:r>
      </w:del>
    </w:p>
    <w:p w14:paraId="0E9D42D6" w14:textId="298A7877" w:rsidR="00EB0268" w:rsidRPr="00EE516C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93" w:author="Autor"/>
          <w:rFonts w:eastAsia="Calibri"/>
          <w:lang w:val="en-US" w:eastAsia="en-US"/>
        </w:rPr>
        <w:pPrChange w:id="94" w:author="Autor">
          <w:pPr>
            <w:spacing w:after="0" w:line="276" w:lineRule="auto"/>
            <w:ind w:left="0"/>
            <w:contextualSpacing/>
            <w:jc w:val="left"/>
          </w:pPr>
        </w:pPrChange>
      </w:pPr>
      <w:del w:id="95" w:author="Autor">
        <w:r w:rsidDel="0014646B">
          <w:rPr>
            <w:rFonts w:eastAsia="Calibri"/>
            <w:lang w:val="en-US" w:eastAsia="en-US"/>
          </w:rPr>
          <w:delText>Tax Identification No.:</w:delText>
        </w:r>
        <w:r w:rsidRPr="00EE516C" w:rsidDel="0014646B">
          <w:rPr>
            <w:rFonts w:eastAsia="Calibri"/>
            <w:lang w:val="en-US" w:eastAsia="en-US"/>
          </w:rPr>
          <w:tab/>
          <w:delText>………………………………………………………………</w:delText>
        </w:r>
      </w:del>
    </w:p>
    <w:p w14:paraId="4219C656" w14:textId="3C1276AC" w:rsidR="00EB0268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96" w:author="Autor"/>
          <w:rFonts w:eastAsia="Calibri"/>
          <w:bCs/>
          <w:lang w:val="en-US" w:eastAsia="en-US"/>
        </w:rPr>
        <w:pPrChange w:id="97" w:author="Autor">
          <w:pPr>
            <w:spacing w:after="0" w:line="276" w:lineRule="auto"/>
            <w:ind w:left="0"/>
            <w:contextualSpacing/>
            <w:jc w:val="left"/>
          </w:pPr>
        </w:pPrChange>
      </w:pPr>
      <w:del w:id="98" w:author="Autor">
        <w:r w:rsidDel="0014646B">
          <w:rPr>
            <w:rFonts w:eastAsia="Calibri"/>
            <w:bCs/>
            <w:lang w:val="en-US" w:eastAsia="en-US"/>
          </w:rPr>
          <w:delText>Person authorized to act</w:delText>
        </w:r>
      </w:del>
    </w:p>
    <w:p w14:paraId="71DAACBA" w14:textId="517CBBCF" w:rsidR="00EB0268" w:rsidRPr="00EE516C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99" w:author="Autor"/>
          <w:rFonts w:eastAsia="Calibri"/>
          <w:lang w:val="en-US" w:eastAsia="en-US"/>
        </w:rPr>
        <w:pPrChange w:id="100" w:author="Autor">
          <w:pPr>
            <w:spacing w:after="0" w:line="276" w:lineRule="auto"/>
            <w:ind w:left="0"/>
            <w:contextualSpacing/>
            <w:jc w:val="left"/>
          </w:pPr>
        </w:pPrChange>
      </w:pPr>
      <w:del w:id="101" w:author="Autor">
        <w:r w:rsidDel="0014646B">
          <w:rPr>
            <w:rFonts w:eastAsia="Calibri"/>
            <w:bCs/>
            <w:lang w:val="en-US" w:eastAsia="en-US"/>
          </w:rPr>
          <w:lastRenderedPageBreak/>
          <w:delText>on behalf of the bidder</w:delText>
        </w:r>
        <w:r w:rsidDel="0014646B">
          <w:rPr>
            <w:rFonts w:eastAsia="Calibri"/>
            <w:lang w:val="en-US" w:eastAsia="en-US"/>
          </w:rPr>
          <w:delText>:</w:delText>
        </w:r>
        <w:r w:rsidDel="0014646B">
          <w:rPr>
            <w:rFonts w:eastAsia="Calibri"/>
            <w:lang w:val="en-US" w:eastAsia="en-US"/>
          </w:rPr>
          <w:tab/>
        </w:r>
        <w:r w:rsidRPr="00EE516C" w:rsidDel="0014646B">
          <w:rPr>
            <w:rFonts w:eastAsia="Calibri"/>
            <w:lang w:val="en-US" w:eastAsia="en-US"/>
          </w:rPr>
          <w:delText>………………………………………………………………</w:delText>
        </w:r>
      </w:del>
    </w:p>
    <w:p w14:paraId="6D215374" w14:textId="03F605FE" w:rsidR="00EB0268" w:rsidRPr="00EE516C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102" w:author="Autor"/>
          <w:rFonts w:eastAsia="Calibri"/>
          <w:lang w:val="en-US" w:eastAsia="en-US"/>
        </w:rPr>
        <w:pPrChange w:id="103" w:author="Autor">
          <w:pPr>
            <w:spacing w:after="0" w:line="276" w:lineRule="auto"/>
            <w:ind w:left="0"/>
            <w:contextualSpacing/>
            <w:jc w:val="left"/>
          </w:pPr>
        </w:pPrChange>
      </w:pPr>
      <w:del w:id="104" w:author="Autor">
        <w:r w:rsidDel="0014646B">
          <w:rPr>
            <w:rFonts w:eastAsia="Calibri"/>
            <w:lang w:val="en-US" w:eastAsia="en-US"/>
          </w:rPr>
          <w:delText>Bank account</w:delText>
        </w:r>
        <w:r w:rsidRPr="00EE516C" w:rsidDel="0014646B">
          <w:rPr>
            <w:rFonts w:eastAsia="Calibri"/>
            <w:lang w:val="en-US" w:eastAsia="en-US"/>
          </w:rPr>
          <w:delText>:</w:delText>
        </w:r>
        <w:r w:rsidRPr="00EE516C" w:rsidDel="0014646B">
          <w:rPr>
            <w:rFonts w:eastAsia="Calibri"/>
            <w:lang w:val="en-US" w:eastAsia="en-US"/>
          </w:rPr>
          <w:tab/>
        </w:r>
        <w:r w:rsidRPr="00EE516C" w:rsidDel="0014646B">
          <w:rPr>
            <w:rFonts w:eastAsia="Calibri"/>
            <w:lang w:val="en-US" w:eastAsia="en-US"/>
          </w:rPr>
          <w:tab/>
        </w:r>
        <w:r w:rsidDel="0014646B">
          <w:rPr>
            <w:rFonts w:eastAsia="Calibri"/>
            <w:lang w:val="en-US" w:eastAsia="en-US"/>
          </w:rPr>
          <w:tab/>
        </w:r>
        <w:r w:rsidRPr="00EE516C" w:rsidDel="0014646B">
          <w:rPr>
            <w:rFonts w:eastAsia="Calibri"/>
            <w:lang w:val="en-US" w:eastAsia="en-US"/>
          </w:rPr>
          <w:delText>………………………………………………………………</w:delText>
        </w:r>
      </w:del>
    </w:p>
    <w:p w14:paraId="328B7AF5" w14:textId="38B1EA3C" w:rsidR="00EB0268" w:rsidRPr="00EE516C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105" w:author="Autor"/>
          <w:rFonts w:eastAsia="Calibri"/>
          <w:lang w:val="en-US" w:eastAsia="en-US"/>
        </w:rPr>
        <w:pPrChange w:id="106" w:author="Autor">
          <w:pPr>
            <w:spacing w:after="0" w:line="276" w:lineRule="auto"/>
            <w:ind w:left="0"/>
            <w:contextualSpacing/>
            <w:jc w:val="left"/>
          </w:pPr>
        </w:pPrChange>
      </w:pPr>
      <w:del w:id="107" w:author="Autor">
        <w:r w:rsidDel="0014646B">
          <w:rPr>
            <w:rFonts w:eastAsia="Calibri"/>
            <w:lang w:val="en-US" w:eastAsia="en-US"/>
          </w:rPr>
          <w:delText>Contact person</w:delText>
        </w:r>
        <w:r w:rsidRPr="00EE516C" w:rsidDel="0014646B">
          <w:rPr>
            <w:rFonts w:eastAsia="Calibri"/>
            <w:lang w:val="en-US" w:eastAsia="en-US"/>
          </w:rPr>
          <w:delText>:</w:delText>
        </w:r>
        <w:r w:rsidRPr="00EE516C" w:rsidDel="0014646B">
          <w:rPr>
            <w:rFonts w:eastAsia="Calibri"/>
            <w:lang w:val="en-US" w:eastAsia="en-US"/>
          </w:rPr>
          <w:tab/>
        </w:r>
        <w:r w:rsidRPr="00EE516C" w:rsidDel="0014646B">
          <w:rPr>
            <w:rFonts w:eastAsia="Calibri"/>
            <w:lang w:val="en-US" w:eastAsia="en-US"/>
          </w:rPr>
          <w:tab/>
          <w:delText>………………………………………………………………</w:delText>
        </w:r>
      </w:del>
    </w:p>
    <w:p w14:paraId="2BF8DF8C" w14:textId="4414C4DB" w:rsidR="00EB0268" w:rsidRPr="00EE516C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108" w:author="Autor"/>
          <w:rFonts w:eastAsia="Calibri"/>
          <w:lang w:val="en-US" w:eastAsia="en-US"/>
        </w:rPr>
        <w:pPrChange w:id="109" w:author="Autor">
          <w:pPr>
            <w:spacing w:after="0" w:line="276" w:lineRule="auto"/>
            <w:ind w:left="0"/>
            <w:contextualSpacing/>
            <w:jc w:val="left"/>
          </w:pPr>
        </w:pPrChange>
      </w:pPr>
      <w:del w:id="110" w:author="Autor">
        <w:r w:rsidDel="0014646B">
          <w:rPr>
            <w:rFonts w:eastAsia="Calibri"/>
            <w:lang w:val="en-US" w:eastAsia="en-US"/>
          </w:rPr>
          <w:delText>Contact address</w:delText>
        </w:r>
        <w:r w:rsidRPr="00EE516C" w:rsidDel="0014646B">
          <w:rPr>
            <w:rFonts w:eastAsia="Calibri"/>
            <w:lang w:val="en-US" w:eastAsia="en-US"/>
          </w:rPr>
          <w:delText>:</w:delText>
        </w:r>
        <w:r w:rsidRPr="00EE516C" w:rsidDel="0014646B">
          <w:rPr>
            <w:rFonts w:eastAsia="Calibri"/>
            <w:lang w:val="en-US" w:eastAsia="en-US"/>
          </w:rPr>
          <w:tab/>
        </w:r>
        <w:r w:rsidRPr="00EE516C" w:rsidDel="0014646B">
          <w:rPr>
            <w:rFonts w:eastAsia="Calibri"/>
            <w:lang w:val="en-US" w:eastAsia="en-US"/>
          </w:rPr>
          <w:tab/>
          <w:delText>………………………………………………………………</w:delText>
        </w:r>
      </w:del>
    </w:p>
    <w:p w14:paraId="05A4CFD6" w14:textId="4A60BEAB" w:rsidR="00EB0268" w:rsidRPr="00EE516C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111" w:author="Autor"/>
          <w:rFonts w:eastAsia="Calibri"/>
          <w:lang w:val="en-US" w:eastAsia="en-US"/>
        </w:rPr>
        <w:pPrChange w:id="112" w:author="Autor">
          <w:pPr>
            <w:spacing w:after="0" w:line="276" w:lineRule="auto"/>
            <w:ind w:left="0"/>
            <w:contextualSpacing/>
            <w:jc w:val="left"/>
          </w:pPr>
        </w:pPrChange>
      </w:pPr>
      <w:del w:id="113" w:author="Autor">
        <w:r w:rsidDel="0014646B">
          <w:rPr>
            <w:rFonts w:eastAsia="Calibri"/>
            <w:lang w:val="en-US" w:eastAsia="en-US"/>
          </w:rPr>
          <w:delText>Teleph</w:delText>
        </w:r>
        <w:r w:rsidRPr="00EE516C" w:rsidDel="0014646B">
          <w:rPr>
            <w:rFonts w:eastAsia="Calibri"/>
            <w:lang w:val="en-US" w:eastAsia="en-US"/>
          </w:rPr>
          <w:delText>on</w:delText>
        </w:r>
        <w:r w:rsidDel="0014646B">
          <w:rPr>
            <w:rFonts w:eastAsia="Calibri"/>
            <w:lang w:val="en-US" w:eastAsia="en-US"/>
          </w:rPr>
          <w:delText>e</w:delText>
        </w:r>
        <w:r w:rsidRPr="00EE516C" w:rsidDel="0014646B">
          <w:rPr>
            <w:rFonts w:eastAsia="Calibri"/>
            <w:lang w:val="en-US" w:eastAsia="en-US"/>
          </w:rPr>
          <w:delText xml:space="preserve">: </w:delText>
        </w:r>
        <w:r w:rsidRPr="00EE516C" w:rsidDel="0014646B">
          <w:rPr>
            <w:rFonts w:eastAsia="Calibri"/>
            <w:lang w:val="en-US" w:eastAsia="en-US"/>
          </w:rPr>
          <w:tab/>
        </w:r>
        <w:r w:rsidRPr="00EE516C" w:rsidDel="0014646B">
          <w:rPr>
            <w:rFonts w:eastAsia="Calibri"/>
            <w:lang w:val="en-US" w:eastAsia="en-US"/>
          </w:rPr>
          <w:tab/>
        </w:r>
        <w:r w:rsidRPr="00EE516C" w:rsidDel="0014646B">
          <w:rPr>
            <w:rFonts w:eastAsia="Calibri"/>
            <w:lang w:val="en-US" w:eastAsia="en-US"/>
          </w:rPr>
          <w:tab/>
          <w:delText>………………………………………………………………</w:delText>
        </w:r>
      </w:del>
    </w:p>
    <w:p w14:paraId="1EC5ED48" w14:textId="05EB8AAD" w:rsidR="00EB0268" w:rsidRPr="00EE516C" w:rsidDel="0014646B" w:rsidRDefault="00EB0268">
      <w:pPr>
        <w:pStyle w:val="Nadpis1"/>
        <w:numPr>
          <w:ilvl w:val="0"/>
          <w:numId w:val="0"/>
        </w:numPr>
        <w:ind w:left="624" w:hanging="624"/>
        <w:jc w:val="center"/>
        <w:rPr>
          <w:del w:id="114" w:author="Autor"/>
          <w:rFonts w:eastAsia="Calibri"/>
          <w:lang w:val="en-US" w:eastAsia="en-US"/>
        </w:rPr>
        <w:pPrChange w:id="115" w:author="Autor">
          <w:pPr>
            <w:spacing w:after="0" w:line="276" w:lineRule="auto"/>
            <w:ind w:left="0"/>
            <w:contextualSpacing/>
            <w:jc w:val="left"/>
          </w:pPr>
        </w:pPrChange>
      </w:pPr>
      <w:del w:id="116" w:author="Autor">
        <w:r w:rsidRPr="00EE516C" w:rsidDel="0014646B">
          <w:rPr>
            <w:rFonts w:eastAsia="Calibri"/>
            <w:lang w:val="en-US" w:eastAsia="en-US"/>
          </w:rPr>
          <w:delText>E-mail:</w:delText>
        </w:r>
        <w:r w:rsidRPr="00EE516C" w:rsidDel="0014646B">
          <w:rPr>
            <w:rFonts w:eastAsia="Calibri"/>
            <w:lang w:val="en-US" w:eastAsia="en-US"/>
          </w:rPr>
          <w:tab/>
        </w:r>
        <w:r w:rsidRPr="00EE516C" w:rsidDel="0014646B">
          <w:rPr>
            <w:rFonts w:eastAsia="Calibri"/>
            <w:lang w:val="en-US" w:eastAsia="en-US"/>
          </w:rPr>
          <w:tab/>
        </w:r>
        <w:r w:rsidRPr="00EE516C" w:rsidDel="0014646B">
          <w:rPr>
            <w:rFonts w:eastAsia="Calibri"/>
            <w:lang w:val="en-US" w:eastAsia="en-US"/>
          </w:rPr>
          <w:tab/>
        </w:r>
        <w:r w:rsidRPr="00EE516C" w:rsidDel="0014646B">
          <w:rPr>
            <w:rFonts w:eastAsia="Calibri"/>
            <w:lang w:val="en-US" w:eastAsia="en-US"/>
          </w:rPr>
          <w:tab/>
          <w:delText>………………………………………………………………</w:delText>
        </w:r>
      </w:del>
    </w:p>
    <w:p w14:paraId="047B4370" w14:textId="2E9A2589" w:rsidR="00F70838" w:rsidRDefault="00F70838" w:rsidP="00A74476">
      <w:pPr>
        <w:pStyle w:val="Nadpis1"/>
        <w:numPr>
          <w:ilvl w:val="0"/>
          <w:numId w:val="0"/>
        </w:numPr>
        <w:rPr>
          <w:rFonts w:eastAsia="Calibri"/>
          <w:lang w:val="en-US" w:eastAsia="en-US"/>
        </w:rPr>
        <w:pPrChange w:id="117" w:author="Autor">
          <w:pPr>
            <w:spacing w:after="0" w:line="240" w:lineRule="auto"/>
            <w:ind w:left="0"/>
            <w:jc w:val="left"/>
          </w:pPr>
        </w:pPrChange>
      </w:pPr>
    </w:p>
    <w:sectPr w:rsidR="00F70838" w:rsidSect="001F3771">
      <w:headerReference w:type="default" r:id="rId9"/>
      <w:footerReference w:type="default" r:id="rId10"/>
      <w:endnotePr>
        <w:numFmt w:val="lowerLetter"/>
      </w:endnotePr>
      <w:pgSz w:w="11906" w:h="16838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315F5" w14:textId="77777777" w:rsidR="00936A34" w:rsidRDefault="00936A34" w:rsidP="00B237C7">
      <w:r>
        <w:separator/>
      </w:r>
    </w:p>
  </w:endnote>
  <w:endnote w:type="continuationSeparator" w:id="0">
    <w:p w14:paraId="532F310A" w14:textId="77777777" w:rsidR="00936A34" w:rsidRDefault="00936A34" w:rsidP="00B237C7">
      <w:r>
        <w:continuationSeparator/>
      </w:r>
    </w:p>
  </w:endnote>
  <w:endnote w:type="continuationNotice" w:id="1">
    <w:p w14:paraId="48D3C9F6" w14:textId="77777777" w:rsidR="00936A34" w:rsidRDefault="00936A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2904"/>
      <w:gridCol w:w="2911"/>
      <w:gridCol w:w="2905"/>
    </w:tblGrid>
    <w:tr w:rsidR="000212BD" w14:paraId="4E5D719C" w14:textId="77777777" w:rsidTr="00E55C24">
      <w:tc>
        <w:tcPr>
          <w:tcW w:w="3095" w:type="dxa"/>
          <w:vAlign w:val="center"/>
        </w:tcPr>
        <w:p w14:paraId="71549FA7" w14:textId="77777777" w:rsidR="000212BD" w:rsidRDefault="000212BD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567DC06E" w14:textId="77777777" w:rsidR="000212BD" w:rsidRPr="0099593C" w:rsidRDefault="000212BD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 w:rsidR="00B60B1C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 w:rsidR="00B60B1C">
            <w:rPr>
              <w:rStyle w:val="slostrnky"/>
            </w:rPr>
            <w:fldChar w:fldCharType="separate"/>
          </w:r>
          <w:r w:rsidR="00A74476">
            <w:rPr>
              <w:rStyle w:val="slostrnky"/>
              <w:noProof/>
            </w:rPr>
            <w:t>1</w:t>
          </w:r>
          <w:r w:rsidR="00B60B1C"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314C120E" w14:textId="77777777" w:rsidR="000212BD" w:rsidRDefault="000212BD" w:rsidP="00E55C24">
          <w:pPr>
            <w:pStyle w:val="Zpat"/>
            <w:ind w:left="0"/>
            <w:jc w:val="right"/>
          </w:pPr>
        </w:p>
      </w:tc>
    </w:tr>
  </w:tbl>
  <w:p w14:paraId="71DC554C" w14:textId="77777777" w:rsidR="000212BD" w:rsidRDefault="000212BD" w:rsidP="00B237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CA2EF" w14:textId="77777777" w:rsidR="00936A34" w:rsidRDefault="00936A34" w:rsidP="00B237C7">
      <w:r>
        <w:separator/>
      </w:r>
    </w:p>
  </w:footnote>
  <w:footnote w:type="continuationSeparator" w:id="0">
    <w:p w14:paraId="44306E0B" w14:textId="77777777" w:rsidR="00936A34" w:rsidRDefault="00936A34" w:rsidP="00B237C7">
      <w:r>
        <w:continuationSeparator/>
      </w:r>
    </w:p>
  </w:footnote>
  <w:footnote w:type="continuationNotice" w:id="1">
    <w:p w14:paraId="74423C01" w14:textId="77777777" w:rsidR="00936A34" w:rsidRDefault="00936A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046ED" w14:textId="77777777" w:rsidR="000212BD" w:rsidRPr="001F3771" w:rsidRDefault="00D92DEA" w:rsidP="001F3771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37654A8F" wp14:editId="76D75351">
          <wp:simplePos x="0" y="0"/>
          <wp:positionH relativeFrom="column">
            <wp:posOffset>66675</wp:posOffset>
          </wp:positionH>
          <wp:positionV relativeFrom="paragraph">
            <wp:posOffset>-762000</wp:posOffset>
          </wp:positionV>
          <wp:extent cx="5471160" cy="81661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116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>
    <w:nsid w:val="00D2397B"/>
    <w:multiLevelType w:val="hybridMultilevel"/>
    <w:tmpl w:val="A9C68E6C"/>
    <w:lvl w:ilvl="0" w:tplc="CFAA2A14">
      <w:start w:val="1"/>
      <w:numFmt w:val="lowerRoman"/>
      <w:lvlText w:val="%1."/>
      <w:lvlJc w:val="left"/>
      <w:pPr>
        <w:ind w:left="1746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06" w:hanging="360"/>
      </w:pPr>
    </w:lvl>
    <w:lvl w:ilvl="2" w:tplc="0405001B" w:tentative="1">
      <w:start w:val="1"/>
      <w:numFmt w:val="lowerRoman"/>
      <w:lvlText w:val="%3."/>
      <w:lvlJc w:val="right"/>
      <w:pPr>
        <w:ind w:left="2826" w:hanging="180"/>
      </w:pPr>
    </w:lvl>
    <w:lvl w:ilvl="3" w:tplc="0405000F" w:tentative="1">
      <w:start w:val="1"/>
      <w:numFmt w:val="decimal"/>
      <w:lvlText w:val="%4."/>
      <w:lvlJc w:val="left"/>
      <w:pPr>
        <w:ind w:left="3546" w:hanging="360"/>
      </w:pPr>
    </w:lvl>
    <w:lvl w:ilvl="4" w:tplc="04050019" w:tentative="1">
      <w:start w:val="1"/>
      <w:numFmt w:val="lowerLetter"/>
      <w:lvlText w:val="%5."/>
      <w:lvlJc w:val="left"/>
      <w:pPr>
        <w:ind w:left="4266" w:hanging="360"/>
      </w:pPr>
    </w:lvl>
    <w:lvl w:ilvl="5" w:tplc="0405001B" w:tentative="1">
      <w:start w:val="1"/>
      <w:numFmt w:val="lowerRoman"/>
      <w:lvlText w:val="%6."/>
      <w:lvlJc w:val="right"/>
      <w:pPr>
        <w:ind w:left="4986" w:hanging="180"/>
      </w:pPr>
    </w:lvl>
    <w:lvl w:ilvl="6" w:tplc="0405000F" w:tentative="1">
      <w:start w:val="1"/>
      <w:numFmt w:val="decimal"/>
      <w:lvlText w:val="%7."/>
      <w:lvlJc w:val="left"/>
      <w:pPr>
        <w:ind w:left="5706" w:hanging="360"/>
      </w:pPr>
    </w:lvl>
    <w:lvl w:ilvl="7" w:tplc="04050019" w:tentative="1">
      <w:start w:val="1"/>
      <w:numFmt w:val="lowerLetter"/>
      <w:lvlText w:val="%8."/>
      <w:lvlJc w:val="left"/>
      <w:pPr>
        <w:ind w:left="6426" w:hanging="360"/>
      </w:pPr>
    </w:lvl>
    <w:lvl w:ilvl="8" w:tplc="040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A6A4880"/>
    <w:multiLevelType w:val="hybridMultilevel"/>
    <w:tmpl w:val="8EA836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5">
    <w:nsid w:val="19A05834"/>
    <w:multiLevelType w:val="hybridMultilevel"/>
    <w:tmpl w:val="15E69858"/>
    <w:lvl w:ilvl="0" w:tplc="FA6EE980">
      <w:start w:val="1"/>
      <w:numFmt w:val="decimal"/>
      <w:pStyle w:val="nadpis0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D067609"/>
    <w:multiLevelType w:val="multilevel"/>
    <w:tmpl w:val="5C8619E2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>
    <w:nsid w:val="3D0412D4"/>
    <w:multiLevelType w:val="multilevel"/>
    <w:tmpl w:val="36E416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0">
    <w:nsid w:val="414E0090"/>
    <w:multiLevelType w:val="hybridMultilevel"/>
    <w:tmpl w:val="70EA28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9D32DD"/>
    <w:multiLevelType w:val="hybridMultilevel"/>
    <w:tmpl w:val="E93ADDE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3">
    <w:nsid w:val="4BED0984"/>
    <w:multiLevelType w:val="hybridMultilevel"/>
    <w:tmpl w:val="98A2086A"/>
    <w:lvl w:ilvl="0" w:tplc="3864BE3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CE1011"/>
    <w:multiLevelType w:val="hybridMultilevel"/>
    <w:tmpl w:val="2F88C454"/>
    <w:lvl w:ilvl="0" w:tplc="823E09D2">
      <w:start w:val="1"/>
      <w:numFmt w:val="lowerLetter"/>
      <w:pStyle w:val="Nadpis4"/>
      <w:lvlText w:val="%1)"/>
      <w:lvlJc w:val="left"/>
      <w:pPr>
        <w:ind w:left="213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5EB6EF7"/>
    <w:multiLevelType w:val="hybridMultilevel"/>
    <w:tmpl w:val="3A2052AA"/>
    <w:lvl w:ilvl="0" w:tplc="E8F8F4E2">
      <w:numFmt w:val="bullet"/>
      <w:lvlText w:val="-"/>
      <w:lvlJc w:val="left"/>
      <w:pPr>
        <w:ind w:left="1029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6">
    <w:nsid w:val="56E00E5B"/>
    <w:multiLevelType w:val="hybridMultilevel"/>
    <w:tmpl w:val="E5848C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369C3"/>
    <w:multiLevelType w:val="hybridMultilevel"/>
    <w:tmpl w:val="26A4DC96"/>
    <w:lvl w:ilvl="0" w:tplc="DCDA24DA">
      <w:numFmt w:val="bullet"/>
      <w:lvlText w:val="-"/>
      <w:lvlJc w:val="left"/>
      <w:pPr>
        <w:ind w:left="1029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8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ADA716B"/>
    <w:multiLevelType w:val="hybridMultilevel"/>
    <w:tmpl w:val="AB764908"/>
    <w:lvl w:ilvl="0" w:tplc="12C8CAF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768C3782"/>
    <w:multiLevelType w:val="hybridMultilevel"/>
    <w:tmpl w:val="450E9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5F43B6"/>
    <w:multiLevelType w:val="hybridMultilevel"/>
    <w:tmpl w:val="44A61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1"/>
  </w:num>
  <w:num w:numId="4">
    <w:abstractNumId w:val="19"/>
  </w:num>
  <w:num w:numId="5">
    <w:abstractNumId w:val="6"/>
  </w:num>
  <w:num w:numId="6">
    <w:abstractNumId w:val="2"/>
  </w:num>
  <w:num w:numId="7">
    <w:abstractNumId w:val="4"/>
  </w:num>
  <w:num w:numId="8">
    <w:abstractNumId w:val="12"/>
  </w:num>
  <w:num w:numId="9">
    <w:abstractNumId w:val="0"/>
  </w:num>
  <w:num w:numId="10">
    <w:abstractNumId w:val="18"/>
  </w:num>
  <w:num w:numId="11">
    <w:abstractNumId w:val="1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</w:num>
  <w:num w:numId="15">
    <w:abstractNumId w:val="23"/>
  </w:num>
  <w:num w:numId="16">
    <w:abstractNumId w:val="1"/>
  </w:num>
  <w:num w:numId="17">
    <w:abstractNumId w:val="14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20"/>
  </w:num>
  <w:num w:numId="23">
    <w:abstractNumId w:val="3"/>
  </w:num>
  <w:num w:numId="24">
    <w:abstractNumId w:val="10"/>
  </w:num>
  <w:num w:numId="25">
    <w:abstractNumId w:val="11"/>
  </w:num>
  <w:num w:numId="26">
    <w:abstractNumId w:val="1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7"/>
  </w:num>
  <w:num w:numId="30">
    <w:abstractNumId w:val="8"/>
  </w:num>
  <w:num w:numId="31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C1"/>
    <w:rsid w:val="00000DD9"/>
    <w:rsid w:val="00001105"/>
    <w:rsid w:val="0000203C"/>
    <w:rsid w:val="00011185"/>
    <w:rsid w:val="000212BD"/>
    <w:rsid w:val="0002144B"/>
    <w:rsid w:val="000261FD"/>
    <w:rsid w:val="00027872"/>
    <w:rsid w:val="00032B6D"/>
    <w:rsid w:val="000339C4"/>
    <w:rsid w:val="00034038"/>
    <w:rsid w:val="0003571F"/>
    <w:rsid w:val="00041F1A"/>
    <w:rsid w:val="00044892"/>
    <w:rsid w:val="00044F78"/>
    <w:rsid w:val="00045E92"/>
    <w:rsid w:val="0005236E"/>
    <w:rsid w:val="00053251"/>
    <w:rsid w:val="0005364F"/>
    <w:rsid w:val="0005761A"/>
    <w:rsid w:val="000603DB"/>
    <w:rsid w:val="00061061"/>
    <w:rsid w:val="00061CFF"/>
    <w:rsid w:val="0006226B"/>
    <w:rsid w:val="000656C3"/>
    <w:rsid w:val="0006575C"/>
    <w:rsid w:val="0006594C"/>
    <w:rsid w:val="00065965"/>
    <w:rsid w:val="00067113"/>
    <w:rsid w:val="00071325"/>
    <w:rsid w:val="000713B9"/>
    <w:rsid w:val="000722A5"/>
    <w:rsid w:val="00081497"/>
    <w:rsid w:val="000819A3"/>
    <w:rsid w:val="000821F5"/>
    <w:rsid w:val="00084B82"/>
    <w:rsid w:val="0008745F"/>
    <w:rsid w:val="000909C9"/>
    <w:rsid w:val="00090A32"/>
    <w:rsid w:val="00091E0D"/>
    <w:rsid w:val="000949E8"/>
    <w:rsid w:val="000A03B0"/>
    <w:rsid w:val="000A1083"/>
    <w:rsid w:val="000A1D10"/>
    <w:rsid w:val="000A31C5"/>
    <w:rsid w:val="000A62E7"/>
    <w:rsid w:val="000A7480"/>
    <w:rsid w:val="000B2219"/>
    <w:rsid w:val="000B313B"/>
    <w:rsid w:val="000B36DE"/>
    <w:rsid w:val="000B3FB2"/>
    <w:rsid w:val="000B40E9"/>
    <w:rsid w:val="000B7CF1"/>
    <w:rsid w:val="000C1976"/>
    <w:rsid w:val="000C3462"/>
    <w:rsid w:val="000C349F"/>
    <w:rsid w:val="000C3539"/>
    <w:rsid w:val="000D490A"/>
    <w:rsid w:val="000D73B4"/>
    <w:rsid w:val="000E1722"/>
    <w:rsid w:val="000E2B2C"/>
    <w:rsid w:val="000E4772"/>
    <w:rsid w:val="000E5011"/>
    <w:rsid w:val="000E7885"/>
    <w:rsid w:val="000F55F1"/>
    <w:rsid w:val="000F5CE3"/>
    <w:rsid w:val="000F5F0C"/>
    <w:rsid w:val="000F6875"/>
    <w:rsid w:val="00102F19"/>
    <w:rsid w:val="00104AF5"/>
    <w:rsid w:val="0010516C"/>
    <w:rsid w:val="001054C6"/>
    <w:rsid w:val="0010563B"/>
    <w:rsid w:val="001066B8"/>
    <w:rsid w:val="00112F7C"/>
    <w:rsid w:val="0011666B"/>
    <w:rsid w:val="001175BE"/>
    <w:rsid w:val="00120B84"/>
    <w:rsid w:val="00122EFB"/>
    <w:rsid w:val="00124D71"/>
    <w:rsid w:val="0012594C"/>
    <w:rsid w:val="00125DF9"/>
    <w:rsid w:val="0013285A"/>
    <w:rsid w:val="00135EB2"/>
    <w:rsid w:val="00140F92"/>
    <w:rsid w:val="0014305F"/>
    <w:rsid w:val="00143794"/>
    <w:rsid w:val="001452F2"/>
    <w:rsid w:val="001462A0"/>
    <w:rsid w:val="0014646B"/>
    <w:rsid w:val="00151AB1"/>
    <w:rsid w:val="00152FEA"/>
    <w:rsid w:val="00155FA7"/>
    <w:rsid w:val="00156A5E"/>
    <w:rsid w:val="00156B33"/>
    <w:rsid w:val="001571BE"/>
    <w:rsid w:val="00161616"/>
    <w:rsid w:val="00164E9F"/>
    <w:rsid w:val="001650E5"/>
    <w:rsid w:val="00165EA0"/>
    <w:rsid w:val="00165EB8"/>
    <w:rsid w:val="00166CFD"/>
    <w:rsid w:val="00167AEE"/>
    <w:rsid w:val="001709AE"/>
    <w:rsid w:val="001716A7"/>
    <w:rsid w:val="001727F2"/>
    <w:rsid w:val="00177409"/>
    <w:rsid w:val="00177E9D"/>
    <w:rsid w:val="00180F67"/>
    <w:rsid w:val="0018200D"/>
    <w:rsid w:val="00183FBD"/>
    <w:rsid w:val="00184459"/>
    <w:rsid w:val="00186CDD"/>
    <w:rsid w:val="00187A26"/>
    <w:rsid w:val="00190726"/>
    <w:rsid w:val="0019344C"/>
    <w:rsid w:val="00194D9A"/>
    <w:rsid w:val="00195CFB"/>
    <w:rsid w:val="00197497"/>
    <w:rsid w:val="001A1626"/>
    <w:rsid w:val="001A1EEF"/>
    <w:rsid w:val="001A23D9"/>
    <w:rsid w:val="001A3AE3"/>
    <w:rsid w:val="001A4A2D"/>
    <w:rsid w:val="001A619E"/>
    <w:rsid w:val="001A6980"/>
    <w:rsid w:val="001A6D00"/>
    <w:rsid w:val="001B06FD"/>
    <w:rsid w:val="001B076C"/>
    <w:rsid w:val="001B0903"/>
    <w:rsid w:val="001B5B2F"/>
    <w:rsid w:val="001B60F3"/>
    <w:rsid w:val="001B63A4"/>
    <w:rsid w:val="001C2D50"/>
    <w:rsid w:val="001C46F5"/>
    <w:rsid w:val="001C6EFF"/>
    <w:rsid w:val="001D33B1"/>
    <w:rsid w:val="001D5354"/>
    <w:rsid w:val="001D5833"/>
    <w:rsid w:val="001E053A"/>
    <w:rsid w:val="001E07C8"/>
    <w:rsid w:val="001E31D8"/>
    <w:rsid w:val="001E4F66"/>
    <w:rsid w:val="001F0C41"/>
    <w:rsid w:val="001F3771"/>
    <w:rsid w:val="001F40A5"/>
    <w:rsid w:val="001F5E2C"/>
    <w:rsid w:val="00201CFD"/>
    <w:rsid w:val="00202791"/>
    <w:rsid w:val="0020519E"/>
    <w:rsid w:val="002116E3"/>
    <w:rsid w:val="00212F80"/>
    <w:rsid w:val="002174BC"/>
    <w:rsid w:val="002240BD"/>
    <w:rsid w:val="00224B50"/>
    <w:rsid w:val="002259FE"/>
    <w:rsid w:val="002300C3"/>
    <w:rsid w:val="00231D7C"/>
    <w:rsid w:val="00231DC9"/>
    <w:rsid w:val="00240247"/>
    <w:rsid w:val="00241368"/>
    <w:rsid w:val="00245567"/>
    <w:rsid w:val="00250583"/>
    <w:rsid w:val="002519C4"/>
    <w:rsid w:val="00252180"/>
    <w:rsid w:val="0026493C"/>
    <w:rsid w:val="00266303"/>
    <w:rsid w:val="00267838"/>
    <w:rsid w:val="0027002C"/>
    <w:rsid w:val="0027104A"/>
    <w:rsid w:val="0027106E"/>
    <w:rsid w:val="002732C0"/>
    <w:rsid w:val="00273F9B"/>
    <w:rsid w:val="00274F28"/>
    <w:rsid w:val="00281430"/>
    <w:rsid w:val="00284032"/>
    <w:rsid w:val="00285193"/>
    <w:rsid w:val="0029121F"/>
    <w:rsid w:val="00294C7C"/>
    <w:rsid w:val="00296D46"/>
    <w:rsid w:val="00297FA1"/>
    <w:rsid w:val="002A1955"/>
    <w:rsid w:val="002A2743"/>
    <w:rsid w:val="002A6C69"/>
    <w:rsid w:val="002A72ED"/>
    <w:rsid w:val="002A7EE6"/>
    <w:rsid w:val="002B0F46"/>
    <w:rsid w:val="002B3D80"/>
    <w:rsid w:val="002B5444"/>
    <w:rsid w:val="002B62FB"/>
    <w:rsid w:val="002B6A34"/>
    <w:rsid w:val="002B6B96"/>
    <w:rsid w:val="002B7263"/>
    <w:rsid w:val="002C0F28"/>
    <w:rsid w:val="002D3049"/>
    <w:rsid w:val="002D68FE"/>
    <w:rsid w:val="002E1332"/>
    <w:rsid w:val="002E1AE9"/>
    <w:rsid w:val="002F383E"/>
    <w:rsid w:val="002F3DC3"/>
    <w:rsid w:val="002F4A0E"/>
    <w:rsid w:val="002F619B"/>
    <w:rsid w:val="00300853"/>
    <w:rsid w:val="00301D8D"/>
    <w:rsid w:val="003032E2"/>
    <w:rsid w:val="003041F7"/>
    <w:rsid w:val="003061AC"/>
    <w:rsid w:val="00312705"/>
    <w:rsid w:val="00312A0A"/>
    <w:rsid w:val="003130C9"/>
    <w:rsid w:val="00313760"/>
    <w:rsid w:val="0031453C"/>
    <w:rsid w:val="00314883"/>
    <w:rsid w:val="00316D06"/>
    <w:rsid w:val="00320CE0"/>
    <w:rsid w:val="00321CE4"/>
    <w:rsid w:val="00322E5B"/>
    <w:rsid w:val="00323429"/>
    <w:rsid w:val="00325F9B"/>
    <w:rsid w:val="003327FA"/>
    <w:rsid w:val="003335ED"/>
    <w:rsid w:val="00334A29"/>
    <w:rsid w:val="0035105D"/>
    <w:rsid w:val="003544FA"/>
    <w:rsid w:val="00360275"/>
    <w:rsid w:val="0036173E"/>
    <w:rsid w:val="003639AF"/>
    <w:rsid w:val="00365860"/>
    <w:rsid w:val="0037172B"/>
    <w:rsid w:val="00372938"/>
    <w:rsid w:val="00373415"/>
    <w:rsid w:val="003743D4"/>
    <w:rsid w:val="0037513E"/>
    <w:rsid w:val="00377222"/>
    <w:rsid w:val="00377457"/>
    <w:rsid w:val="0038118C"/>
    <w:rsid w:val="0038268E"/>
    <w:rsid w:val="00382A07"/>
    <w:rsid w:val="00382B55"/>
    <w:rsid w:val="00385FF1"/>
    <w:rsid w:val="00387715"/>
    <w:rsid w:val="0039028A"/>
    <w:rsid w:val="00394656"/>
    <w:rsid w:val="003A174A"/>
    <w:rsid w:val="003A4D2A"/>
    <w:rsid w:val="003A629B"/>
    <w:rsid w:val="003A7931"/>
    <w:rsid w:val="003B5616"/>
    <w:rsid w:val="003B649B"/>
    <w:rsid w:val="003B6A78"/>
    <w:rsid w:val="003C17A8"/>
    <w:rsid w:val="003C4CBB"/>
    <w:rsid w:val="003C5E15"/>
    <w:rsid w:val="003C751E"/>
    <w:rsid w:val="003D1668"/>
    <w:rsid w:val="003D4B4E"/>
    <w:rsid w:val="003D4C32"/>
    <w:rsid w:val="003E7078"/>
    <w:rsid w:val="003F2155"/>
    <w:rsid w:val="003F2296"/>
    <w:rsid w:val="003F37F7"/>
    <w:rsid w:val="003F61B9"/>
    <w:rsid w:val="003F7141"/>
    <w:rsid w:val="00402344"/>
    <w:rsid w:val="004040A5"/>
    <w:rsid w:val="004062D4"/>
    <w:rsid w:val="0040715C"/>
    <w:rsid w:val="004141B3"/>
    <w:rsid w:val="00421BF8"/>
    <w:rsid w:val="004233A4"/>
    <w:rsid w:val="004268C6"/>
    <w:rsid w:val="00430491"/>
    <w:rsid w:val="00430DFD"/>
    <w:rsid w:val="00434C1F"/>
    <w:rsid w:val="00437130"/>
    <w:rsid w:val="0043727B"/>
    <w:rsid w:val="004377F5"/>
    <w:rsid w:val="00441337"/>
    <w:rsid w:val="00442DB3"/>
    <w:rsid w:val="0045241A"/>
    <w:rsid w:val="00453647"/>
    <w:rsid w:val="00453DCC"/>
    <w:rsid w:val="004636D2"/>
    <w:rsid w:val="0046499E"/>
    <w:rsid w:val="00466D06"/>
    <w:rsid w:val="004758A8"/>
    <w:rsid w:val="004759A0"/>
    <w:rsid w:val="0048122F"/>
    <w:rsid w:val="004837D3"/>
    <w:rsid w:val="00486414"/>
    <w:rsid w:val="004B071C"/>
    <w:rsid w:val="004B2604"/>
    <w:rsid w:val="004B2D0F"/>
    <w:rsid w:val="004B67AE"/>
    <w:rsid w:val="004B7BBB"/>
    <w:rsid w:val="004C5CE0"/>
    <w:rsid w:val="004C742A"/>
    <w:rsid w:val="004D02FC"/>
    <w:rsid w:val="004D031E"/>
    <w:rsid w:val="004D5CF1"/>
    <w:rsid w:val="004E121E"/>
    <w:rsid w:val="004E60DD"/>
    <w:rsid w:val="004E6E99"/>
    <w:rsid w:val="004F0B6D"/>
    <w:rsid w:val="004F16FE"/>
    <w:rsid w:val="004F74B1"/>
    <w:rsid w:val="00502AA9"/>
    <w:rsid w:val="00503328"/>
    <w:rsid w:val="005035D3"/>
    <w:rsid w:val="005040D5"/>
    <w:rsid w:val="00520B2C"/>
    <w:rsid w:val="00522572"/>
    <w:rsid w:val="00522B47"/>
    <w:rsid w:val="005239CE"/>
    <w:rsid w:val="00526B24"/>
    <w:rsid w:val="0053118C"/>
    <w:rsid w:val="005329E0"/>
    <w:rsid w:val="005360C7"/>
    <w:rsid w:val="0053751C"/>
    <w:rsid w:val="00541FD7"/>
    <w:rsid w:val="00543549"/>
    <w:rsid w:val="00544606"/>
    <w:rsid w:val="0054568D"/>
    <w:rsid w:val="00550CD9"/>
    <w:rsid w:val="00552DB1"/>
    <w:rsid w:val="005556BF"/>
    <w:rsid w:val="0055665F"/>
    <w:rsid w:val="0056530F"/>
    <w:rsid w:val="005656B7"/>
    <w:rsid w:val="0056757C"/>
    <w:rsid w:val="0057136A"/>
    <w:rsid w:val="0057385D"/>
    <w:rsid w:val="00573C41"/>
    <w:rsid w:val="005749ED"/>
    <w:rsid w:val="00575B4F"/>
    <w:rsid w:val="005761FB"/>
    <w:rsid w:val="0058026B"/>
    <w:rsid w:val="00583AA9"/>
    <w:rsid w:val="005857E4"/>
    <w:rsid w:val="00585EF1"/>
    <w:rsid w:val="00595656"/>
    <w:rsid w:val="00597BD4"/>
    <w:rsid w:val="005A78F6"/>
    <w:rsid w:val="005A798A"/>
    <w:rsid w:val="005B25F2"/>
    <w:rsid w:val="005B4B57"/>
    <w:rsid w:val="005C02E9"/>
    <w:rsid w:val="005C0949"/>
    <w:rsid w:val="005C573B"/>
    <w:rsid w:val="005C7C64"/>
    <w:rsid w:val="005D2D0E"/>
    <w:rsid w:val="005D4240"/>
    <w:rsid w:val="005D7767"/>
    <w:rsid w:val="005E3067"/>
    <w:rsid w:val="005E59B6"/>
    <w:rsid w:val="005E6922"/>
    <w:rsid w:val="005F209A"/>
    <w:rsid w:val="005F2E57"/>
    <w:rsid w:val="005F64A7"/>
    <w:rsid w:val="0060004C"/>
    <w:rsid w:val="00602621"/>
    <w:rsid w:val="00604318"/>
    <w:rsid w:val="006059EB"/>
    <w:rsid w:val="006071DF"/>
    <w:rsid w:val="00607A09"/>
    <w:rsid w:val="00612930"/>
    <w:rsid w:val="0061341C"/>
    <w:rsid w:val="006142E1"/>
    <w:rsid w:val="00615585"/>
    <w:rsid w:val="00616537"/>
    <w:rsid w:val="00623AC1"/>
    <w:rsid w:val="00625F66"/>
    <w:rsid w:val="00627703"/>
    <w:rsid w:val="00630B1B"/>
    <w:rsid w:val="00630BDE"/>
    <w:rsid w:val="006366E4"/>
    <w:rsid w:val="00642ED1"/>
    <w:rsid w:val="006431C6"/>
    <w:rsid w:val="0064362D"/>
    <w:rsid w:val="00644EF8"/>
    <w:rsid w:val="00645CD9"/>
    <w:rsid w:val="006504A9"/>
    <w:rsid w:val="00650B69"/>
    <w:rsid w:val="00652C10"/>
    <w:rsid w:val="006578FA"/>
    <w:rsid w:val="006633AF"/>
    <w:rsid w:val="00666BC3"/>
    <w:rsid w:val="006672DE"/>
    <w:rsid w:val="00670E0A"/>
    <w:rsid w:val="0067561B"/>
    <w:rsid w:val="0067656D"/>
    <w:rsid w:val="00677DFF"/>
    <w:rsid w:val="0068226C"/>
    <w:rsid w:val="00683C44"/>
    <w:rsid w:val="00684F2E"/>
    <w:rsid w:val="0069332A"/>
    <w:rsid w:val="00695AD7"/>
    <w:rsid w:val="0069606B"/>
    <w:rsid w:val="006978B6"/>
    <w:rsid w:val="006A10B6"/>
    <w:rsid w:val="006A233E"/>
    <w:rsid w:val="006A481A"/>
    <w:rsid w:val="006A5D98"/>
    <w:rsid w:val="006B08DF"/>
    <w:rsid w:val="006B5393"/>
    <w:rsid w:val="006C08DF"/>
    <w:rsid w:val="006C2B4E"/>
    <w:rsid w:val="006C2FC0"/>
    <w:rsid w:val="006C42D5"/>
    <w:rsid w:val="006C5B0F"/>
    <w:rsid w:val="006D011B"/>
    <w:rsid w:val="006D07B0"/>
    <w:rsid w:val="006D17C4"/>
    <w:rsid w:val="006D1B59"/>
    <w:rsid w:val="006D1F8F"/>
    <w:rsid w:val="006D3C93"/>
    <w:rsid w:val="006D4329"/>
    <w:rsid w:val="006D4ADF"/>
    <w:rsid w:val="006D695A"/>
    <w:rsid w:val="006E72FA"/>
    <w:rsid w:val="006E7817"/>
    <w:rsid w:val="006F2870"/>
    <w:rsid w:val="006F6C77"/>
    <w:rsid w:val="0070513A"/>
    <w:rsid w:val="0071294E"/>
    <w:rsid w:val="00715957"/>
    <w:rsid w:val="00721716"/>
    <w:rsid w:val="00722526"/>
    <w:rsid w:val="00726A76"/>
    <w:rsid w:val="0073511F"/>
    <w:rsid w:val="00735D3C"/>
    <w:rsid w:val="0073779E"/>
    <w:rsid w:val="00742E90"/>
    <w:rsid w:val="00743224"/>
    <w:rsid w:val="00745CE1"/>
    <w:rsid w:val="00746F80"/>
    <w:rsid w:val="00746FDD"/>
    <w:rsid w:val="0075119A"/>
    <w:rsid w:val="0076043D"/>
    <w:rsid w:val="00760A73"/>
    <w:rsid w:val="00765629"/>
    <w:rsid w:val="00770621"/>
    <w:rsid w:val="007721F0"/>
    <w:rsid w:val="00775990"/>
    <w:rsid w:val="00775FCE"/>
    <w:rsid w:val="007773E4"/>
    <w:rsid w:val="00777D89"/>
    <w:rsid w:val="00780A65"/>
    <w:rsid w:val="00780FAA"/>
    <w:rsid w:val="00782D9D"/>
    <w:rsid w:val="00783F14"/>
    <w:rsid w:val="007857E6"/>
    <w:rsid w:val="00785E82"/>
    <w:rsid w:val="00787697"/>
    <w:rsid w:val="007901CB"/>
    <w:rsid w:val="00791D70"/>
    <w:rsid w:val="00795411"/>
    <w:rsid w:val="00796CCC"/>
    <w:rsid w:val="007A081D"/>
    <w:rsid w:val="007A15B8"/>
    <w:rsid w:val="007A5FBA"/>
    <w:rsid w:val="007A610F"/>
    <w:rsid w:val="007A6997"/>
    <w:rsid w:val="007B2A3D"/>
    <w:rsid w:val="007B53EC"/>
    <w:rsid w:val="007C082F"/>
    <w:rsid w:val="007C0831"/>
    <w:rsid w:val="007C2D1B"/>
    <w:rsid w:val="007C4A88"/>
    <w:rsid w:val="007C6209"/>
    <w:rsid w:val="007C6F8B"/>
    <w:rsid w:val="007D2393"/>
    <w:rsid w:val="007D3F91"/>
    <w:rsid w:val="007D6313"/>
    <w:rsid w:val="007E5EBE"/>
    <w:rsid w:val="007F077F"/>
    <w:rsid w:val="007F0D3E"/>
    <w:rsid w:val="007F59FF"/>
    <w:rsid w:val="007F6E6C"/>
    <w:rsid w:val="00801F2E"/>
    <w:rsid w:val="00802189"/>
    <w:rsid w:val="00810056"/>
    <w:rsid w:val="008122B6"/>
    <w:rsid w:val="0081492F"/>
    <w:rsid w:val="00815755"/>
    <w:rsid w:val="00826A9D"/>
    <w:rsid w:val="0083375A"/>
    <w:rsid w:val="00833E6E"/>
    <w:rsid w:val="0083471A"/>
    <w:rsid w:val="0083544D"/>
    <w:rsid w:val="008367D4"/>
    <w:rsid w:val="00837F9D"/>
    <w:rsid w:val="00840083"/>
    <w:rsid w:val="00840749"/>
    <w:rsid w:val="008423B7"/>
    <w:rsid w:val="00845803"/>
    <w:rsid w:val="00847B4F"/>
    <w:rsid w:val="00851E20"/>
    <w:rsid w:val="0085263A"/>
    <w:rsid w:val="008539E0"/>
    <w:rsid w:val="00854A29"/>
    <w:rsid w:val="00854E93"/>
    <w:rsid w:val="00855CFD"/>
    <w:rsid w:val="00855FDE"/>
    <w:rsid w:val="008563DE"/>
    <w:rsid w:val="00863F2E"/>
    <w:rsid w:val="008641C7"/>
    <w:rsid w:val="008645A3"/>
    <w:rsid w:val="00870AB7"/>
    <w:rsid w:val="00875699"/>
    <w:rsid w:val="008761B9"/>
    <w:rsid w:val="00882463"/>
    <w:rsid w:val="00886F1E"/>
    <w:rsid w:val="0089020A"/>
    <w:rsid w:val="0089417F"/>
    <w:rsid w:val="008A01FC"/>
    <w:rsid w:val="008A0720"/>
    <w:rsid w:val="008A34A5"/>
    <w:rsid w:val="008A402B"/>
    <w:rsid w:val="008A5804"/>
    <w:rsid w:val="008A5E1C"/>
    <w:rsid w:val="008B17D2"/>
    <w:rsid w:val="008B24B7"/>
    <w:rsid w:val="008B2621"/>
    <w:rsid w:val="008B29FE"/>
    <w:rsid w:val="008B4EC7"/>
    <w:rsid w:val="008B515C"/>
    <w:rsid w:val="008B5380"/>
    <w:rsid w:val="008B6791"/>
    <w:rsid w:val="008B6CD1"/>
    <w:rsid w:val="008B7223"/>
    <w:rsid w:val="008C04C2"/>
    <w:rsid w:val="008C3774"/>
    <w:rsid w:val="008C5D4C"/>
    <w:rsid w:val="008C714A"/>
    <w:rsid w:val="008D2997"/>
    <w:rsid w:val="008D6FA5"/>
    <w:rsid w:val="008E098A"/>
    <w:rsid w:val="008E4A67"/>
    <w:rsid w:val="008E53BE"/>
    <w:rsid w:val="008F2D46"/>
    <w:rsid w:val="008F3747"/>
    <w:rsid w:val="00900767"/>
    <w:rsid w:val="009025B9"/>
    <w:rsid w:val="0090456D"/>
    <w:rsid w:val="00910F1E"/>
    <w:rsid w:val="0091258A"/>
    <w:rsid w:val="009129C6"/>
    <w:rsid w:val="00922918"/>
    <w:rsid w:val="00923CE8"/>
    <w:rsid w:val="009258C2"/>
    <w:rsid w:val="00926288"/>
    <w:rsid w:val="0092671B"/>
    <w:rsid w:val="00926776"/>
    <w:rsid w:val="00931B6A"/>
    <w:rsid w:val="00934040"/>
    <w:rsid w:val="009341EB"/>
    <w:rsid w:val="00935A89"/>
    <w:rsid w:val="00936A34"/>
    <w:rsid w:val="00943398"/>
    <w:rsid w:val="00943404"/>
    <w:rsid w:val="009462ED"/>
    <w:rsid w:val="00950F29"/>
    <w:rsid w:val="00952ECA"/>
    <w:rsid w:val="00953152"/>
    <w:rsid w:val="00957783"/>
    <w:rsid w:val="00960259"/>
    <w:rsid w:val="00960EE9"/>
    <w:rsid w:val="0096126E"/>
    <w:rsid w:val="0096138F"/>
    <w:rsid w:val="0096446B"/>
    <w:rsid w:val="00964D0D"/>
    <w:rsid w:val="00966297"/>
    <w:rsid w:val="00972862"/>
    <w:rsid w:val="009844CB"/>
    <w:rsid w:val="009852F0"/>
    <w:rsid w:val="009867A9"/>
    <w:rsid w:val="00991CC5"/>
    <w:rsid w:val="00994302"/>
    <w:rsid w:val="0099571C"/>
    <w:rsid w:val="00995E39"/>
    <w:rsid w:val="00996E16"/>
    <w:rsid w:val="0099714C"/>
    <w:rsid w:val="009A1F12"/>
    <w:rsid w:val="009A2160"/>
    <w:rsid w:val="009A3312"/>
    <w:rsid w:val="009A5A73"/>
    <w:rsid w:val="009A69CC"/>
    <w:rsid w:val="009B791E"/>
    <w:rsid w:val="009B7ADE"/>
    <w:rsid w:val="009B7AF1"/>
    <w:rsid w:val="009B7EB7"/>
    <w:rsid w:val="009C0698"/>
    <w:rsid w:val="009C0DD6"/>
    <w:rsid w:val="009C521D"/>
    <w:rsid w:val="009C6AE9"/>
    <w:rsid w:val="009D39A3"/>
    <w:rsid w:val="009D3E26"/>
    <w:rsid w:val="009D5CD9"/>
    <w:rsid w:val="009D6573"/>
    <w:rsid w:val="009E2DC4"/>
    <w:rsid w:val="009E2EAC"/>
    <w:rsid w:val="009E3100"/>
    <w:rsid w:val="009E3BFD"/>
    <w:rsid w:val="009E5E8C"/>
    <w:rsid w:val="009E5EE2"/>
    <w:rsid w:val="009F13F3"/>
    <w:rsid w:val="009F1ABF"/>
    <w:rsid w:val="009F2980"/>
    <w:rsid w:val="009F5199"/>
    <w:rsid w:val="00A0358F"/>
    <w:rsid w:val="00A03EC2"/>
    <w:rsid w:val="00A109B9"/>
    <w:rsid w:val="00A117A5"/>
    <w:rsid w:val="00A11E0F"/>
    <w:rsid w:val="00A13302"/>
    <w:rsid w:val="00A138EF"/>
    <w:rsid w:val="00A13F98"/>
    <w:rsid w:val="00A144BD"/>
    <w:rsid w:val="00A14988"/>
    <w:rsid w:val="00A2256D"/>
    <w:rsid w:val="00A2536F"/>
    <w:rsid w:val="00A3368B"/>
    <w:rsid w:val="00A41890"/>
    <w:rsid w:val="00A42764"/>
    <w:rsid w:val="00A43C65"/>
    <w:rsid w:val="00A4573E"/>
    <w:rsid w:val="00A46281"/>
    <w:rsid w:val="00A520CB"/>
    <w:rsid w:val="00A52828"/>
    <w:rsid w:val="00A53D34"/>
    <w:rsid w:val="00A54560"/>
    <w:rsid w:val="00A54D78"/>
    <w:rsid w:val="00A55BAF"/>
    <w:rsid w:val="00A56575"/>
    <w:rsid w:val="00A61CCD"/>
    <w:rsid w:val="00A66867"/>
    <w:rsid w:val="00A700D8"/>
    <w:rsid w:val="00A701C2"/>
    <w:rsid w:val="00A72A00"/>
    <w:rsid w:val="00A74390"/>
    <w:rsid w:val="00A74476"/>
    <w:rsid w:val="00A75670"/>
    <w:rsid w:val="00A837A5"/>
    <w:rsid w:val="00A87C53"/>
    <w:rsid w:val="00A940FC"/>
    <w:rsid w:val="00A96632"/>
    <w:rsid w:val="00A97761"/>
    <w:rsid w:val="00AA0266"/>
    <w:rsid w:val="00AA0F73"/>
    <w:rsid w:val="00AB0D6E"/>
    <w:rsid w:val="00AB1441"/>
    <w:rsid w:val="00AB18B4"/>
    <w:rsid w:val="00AB3D3D"/>
    <w:rsid w:val="00AB4B5F"/>
    <w:rsid w:val="00AB4F65"/>
    <w:rsid w:val="00AB6446"/>
    <w:rsid w:val="00AB6A47"/>
    <w:rsid w:val="00AB746E"/>
    <w:rsid w:val="00AC4087"/>
    <w:rsid w:val="00AC64C2"/>
    <w:rsid w:val="00AC6F10"/>
    <w:rsid w:val="00AC7231"/>
    <w:rsid w:val="00AD10A8"/>
    <w:rsid w:val="00AD4169"/>
    <w:rsid w:val="00AD6034"/>
    <w:rsid w:val="00AD6533"/>
    <w:rsid w:val="00AD75F7"/>
    <w:rsid w:val="00AE64AA"/>
    <w:rsid w:val="00AE7E78"/>
    <w:rsid w:val="00AF04AB"/>
    <w:rsid w:val="00AF4414"/>
    <w:rsid w:val="00AF4F5E"/>
    <w:rsid w:val="00AF65A3"/>
    <w:rsid w:val="00AF6A28"/>
    <w:rsid w:val="00B01CF2"/>
    <w:rsid w:val="00B04309"/>
    <w:rsid w:val="00B05F63"/>
    <w:rsid w:val="00B063C9"/>
    <w:rsid w:val="00B110A6"/>
    <w:rsid w:val="00B11EF0"/>
    <w:rsid w:val="00B13D99"/>
    <w:rsid w:val="00B14542"/>
    <w:rsid w:val="00B157BF"/>
    <w:rsid w:val="00B17BB4"/>
    <w:rsid w:val="00B21EF1"/>
    <w:rsid w:val="00B237C7"/>
    <w:rsid w:val="00B31317"/>
    <w:rsid w:val="00B33089"/>
    <w:rsid w:val="00B34088"/>
    <w:rsid w:val="00B36EB0"/>
    <w:rsid w:val="00B44B06"/>
    <w:rsid w:val="00B45E50"/>
    <w:rsid w:val="00B53CE8"/>
    <w:rsid w:val="00B55FF0"/>
    <w:rsid w:val="00B60B1C"/>
    <w:rsid w:val="00B60CCF"/>
    <w:rsid w:val="00B62FF3"/>
    <w:rsid w:val="00B65B2C"/>
    <w:rsid w:val="00B72F1D"/>
    <w:rsid w:val="00B827FA"/>
    <w:rsid w:val="00B82947"/>
    <w:rsid w:val="00B83FC0"/>
    <w:rsid w:val="00B86667"/>
    <w:rsid w:val="00B912AD"/>
    <w:rsid w:val="00B91A77"/>
    <w:rsid w:val="00B91B97"/>
    <w:rsid w:val="00B929E0"/>
    <w:rsid w:val="00B92D4D"/>
    <w:rsid w:val="00B946FB"/>
    <w:rsid w:val="00B96095"/>
    <w:rsid w:val="00BA47FF"/>
    <w:rsid w:val="00BA6870"/>
    <w:rsid w:val="00BB3693"/>
    <w:rsid w:val="00BC4661"/>
    <w:rsid w:val="00BC673E"/>
    <w:rsid w:val="00BD0890"/>
    <w:rsid w:val="00BD1860"/>
    <w:rsid w:val="00BD1EBA"/>
    <w:rsid w:val="00BD67E1"/>
    <w:rsid w:val="00BD7951"/>
    <w:rsid w:val="00BE113F"/>
    <w:rsid w:val="00BE3E57"/>
    <w:rsid w:val="00BE56D1"/>
    <w:rsid w:val="00BE5946"/>
    <w:rsid w:val="00BF3037"/>
    <w:rsid w:val="00C00DDD"/>
    <w:rsid w:val="00C01298"/>
    <w:rsid w:val="00C02459"/>
    <w:rsid w:val="00C046C3"/>
    <w:rsid w:val="00C04DBD"/>
    <w:rsid w:val="00C05901"/>
    <w:rsid w:val="00C06627"/>
    <w:rsid w:val="00C119D8"/>
    <w:rsid w:val="00C11A1A"/>
    <w:rsid w:val="00C12378"/>
    <w:rsid w:val="00C13B27"/>
    <w:rsid w:val="00C16CD5"/>
    <w:rsid w:val="00C170A7"/>
    <w:rsid w:val="00C22042"/>
    <w:rsid w:val="00C22CEB"/>
    <w:rsid w:val="00C2495F"/>
    <w:rsid w:val="00C32C77"/>
    <w:rsid w:val="00C336EE"/>
    <w:rsid w:val="00C34BD1"/>
    <w:rsid w:val="00C35B04"/>
    <w:rsid w:val="00C363A2"/>
    <w:rsid w:val="00C41F52"/>
    <w:rsid w:val="00C44F38"/>
    <w:rsid w:val="00C45165"/>
    <w:rsid w:val="00C4665A"/>
    <w:rsid w:val="00C50949"/>
    <w:rsid w:val="00C50DF7"/>
    <w:rsid w:val="00C61B5A"/>
    <w:rsid w:val="00C61B84"/>
    <w:rsid w:val="00C62651"/>
    <w:rsid w:val="00C66A37"/>
    <w:rsid w:val="00C66E81"/>
    <w:rsid w:val="00C675E0"/>
    <w:rsid w:val="00C706DE"/>
    <w:rsid w:val="00C713E1"/>
    <w:rsid w:val="00C76938"/>
    <w:rsid w:val="00C77FE6"/>
    <w:rsid w:val="00C814B1"/>
    <w:rsid w:val="00C82115"/>
    <w:rsid w:val="00C82E5A"/>
    <w:rsid w:val="00C951BE"/>
    <w:rsid w:val="00C96FB7"/>
    <w:rsid w:val="00C97E1A"/>
    <w:rsid w:val="00CA7C88"/>
    <w:rsid w:val="00CA7F74"/>
    <w:rsid w:val="00CB63C1"/>
    <w:rsid w:val="00CB6C13"/>
    <w:rsid w:val="00CC2600"/>
    <w:rsid w:val="00CC30FF"/>
    <w:rsid w:val="00CD284C"/>
    <w:rsid w:val="00CD3677"/>
    <w:rsid w:val="00CD5096"/>
    <w:rsid w:val="00CD565D"/>
    <w:rsid w:val="00CD7032"/>
    <w:rsid w:val="00CE0AF4"/>
    <w:rsid w:val="00CE32A0"/>
    <w:rsid w:val="00CE3BEF"/>
    <w:rsid w:val="00CE4D6F"/>
    <w:rsid w:val="00CE64C4"/>
    <w:rsid w:val="00CE7B1C"/>
    <w:rsid w:val="00CF007B"/>
    <w:rsid w:val="00CF5247"/>
    <w:rsid w:val="00CF55C9"/>
    <w:rsid w:val="00CF5778"/>
    <w:rsid w:val="00CF5E54"/>
    <w:rsid w:val="00CF7462"/>
    <w:rsid w:val="00D00BA2"/>
    <w:rsid w:val="00D05A30"/>
    <w:rsid w:val="00D05D08"/>
    <w:rsid w:val="00D13FA2"/>
    <w:rsid w:val="00D22640"/>
    <w:rsid w:val="00D26069"/>
    <w:rsid w:val="00D2628B"/>
    <w:rsid w:val="00D33655"/>
    <w:rsid w:val="00D3641C"/>
    <w:rsid w:val="00D37C69"/>
    <w:rsid w:val="00D40301"/>
    <w:rsid w:val="00D42B0D"/>
    <w:rsid w:val="00D43A6D"/>
    <w:rsid w:val="00D43B51"/>
    <w:rsid w:val="00D456BC"/>
    <w:rsid w:val="00D529BA"/>
    <w:rsid w:val="00D53329"/>
    <w:rsid w:val="00D5441E"/>
    <w:rsid w:val="00D545A1"/>
    <w:rsid w:val="00D60C12"/>
    <w:rsid w:val="00D60DDA"/>
    <w:rsid w:val="00D6593A"/>
    <w:rsid w:val="00D7122C"/>
    <w:rsid w:val="00D71F3F"/>
    <w:rsid w:val="00D72791"/>
    <w:rsid w:val="00D74903"/>
    <w:rsid w:val="00D75F26"/>
    <w:rsid w:val="00D76BF5"/>
    <w:rsid w:val="00D76FD9"/>
    <w:rsid w:val="00D82F46"/>
    <w:rsid w:val="00D84FB0"/>
    <w:rsid w:val="00D8531B"/>
    <w:rsid w:val="00D92DEA"/>
    <w:rsid w:val="00D949BC"/>
    <w:rsid w:val="00D95D79"/>
    <w:rsid w:val="00D95DFB"/>
    <w:rsid w:val="00D95FED"/>
    <w:rsid w:val="00D97A6C"/>
    <w:rsid w:val="00DA094B"/>
    <w:rsid w:val="00DA127A"/>
    <w:rsid w:val="00DA13F3"/>
    <w:rsid w:val="00DA53C0"/>
    <w:rsid w:val="00DA5A46"/>
    <w:rsid w:val="00DA6179"/>
    <w:rsid w:val="00DB069B"/>
    <w:rsid w:val="00DB11DB"/>
    <w:rsid w:val="00DB1534"/>
    <w:rsid w:val="00DB5C5B"/>
    <w:rsid w:val="00DB6D19"/>
    <w:rsid w:val="00DB7331"/>
    <w:rsid w:val="00DB768B"/>
    <w:rsid w:val="00DC05E7"/>
    <w:rsid w:val="00DC1F49"/>
    <w:rsid w:val="00DC2CFF"/>
    <w:rsid w:val="00DC43AA"/>
    <w:rsid w:val="00DC596F"/>
    <w:rsid w:val="00DC628A"/>
    <w:rsid w:val="00DD1599"/>
    <w:rsid w:val="00DD1D77"/>
    <w:rsid w:val="00DD5B00"/>
    <w:rsid w:val="00DD6D96"/>
    <w:rsid w:val="00DE0DDF"/>
    <w:rsid w:val="00DE2CBC"/>
    <w:rsid w:val="00DE5653"/>
    <w:rsid w:val="00DE657C"/>
    <w:rsid w:val="00DF208F"/>
    <w:rsid w:val="00DF398A"/>
    <w:rsid w:val="00DF42CC"/>
    <w:rsid w:val="00E01394"/>
    <w:rsid w:val="00E01B1E"/>
    <w:rsid w:val="00E031E2"/>
    <w:rsid w:val="00E04ACC"/>
    <w:rsid w:val="00E05742"/>
    <w:rsid w:val="00E11C33"/>
    <w:rsid w:val="00E14D7B"/>
    <w:rsid w:val="00E17F67"/>
    <w:rsid w:val="00E238F4"/>
    <w:rsid w:val="00E252C4"/>
    <w:rsid w:val="00E270B2"/>
    <w:rsid w:val="00E274C4"/>
    <w:rsid w:val="00E3190D"/>
    <w:rsid w:val="00E35157"/>
    <w:rsid w:val="00E3547F"/>
    <w:rsid w:val="00E3555D"/>
    <w:rsid w:val="00E36CB6"/>
    <w:rsid w:val="00E36CCC"/>
    <w:rsid w:val="00E37F46"/>
    <w:rsid w:val="00E4140B"/>
    <w:rsid w:val="00E415BB"/>
    <w:rsid w:val="00E44F9B"/>
    <w:rsid w:val="00E52BBA"/>
    <w:rsid w:val="00E5364F"/>
    <w:rsid w:val="00E55248"/>
    <w:rsid w:val="00E556E4"/>
    <w:rsid w:val="00E55AAB"/>
    <w:rsid w:val="00E55C24"/>
    <w:rsid w:val="00E5722C"/>
    <w:rsid w:val="00E6592B"/>
    <w:rsid w:val="00E76AF2"/>
    <w:rsid w:val="00E85DC7"/>
    <w:rsid w:val="00E868E4"/>
    <w:rsid w:val="00E9121F"/>
    <w:rsid w:val="00E92E4F"/>
    <w:rsid w:val="00E93CA2"/>
    <w:rsid w:val="00E94E47"/>
    <w:rsid w:val="00E955CA"/>
    <w:rsid w:val="00E9666D"/>
    <w:rsid w:val="00EA3C32"/>
    <w:rsid w:val="00EA3F4F"/>
    <w:rsid w:val="00EB0268"/>
    <w:rsid w:val="00EB07C2"/>
    <w:rsid w:val="00EB120A"/>
    <w:rsid w:val="00EB1711"/>
    <w:rsid w:val="00EB23A2"/>
    <w:rsid w:val="00EB31EE"/>
    <w:rsid w:val="00EB5A04"/>
    <w:rsid w:val="00EC128D"/>
    <w:rsid w:val="00EC189E"/>
    <w:rsid w:val="00ED0C1B"/>
    <w:rsid w:val="00ED6178"/>
    <w:rsid w:val="00EE3A63"/>
    <w:rsid w:val="00EE516C"/>
    <w:rsid w:val="00EE633A"/>
    <w:rsid w:val="00EF3E34"/>
    <w:rsid w:val="00EF58F1"/>
    <w:rsid w:val="00F03A50"/>
    <w:rsid w:val="00F04E73"/>
    <w:rsid w:val="00F119D2"/>
    <w:rsid w:val="00F11DAB"/>
    <w:rsid w:val="00F151A4"/>
    <w:rsid w:val="00F1520C"/>
    <w:rsid w:val="00F1553C"/>
    <w:rsid w:val="00F2208E"/>
    <w:rsid w:val="00F27157"/>
    <w:rsid w:val="00F27F4B"/>
    <w:rsid w:val="00F302E2"/>
    <w:rsid w:val="00F3160B"/>
    <w:rsid w:val="00F323D5"/>
    <w:rsid w:val="00F34396"/>
    <w:rsid w:val="00F35FB9"/>
    <w:rsid w:val="00F44425"/>
    <w:rsid w:val="00F61259"/>
    <w:rsid w:val="00F6316C"/>
    <w:rsid w:val="00F636A4"/>
    <w:rsid w:val="00F652F2"/>
    <w:rsid w:val="00F6679F"/>
    <w:rsid w:val="00F67694"/>
    <w:rsid w:val="00F70838"/>
    <w:rsid w:val="00F713C7"/>
    <w:rsid w:val="00F72AE0"/>
    <w:rsid w:val="00F740BB"/>
    <w:rsid w:val="00F804A5"/>
    <w:rsid w:val="00F85F91"/>
    <w:rsid w:val="00F87E4A"/>
    <w:rsid w:val="00F97AE4"/>
    <w:rsid w:val="00FA042C"/>
    <w:rsid w:val="00FA0890"/>
    <w:rsid w:val="00FA59BE"/>
    <w:rsid w:val="00FB4460"/>
    <w:rsid w:val="00FC4F7D"/>
    <w:rsid w:val="00FC7243"/>
    <w:rsid w:val="00FD054F"/>
    <w:rsid w:val="00FD0C2E"/>
    <w:rsid w:val="00FD1F07"/>
    <w:rsid w:val="00FD49CB"/>
    <w:rsid w:val="00FE4627"/>
    <w:rsid w:val="00FE47E0"/>
    <w:rsid w:val="00FF16FE"/>
    <w:rsid w:val="00FF1C3C"/>
    <w:rsid w:val="00FF340F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1"/>
      </w:numPr>
      <w:tabs>
        <w:tab w:val="left" w:pos="68"/>
      </w:tabs>
      <w:spacing w:line="276" w:lineRule="auto"/>
      <w:ind w:left="1418" w:hanging="709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v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A5E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491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683C44"/>
    <w:rPr>
      <w:rFonts w:eastAsia="Batang"/>
      <w:sz w:val="22"/>
      <w:szCs w:val="22"/>
      <w:lang w:val="en-GB" w:eastAsia="en-GB"/>
    </w:rPr>
  </w:style>
  <w:style w:type="character" w:styleId="PsacstrojHTML">
    <w:name w:val="HTML Typewriter"/>
    <w:basedOn w:val="Standardnpsmoodstavce"/>
    <w:uiPriority w:val="99"/>
    <w:semiHidden/>
    <w:unhideWhenUsed/>
    <w:rsid w:val="005F64A7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1"/>
      </w:numPr>
      <w:tabs>
        <w:tab w:val="left" w:pos="68"/>
      </w:tabs>
      <w:spacing w:line="276" w:lineRule="auto"/>
      <w:ind w:left="1418" w:hanging="709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v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A5E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491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683C44"/>
    <w:rPr>
      <w:rFonts w:eastAsia="Batang"/>
      <w:sz w:val="22"/>
      <w:szCs w:val="22"/>
      <w:lang w:val="en-GB" w:eastAsia="en-GB"/>
    </w:rPr>
  </w:style>
  <w:style w:type="character" w:styleId="PsacstrojHTML">
    <w:name w:val="HTML Typewriter"/>
    <w:basedOn w:val="Standardnpsmoodstavce"/>
    <w:uiPriority w:val="99"/>
    <w:semiHidden/>
    <w:unhideWhenUsed/>
    <w:rsid w:val="005F64A7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01EE9-506F-4CDD-ADF0-903E6147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1</Pages>
  <Words>106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2023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2017-08-24T08:37:00Z</dcterms:created>
  <dcterms:modified xsi:type="dcterms:W3CDTF">2017-08-24T08:37:00Z</dcterms:modified>
</cp:coreProperties>
</file>